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D32" w:rsidRDefault="00D33CE3" w:rsidP="0031571C">
      <w:pPr>
        <w:autoSpaceDE w:val="0"/>
        <w:autoSpaceDN w:val="0"/>
        <w:bidi/>
        <w:spacing w:after="0" w:line="240" w:lineRule="auto"/>
        <w:jc w:val="both"/>
        <w:rPr>
          <w:rFonts w:ascii="Garamond" w:hAnsi="Garamond" w:cs="David"/>
          <w:szCs w:val="24"/>
          <w:u w:val="single"/>
          <w:rtl/>
          <w:lang w:eastAsia="he-IL"/>
        </w:rPr>
      </w:pPr>
      <w:bookmarkStart w:id="0" w:name="_GoBack"/>
      <w:bookmarkEnd w:id="0"/>
      <w:r w:rsidRPr="00AF3AB3">
        <w:rPr>
          <w:rFonts w:ascii="Garamond" w:hAnsi="Garamond" w:cs="David" w:hint="cs"/>
          <w:szCs w:val="24"/>
          <w:u w:val="single"/>
          <w:rtl/>
          <w:lang w:eastAsia="he-IL"/>
        </w:rPr>
        <w:t>אל</w:t>
      </w:r>
      <w:r w:rsidRPr="00AF3AB3">
        <w:rPr>
          <w:rFonts w:ascii="Garamond" w:hAnsi="Garamond" w:cs="David"/>
          <w:szCs w:val="24"/>
          <w:rtl/>
          <w:lang w:eastAsia="he-IL"/>
        </w:rPr>
        <w:t xml:space="preserve">: </w:t>
      </w:r>
      <w:r w:rsidRPr="00AF3AB3">
        <w:rPr>
          <w:rFonts w:ascii="Garamond" w:hAnsi="Garamond" w:cs="David" w:hint="cs"/>
          <w:szCs w:val="24"/>
          <w:rtl/>
          <w:lang w:eastAsia="he-IL"/>
        </w:rPr>
        <w:t>חברי</w:t>
      </w:r>
      <w:r w:rsidRPr="00AF3AB3">
        <w:rPr>
          <w:rFonts w:ascii="Garamond" w:hAnsi="Garamond" w:cs="David"/>
          <w:szCs w:val="24"/>
          <w:rtl/>
          <w:lang w:eastAsia="he-IL"/>
        </w:rPr>
        <w:t xml:space="preserve"> </w:t>
      </w:r>
      <w:r w:rsidRPr="00AF3AB3">
        <w:rPr>
          <w:rFonts w:ascii="Garamond" w:hAnsi="Garamond" w:cs="David" w:hint="cs"/>
          <w:szCs w:val="24"/>
          <w:rtl/>
          <w:lang w:eastAsia="he-IL"/>
        </w:rPr>
        <w:t>ועדת</w:t>
      </w:r>
      <w:r w:rsidRPr="00AF3AB3">
        <w:rPr>
          <w:rFonts w:ascii="Garamond" w:hAnsi="Garamond" w:cs="David"/>
          <w:szCs w:val="24"/>
          <w:rtl/>
          <w:lang w:eastAsia="he-IL"/>
        </w:rPr>
        <w:t xml:space="preserve"> </w:t>
      </w:r>
      <w:r w:rsidRPr="00AF3AB3">
        <w:rPr>
          <w:rFonts w:ascii="Garamond" w:hAnsi="Garamond" w:cs="David" w:hint="cs"/>
          <w:szCs w:val="24"/>
          <w:rtl/>
          <w:lang w:eastAsia="he-IL"/>
        </w:rPr>
        <w:t>החוקה</w:t>
      </w:r>
      <w:r w:rsidRPr="00AF3AB3">
        <w:rPr>
          <w:rFonts w:ascii="Garamond" w:hAnsi="Garamond" w:cs="David"/>
          <w:szCs w:val="24"/>
          <w:rtl/>
          <w:lang w:eastAsia="he-IL"/>
        </w:rPr>
        <w:t xml:space="preserve">, </w:t>
      </w:r>
      <w:r w:rsidRPr="00AF3AB3">
        <w:rPr>
          <w:rFonts w:ascii="Garamond" w:hAnsi="Garamond" w:cs="David" w:hint="cs"/>
          <w:szCs w:val="24"/>
          <w:rtl/>
          <w:lang w:eastAsia="he-IL"/>
        </w:rPr>
        <w:t>חוק</w:t>
      </w:r>
      <w:r w:rsidRPr="00AF3AB3">
        <w:rPr>
          <w:rFonts w:ascii="Garamond" w:hAnsi="Garamond" w:cs="David"/>
          <w:szCs w:val="24"/>
          <w:rtl/>
          <w:lang w:eastAsia="he-IL"/>
        </w:rPr>
        <w:t xml:space="preserve"> </w:t>
      </w:r>
      <w:r w:rsidRPr="00AF3AB3">
        <w:rPr>
          <w:rFonts w:ascii="Garamond" w:hAnsi="Garamond" w:cs="David" w:hint="cs"/>
          <w:szCs w:val="24"/>
          <w:rtl/>
          <w:lang w:eastAsia="he-IL"/>
        </w:rPr>
        <w:t>ומשפט</w:t>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sidR="005D7D32">
        <w:rPr>
          <w:rFonts w:ascii="Garamond" w:hAnsi="Garamond" w:cs="David" w:hint="cs"/>
          <w:szCs w:val="24"/>
          <w:rtl/>
          <w:lang w:eastAsia="he-IL"/>
        </w:rPr>
        <w:t xml:space="preserve">              </w:t>
      </w:r>
      <w:r w:rsidR="0031571C">
        <w:rPr>
          <w:rFonts w:ascii="Garamond" w:hAnsi="Garamond" w:cs="David" w:hint="cs"/>
          <w:szCs w:val="24"/>
          <w:rtl/>
          <w:lang w:eastAsia="he-IL"/>
        </w:rPr>
        <w:t>י"ז</w:t>
      </w:r>
      <w:r w:rsidR="005D7D32">
        <w:rPr>
          <w:rFonts w:ascii="Garamond" w:hAnsi="Garamond" w:cs="David"/>
          <w:szCs w:val="24"/>
          <w:rtl/>
          <w:lang w:eastAsia="he-IL"/>
        </w:rPr>
        <w:t xml:space="preserve"> </w:t>
      </w:r>
      <w:r w:rsidR="005D7D32">
        <w:rPr>
          <w:rFonts w:ascii="Garamond" w:hAnsi="Garamond" w:cs="David" w:hint="cs"/>
          <w:szCs w:val="24"/>
          <w:rtl/>
          <w:lang w:eastAsia="he-IL"/>
        </w:rPr>
        <w:t>כסלו</w:t>
      </w:r>
      <w:r w:rsidR="005D7D32">
        <w:rPr>
          <w:rFonts w:ascii="Garamond" w:hAnsi="Garamond" w:cs="David"/>
          <w:szCs w:val="24"/>
          <w:rtl/>
          <w:lang w:eastAsia="he-IL"/>
        </w:rPr>
        <w:t xml:space="preserve">, </w:t>
      </w:r>
      <w:r w:rsidR="005D7D32">
        <w:rPr>
          <w:rFonts w:ascii="Garamond" w:hAnsi="Garamond" w:cs="David" w:hint="cs"/>
          <w:szCs w:val="24"/>
          <w:rtl/>
          <w:lang w:eastAsia="he-IL"/>
        </w:rPr>
        <w:t>תשע</w:t>
      </w:r>
      <w:r w:rsidR="005D7D32">
        <w:rPr>
          <w:rFonts w:ascii="Garamond" w:hAnsi="Garamond" w:cs="David"/>
          <w:szCs w:val="24"/>
          <w:rtl/>
          <w:lang w:eastAsia="he-IL"/>
        </w:rPr>
        <w:t>"</w:t>
      </w:r>
      <w:r w:rsidR="005D7D32">
        <w:rPr>
          <w:rFonts w:ascii="Garamond" w:hAnsi="Garamond" w:cs="David" w:hint="cs"/>
          <w:szCs w:val="24"/>
          <w:rtl/>
          <w:lang w:eastAsia="he-IL"/>
        </w:rPr>
        <w:t>ו</w:t>
      </w:r>
    </w:p>
    <w:p w:rsidR="00D33CE3" w:rsidRPr="00AF3AB3" w:rsidRDefault="00D33CE3" w:rsidP="0031571C">
      <w:pPr>
        <w:autoSpaceDE w:val="0"/>
        <w:autoSpaceDN w:val="0"/>
        <w:bidi/>
        <w:spacing w:after="0" w:line="240" w:lineRule="auto"/>
        <w:jc w:val="both"/>
        <w:rPr>
          <w:rFonts w:ascii="Garamond" w:hAnsi="Garamond" w:cs="David"/>
          <w:b/>
          <w:bCs/>
          <w:szCs w:val="24"/>
          <w:rtl/>
          <w:lang w:eastAsia="he-IL"/>
        </w:rPr>
      </w:pPr>
      <w:r w:rsidRPr="00AF3AB3">
        <w:rPr>
          <w:rFonts w:ascii="Garamond" w:hAnsi="Garamond" w:cs="David" w:hint="cs"/>
          <w:szCs w:val="24"/>
          <w:u w:val="single"/>
          <w:rtl/>
          <w:lang w:eastAsia="he-IL"/>
        </w:rPr>
        <w:t>מאת</w:t>
      </w:r>
      <w:r w:rsidRPr="00AF3AB3">
        <w:rPr>
          <w:rFonts w:ascii="Garamond" w:hAnsi="Garamond" w:cs="David"/>
          <w:szCs w:val="24"/>
          <w:rtl/>
          <w:lang w:eastAsia="he-IL"/>
        </w:rPr>
        <w:t xml:space="preserve">: </w:t>
      </w:r>
      <w:r w:rsidRPr="00AF3AB3">
        <w:rPr>
          <w:rFonts w:ascii="Garamond" w:hAnsi="Garamond" w:cs="David" w:hint="cs"/>
          <w:szCs w:val="24"/>
          <w:rtl/>
          <w:lang w:eastAsia="he-IL"/>
        </w:rPr>
        <w:t>הייעוץ</w:t>
      </w:r>
      <w:r w:rsidRPr="00AF3AB3">
        <w:rPr>
          <w:rFonts w:ascii="Garamond" w:hAnsi="Garamond" w:cs="David"/>
          <w:szCs w:val="24"/>
          <w:rtl/>
          <w:lang w:eastAsia="he-IL"/>
        </w:rPr>
        <w:t xml:space="preserve"> </w:t>
      </w:r>
      <w:r w:rsidRPr="00AF3AB3">
        <w:rPr>
          <w:rFonts w:ascii="Garamond" w:hAnsi="Garamond" w:cs="David" w:hint="cs"/>
          <w:szCs w:val="24"/>
          <w:rtl/>
          <w:lang w:eastAsia="he-IL"/>
        </w:rPr>
        <w:t>המשפטי</w:t>
      </w:r>
      <w:r w:rsidRPr="00AF3AB3">
        <w:rPr>
          <w:rFonts w:ascii="Garamond" w:hAnsi="Garamond" w:cs="David"/>
          <w:szCs w:val="24"/>
          <w:rtl/>
          <w:lang w:eastAsia="he-IL"/>
        </w:rPr>
        <w:t xml:space="preserve"> </w:t>
      </w:r>
      <w:r w:rsidRPr="00AF3AB3">
        <w:rPr>
          <w:rFonts w:ascii="Garamond" w:hAnsi="Garamond" w:cs="David" w:hint="cs"/>
          <w:szCs w:val="24"/>
          <w:rtl/>
          <w:lang w:eastAsia="he-IL"/>
        </w:rPr>
        <w:t>לוועדה</w:t>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Pr>
          <w:rFonts w:ascii="Garamond" w:hAnsi="Garamond" w:cs="David"/>
          <w:szCs w:val="24"/>
          <w:rtl/>
          <w:lang w:eastAsia="he-IL"/>
        </w:rPr>
        <w:tab/>
      </w:r>
      <w:r w:rsidR="005D7D32">
        <w:rPr>
          <w:rFonts w:ascii="Times New Roman" w:hAnsi="Times New Roman" w:cs="David"/>
          <w:sz w:val="24"/>
          <w:szCs w:val="24"/>
          <w:rtl/>
          <w:lang w:eastAsia="he-IL"/>
        </w:rPr>
        <w:t>‏</w:t>
      </w:r>
      <w:r w:rsidR="0031571C">
        <w:rPr>
          <w:rFonts w:ascii="Times New Roman" w:hAnsi="Times New Roman" w:cs="David" w:hint="cs"/>
          <w:sz w:val="24"/>
          <w:szCs w:val="24"/>
          <w:rtl/>
          <w:lang w:eastAsia="he-IL"/>
        </w:rPr>
        <w:t>29</w:t>
      </w:r>
      <w:r w:rsidR="005D7D32">
        <w:rPr>
          <w:rFonts w:ascii="Times New Roman" w:hAnsi="Times New Roman" w:cs="David"/>
          <w:sz w:val="24"/>
          <w:szCs w:val="24"/>
          <w:rtl/>
          <w:lang w:eastAsia="he-IL"/>
        </w:rPr>
        <w:t xml:space="preserve"> נובמבר, 2015</w:t>
      </w:r>
    </w:p>
    <w:p w:rsidR="00846779" w:rsidRDefault="00846779" w:rsidP="00D33CE3">
      <w:pPr>
        <w:autoSpaceDE w:val="0"/>
        <w:autoSpaceDN w:val="0"/>
        <w:bidi/>
        <w:spacing w:after="0" w:line="240" w:lineRule="auto"/>
        <w:jc w:val="center"/>
        <w:rPr>
          <w:rFonts w:ascii="Garamond" w:hAnsi="Garamond" w:cs="David"/>
          <w:b/>
          <w:bCs/>
          <w:szCs w:val="24"/>
          <w:rtl/>
          <w:lang w:eastAsia="he-IL"/>
        </w:rPr>
      </w:pPr>
    </w:p>
    <w:p w:rsidR="00846779" w:rsidRDefault="00846779" w:rsidP="00846779">
      <w:pPr>
        <w:autoSpaceDE w:val="0"/>
        <w:autoSpaceDN w:val="0"/>
        <w:bidi/>
        <w:spacing w:after="0" w:line="240" w:lineRule="auto"/>
        <w:jc w:val="center"/>
        <w:rPr>
          <w:rFonts w:ascii="Garamond" w:hAnsi="Garamond" w:cs="David"/>
          <w:b/>
          <w:bCs/>
          <w:szCs w:val="24"/>
          <w:rtl/>
          <w:lang w:eastAsia="he-IL"/>
        </w:rPr>
      </w:pPr>
    </w:p>
    <w:p w:rsidR="00846779" w:rsidRDefault="00846779" w:rsidP="00846779">
      <w:pPr>
        <w:autoSpaceDE w:val="0"/>
        <w:autoSpaceDN w:val="0"/>
        <w:bidi/>
        <w:spacing w:after="0" w:line="240" w:lineRule="auto"/>
        <w:jc w:val="center"/>
        <w:rPr>
          <w:rFonts w:ascii="Garamond" w:hAnsi="Garamond" w:cs="David"/>
          <w:b/>
          <w:bCs/>
          <w:szCs w:val="24"/>
          <w:rtl/>
          <w:lang w:eastAsia="he-IL"/>
        </w:rPr>
      </w:pPr>
    </w:p>
    <w:p w:rsidR="00D33CE3" w:rsidRDefault="00D33CE3" w:rsidP="00846779">
      <w:pPr>
        <w:autoSpaceDE w:val="0"/>
        <w:autoSpaceDN w:val="0"/>
        <w:bidi/>
        <w:spacing w:after="0" w:line="240" w:lineRule="auto"/>
        <w:jc w:val="center"/>
        <w:rPr>
          <w:rFonts w:ascii="Garamond" w:hAnsi="Garamond" w:cs="David"/>
          <w:b/>
          <w:bCs/>
          <w:szCs w:val="24"/>
          <w:rtl/>
          <w:lang w:eastAsia="he-IL"/>
        </w:rPr>
      </w:pPr>
      <w:r w:rsidRPr="00AF3AB3">
        <w:rPr>
          <w:rFonts w:ascii="Garamond" w:hAnsi="Garamond" w:cs="David" w:hint="cs"/>
          <w:b/>
          <w:bCs/>
          <w:szCs w:val="24"/>
          <w:rtl/>
          <w:lang w:eastAsia="he-IL"/>
        </w:rPr>
        <w:t>הצעת</w:t>
      </w:r>
      <w:r w:rsidRPr="00AF3AB3">
        <w:rPr>
          <w:rFonts w:ascii="Garamond" w:hAnsi="Garamond" w:cs="David"/>
          <w:b/>
          <w:bCs/>
          <w:szCs w:val="24"/>
          <w:rtl/>
          <w:lang w:eastAsia="he-IL"/>
        </w:rPr>
        <w:t xml:space="preserve"> </w:t>
      </w:r>
      <w:r w:rsidRPr="00AF3AB3">
        <w:rPr>
          <w:rFonts w:ascii="Garamond" w:hAnsi="Garamond" w:cs="David" w:hint="cs"/>
          <w:b/>
          <w:bCs/>
          <w:szCs w:val="24"/>
          <w:rtl/>
          <w:lang w:eastAsia="he-IL"/>
        </w:rPr>
        <w:t>חוק</w:t>
      </w:r>
      <w:r w:rsidRPr="00AF3AB3">
        <w:rPr>
          <w:rFonts w:ascii="Garamond" w:hAnsi="Garamond" w:cs="David"/>
          <w:b/>
          <w:bCs/>
          <w:szCs w:val="24"/>
          <w:rtl/>
          <w:lang w:eastAsia="he-IL"/>
        </w:rPr>
        <w:t xml:space="preserve"> </w:t>
      </w:r>
      <w:r w:rsidRPr="00AF3AB3">
        <w:rPr>
          <w:rFonts w:ascii="Garamond" w:hAnsi="Garamond" w:cs="David" w:hint="cs"/>
          <w:b/>
          <w:bCs/>
          <w:szCs w:val="24"/>
          <w:rtl/>
          <w:lang w:eastAsia="he-IL"/>
        </w:rPr>
        <w:t>המאבק</w:t>
      </w:r>
      <w:r w:rsidRPr="00AF3AB3">
        <w:rPr>
          <w:rFonts w:ascii="Garamond" w:hAnsi="Garamond" w:cs="David"/>
          <w:b/>
          <w:bCs/>
          <w:szCs w:val="24"/>
          <w:rtl/>
          <w:lang w:eastAsia="he-IL"/>
        </w:rPr>
        <w:t xml:space="preserve"> </w:t>
      </w:r>
      <w:r w:rsidRPr="00AF3AB3">
        <w:rPr>
          <w:rFonts w:ascii="Garamond" w:hAnsi="Garamond" w:cs="David" w:hint="cs"/>
          <w:b/>
          <w:bCs/>
          <w:szCs w:val="24"/>
          <w:rtl/>
          <w:lang w:eastAsia="he-IL"/>
        </w:rPr>
        <w:t>בטרור</w:t>
      </w:r>
      <w:r w:rsidRPr="00AF3AB3">
        <w:rPr>
          <w:rFonts w:ascii="Garamond" w:hAnsi="Garamond" w:cs="David"/>
          <w:b/>
          <w:bCs/>
          <w:szCs w:val="24"/>
          <w:rtl/>
          <w:lang w:eastAsia="he-IL"/>
        </w:rPr>
        <w:t xml:space="preserve">, </w:t>
      </w:r>
      <w:r w:rsidRPr="00AF3AB3">
        <w:rPr>
          <w:rFonts w:ascii="Garamond" w:hAnsi="Garamond" w:cs="David" w:hint="cs"/>
          <w:b/>
          <w:bCs/>
          <w:szCs w:val="24"/>
          <w:rtl/>
          <w:lang w:eastAsia="he-IL"/>
        </w:rPr>
        <w:t>התשע</w:t>
      </w:r>
      <w:r w:rsidRPr="00AF3AB3">
        <w:rPr>
          <w:rFonts w:ascii="Garamond" w:hAnsi="Garamond" w:cs="David"/>
          <w:b/>
          <w:bCs/>
          <w:szCs w:val="24"/>
          <w:rtl/>
          <w:lang w:eastAsia="he-IL"/>
        </w:rPr>
        <w:t>"</w:t>
      </w:r>
      <w:r>
        <w:rPr>
          <w:rFonts w:ascii="Garamond" w:hAnsi="Garamond" w:cs="David" w:hint="cs"/>
          <w:b/>
          <w:bCs/>
          <w:szCs w:val="24"/>
          <w:rtl/>
          <w:lang w:eastAsia="he-IL"/>
        </w:rPr>
        <w:t>ה</w:t>
      </w:r>
      <w:r w:rsidRPr="00AF3AB3">
        <w:rPr>
          <w:rFonts w:ascii="Garamond" w:hAnsi="Garamond" w:cs="David"/>
          <w:b/>
          <w:bCs/>
          <w:szCs w:val="24"/>
          <w:rtl/>
          <w:lang w:eastAsia="he-IL"/>
        </w:rPr>
        <w:t>–</w:t>
      </w:r>
      <w:r>
        <w:rPr>
          <w:rFonts w:ascii="Garamond" w:hAnsi="Garamond" w:cs="David"/>
          <w:b/>
          <w:bCs/>
          <w:szCs w:val="24"/>
          <w:rtl/>
          <w:lang w:eastAsia="he-IL"/>
        </w:rPr>
        <w:t>2015</w:t>
      </w:r>
    </w:p>
    <w:p w:rsidR="00D33CE3" w:rsidRDefault="00D33CE3" w:rsidP="00370FEE">
      <w:pPr>
        <w:autoSpaceDE w:val="0"/>
        <w:autoSpaceDN w:val="0"/>
        <w:bidi/>
        <w:spacing w:after="0" w:line="240" w:lineRule="auto"/>
        <w:jc w:val="center"/>
        <w:rPr>
          <w:rFonts w:ascii="Garamond" w:hAnsi="Garamond" w:cs="David"/>
          <w:szCs w:val="24"/>
          <w:rtl/>
          <w:lang w:eastAsia="he-IL"/>
        </w:rPr>
      </w:pPr>
      <w:r>
        <w:rPr>
          <w:rFonts w:ascii="Garamond" w:hAnsi="Garamond" w:cs="David" w:hint="cs"/>
          <w:b/>
          <w:bCs/>
          <w:szCs w:val="24"/>
          <w:u w:val="single"/>
          <w:rtl/>
          <w:lang w:eastAsia="he-IL"/>
        </w:rPr>
        <w:t>גילוי הזדהות עם ארגון טרור והסתה לטרור</w:t>
      </w:r>
      <w:r w:rsidR="00370FEE">
        <w:rPr>
          <w:rFonts w:ascii="Garamond" w:hAnsi="Garamond" w:cs="David" w:hint="cs"/>
          <w:b/>
          <w:bCs/>
          <w:szCs w:val="24"/>
          <w:u w:val="single"/>
          <w:rtl/>
          <w:lang w:eastAsia="he-IL"/>
        </w:rPr>
        <w:t xml:space="preserve"> </w:t>
      </w:r>
      <w:r w:rsidRPr="00E239F9">
        <w:rPr>
          <w:rFonts w:ascii="Garamond" w:hAnsi="Garamond" w:cs="David" w:hint="cs"/>
          <w:szCs w:val="24"/>
          <w:rtl/>
          <w:lang w:eastAsia="he-IL"/>
        </w:rPr>
        <w:t>(סעי</w:t>
      </w:r>
      <w:r>
        <w:rPr>
          <w:rFonts w:ascii="Garamond" w:hAnsi="Garamond" w:cs="David" w:hint="cs"/>
          <w:szCs w:val="24"/>
          <w:rtl/>
          <w:lang w:eastAsia="he-IL"/>
        </w:rPr>
        <w:t>ף 27</w:t>
      </w:r>
      <w:r w:rsidRPr="00E239F9">
        <w:rPr>
          <w:rFonts w:ascii="Garamond" w:hAnsi="Garamond" w:cs="David" w:hint="cs"/>
          <w:szCs w:val="24"/>
          <w:rtl/>
          <w:lang w:eastAsia="he-IL"/>
        </w:rPr>
        <w:t>)</w:t>
      </w:r>
    </w:p>
    <w:p w:rsidR="00370FEE" w:rsidRPr="00370FEE" w:rsidRDefault="00370FEE" w:rsidP="00370FEE">
      <w:pPr>
        <w:autoSpaceDE w:val="0"/>
        <w:autoSpaceDN w:val="0"/>
        <w:bidi/>
        <w:spacing w:after="0" w:line="240" w:lineRule="auto"/>
        <w:jc w:val="center"/>
        <w:rPr>
          <w:rFonts w:ascii="Garamond" w:hAnsi="Garamond" w:cs="David"/>
          <w:b/>
          <w:bCs/>
          <w:szCs w:val="24"/>
          <w:rtl/>
          <w:lang w:eastAsia="he-IL"/>
        </w:rPr>
      </w:pPr>
      <w:r w:rsidRPr="00370FEE">
        <w:rPr>
          <w:rFonts w:ascii="Garamond" w:hAnsi="Garamond" w:cs="David" w:hint="cs"/>
          <w:b/>
          <w:bCs/>
          <w:szCs w:val="24"/>
          <w:rtl/>
          <w:lang w:eastAsia="he-IL"/>
        </w:rPr>
        <w:t>והצעת חוק העונשין (תיקון מס' 123) (הסתה לטרור), התשע"ו–2015 (ה"ח מ-967)</w:t>
      </w:r>
    </w:p>
    <w:p w:rsidR="00D33CE3" w:rsidRDefault="00D33CE3" w:rsidP="00D33CE3">
      <w:pPr>
        <w:autoSpaceDE w:val="0"/>
        <w:autoSpaceDN w:val="0"/>
        <w:bidi/>
        <w:spacing w:after="0" w:line="240" w:lineRule="auto"/>
        <w:jc w:val="center"/>
        <w:rPr>
          <w:rFonts w:ascii="Garamond" w:hAnsi="Garamond" w:cs="David"/>
          <w:b/>
          <w:bCs/>
          <w:szCs w:val="24"/>
          <w:rtl/>
          <w:lang w:eastAsia="he-IL"/>
        </w:rPr>
      </w:pPr>
    </w:p>
    <w:p w:rsidR="008B4EE3" w:rsidRDefault="00045B1A" w:rsidP="005D7D32">
      <w:pPr>
        <w:bidi/>
        <w:spacing w:line="360" w:lineRule="auto"/>
        <w:jc w:val="both"/>
        <w:rPr>
          <w:rtl/>
        </w:rPr>
      </w:pPr>
      <w:r>
        <w:rPr>
          <w:rFonts w:ascii="Garamond" w:hAnsi="Garamond" w:cs="David" w:hint="cs"/>
          <w:sz w:val="24"/>
          <w:szCs w:val="24"/>
          <w:rtl/>
        </w:rPr>
        <w:t xml:space="preserve">סעיף 27 המוצע כולל מספר עבירות שפוגעות, במידה כזו או אחרת, בחופש הביטוי: גילוי הזדהות עם ארגון טרור, פרסום קריאה לביצוע מעשה טרור, פרסום דברי שבח ואהדה למעשה טרור, והכנת והפצת חומרים </w:t>
      </w:r>
      <w:r w:rsidR="00CA7038">
        <w:rPr>
          <w:rFonts w:ascii="Garamond" w:hAnsi="Garamond" w:cs="David" w:hint="cs"/>
          <w:sz w:val="24"/>
          <w:szCs w:val="24"/>
          <w:rtl/>
        </w:rPr>
        <w:t>לפרסום</w:t>
      </w:r>
      <w:r>
        <w:rPr>
          <w:rFonts w:ascii="Garamond" w:hAnsi="Garamond" w:cs="David" w:hint="cs"/>
          <w:sz w:val="24"/>
          <w:szCs w:val="24"/>
          <w:rtl/>
        </w:rPr>
        <w:t>. חלק מהעבירות המוצעות קיימות היום במשפט הישראלי, ובחלקן מוצע</w:t>
      </w:r>
      <w:r w:rsidR="00673BFF">
        <w:rPr>
          <w:rFonts w:ascii="Garamond" w:hAnsi="Garamond" w:cs="David" w:hint="cs"/>
          <w:sz w:val="24"/>
          <w:szCs w:val="24"/>
          <w:rtl/>
        </w:rPr>
        <w:t>ת</w:t>
      </w:r>
      <w:r>
        <w:rPr>
          <w:rFonts w:ascii="Garamond" w:hAnsi="Garamond" w:cs="David" w:hint="cs"/>
          <w:sz w:val="24"/>
          <w:szCs w:val="24"/>
          <w:rtl/>
        </w:rPr>
        <w:t xml:space="preserve"> הרחבה של הדין הקיים.</w:t>
      </w:r>
      <w:r w:rsidR="002E4317">
        <w:rPr>
          <w:rFonts w:ascii="Garamond" w:hAnsi="Garamond" w:cs="David" w:hint="cs"/>
          <w:sz w:val="24"/>
          <w:szCs w:val="24"/>
          <w:rtl/>
        </w:rPr>
        <w:t xml:space="preserve"> ההרחבה המרכזית המוצעת היא קביעת עבירה של קריאה ישירה לביצוע מעשה טרור, שבצדה עונש מאסר של חמש שנים</w:t>
      </w:r>
      <w:r w:rsidR="005D7D32">
        <w:rPr>
          <w:rFonts w:ascii="Garamond" w:hAnsi="Garamond" w:cs="David" w:hint="cs"/>
          <w:sz w:val="24"/>
          <w:szCs w:val="24"/>
          <w:rtl/>
        </w:rPr>
        <w:t>, ללא דרישת הסתברות שיבוצע מעשה פוגעני בעקבות הקריאה, בשעה שהיום יש דרישה להסתברות כזו.</w:t>
      </w:r>
      <w:r w:rsidR="002E4317">
        <w:rPr>
          <w:rFonts w:ascii="Garamond" w:hAnsi="Garamond" w:cs="David" w:hint="cs"/>
          <w:sz w:val="24"/>
          <w:szCs w:val="24"/>
          <w:rtl/>
        </w:rPr>
        <w:t xml:space="preserve"> </w:t>
      </w:r>
      <w:r>
        <w:rPr>
          <w:rFonts w:ascii="Garamond" w:hAnsi="Garamond" w:cs="David" w:hint="cs"/>
          <w:sz w:val="24"/>
          <w:szCs w:val="24"/>
          <w:rtl/>
        </w:rPr>
        <w:t xml:space="preserve">הן לגבי ההרחבות המוצעות, והן לגבי העבירות הקיימות היום, יש לבחון את ההגבלות המוצעות על חופש הביטוי לפי </w:t>
      </w:r>
      <w:r w:rsidR="005D7D32">
        <w:rPr>
          <w:rFonts w:ascii="Garamond" w:hAnsi="Garamond" w:cs="David" w:hint="cs"/>
          <w:sz w:val="24"/>
          <w:szCs w:val="24"/>
          <w:rtl/>
        </w:rPr>
        <w:t>הנורמות החוקתיות שמוצאות את ביטוין בפסיקה בעניין חופש הביטוי שנגזר מהזכות החוקתית לכבוד ומ</w:t>
      </w:r>
      <w:r>
        <w:rPr>
          <w:rFonts w:ascii="Garamond" w:hAnsi="Garamond" w:cs="David" w:hint="cs"/>
          <w:sz w:val="24"/>
          <w:szCs w:val="24"/>
          <w:rtl/>
        </w:rPr>
        <w:t>חוק-יסוד: כבוד האדם וחירותו</w:t>
      </w:r>
      <w:r w:rsidR="005D7D32">
        <w:rPr>
          <w:rFonts w:ascii="Garamond" w:hAnsi="Garamond" w:cs="David" w:hint="cs"/>
          <w:sz w:val="24"/>
          <w:szCs w:val="24"/>
          <w:rtl/>
        </w:rPr>
        <w:t>. חוק היסוד יחול על חוק המאבק בטרור לא רק בבחינת השראה פרשנית אלא גם בביקורת שיפוטית ישירה.</w:t>
      </w:r>
      <w:r w:rsidR="000767DA">
        <w:rPr>
          <w:rFonts w:hint="cs"/>
          <w:rtl/>
        </w:rPr>
        <w:t xml:space="preserve">  </w:t>
      </w:r>
      <w:r w:rsidR="002E0619" w:rsidRPr="003E0DD6">
        <w:rPr>
          <w:rFonts w:ascii="Garamond" w:hAnsi="Garamond" w:cs="David" w:hint="cs"/>
          <w:sz w:val="24"/>
          <w:szCs w:val="24"/>
          <w:rtl/>
        </w:rPr>
        <w:t>מלאכת האיזון</w:t>
      </w:r>
      <w:r w:rsidR="002E0619">
        <w:rPr>
          <w:rFonts w:ascii="Garamond" w:hAnsi="Garamond" w:cs="David" w:hint="cs"/>
          <w:sz w:val="24"/>
          <w:szCs w:val="24"/>
          <w:rtl/>
        </w:rPr>
        <w:t xml:space="preserve"> בקביעת עבירת ההס</w:t>
      </w:r>
      <w:r w:rsidR="005B7AA5">
        <w:rPr>
          <w:rFonts w:ascii="Garamond" w:hAnsi="Garamond" w:cs="David" w:hint="cs"/>
          <w:sz w:val="24"/>
          <w:szCs w:val="24"/>
          <w:rtl/>
        </w:rPr>
        <w:t>ת</w:t>
      </w:r>
      <w:r w:rsidR="002E0619">
        <w:rPr>
          <w:rFonts w:ascii="Garamond" w:hAnsi="Garamond" w:cs="David" w:hint="cs"/>
          <w:sz w:val="24"/>
          <w:szCs w:val="24"/>
          <w:rtl/>
        </w:rPr>
        <w:t xml:space="preserve">ה </w:t>
      </w:r>
      <w:r w:rsidR="002E0619" w:rsidRPr="003E0DD6">
        <w:rPr>
          <w:rFonts w:ascii="Garamond" w:hAnsi="Garamond" w:cs="David" w:hint="cs"/>
          <w:sz w:val="24"/>
          <w:szCs w:val="24"/>
          <w:rtl/>
        </w:rPr>
        <w:t xml:space="preserve">קשה במיוחד כאשר הערך של חיי אדם הוא זה שמונח </w:t>
      </w:r>
      <w:r w:rsidR="002E0619">
        <w:rPr>
          <w:rFonts w:ascii="Garamond" w:hAnsi="Garamond" w:cs="David" w:hint="cs"/>
          <w:sz w:val="24"/>
          <w:szCs w:val="24"/>
          <w:rtl/>
        </w:rPr>
        <w:t xml:space="preserve">על </w:t>
      </w:r>
      <w:r w:rsidR="002E0619" w:rsidRPr="003E0DD6">
        <w:rPr>
          <w:rFonts w:ascii="Garamond" w:hAnsi="Garamond" w:cs="David" w:hint="cs"/>
          <w:sz w:val="24"/>
          <w:szCs w:val="24"/>
          <w:rtl/>
        </w:rPr>
        <w:t xml:space="preserve">כף המאזניים.  </w:t>
      </w:r>
    </w:p>
    <w:p w:rsidR="006F0CF5" w:rsidRDefault="005D7D32" w:rsidP="009E0B3C">
      <w:pPr>
        <w:autoSpaceDE w:val="0"/>
        <w:autoSpaceDN w:val="0"/>
        <w:bidi/>
        <w:adjustRightInd w:val="0"/>
        <w:spacing w:after="0" w:line="360" w:lineRule="auto"/>
        <w:jc w:val="both"/>
        <w:rPr>
          <w:rFonts w:ascii="Garamond" w:hAnsi="Garamond" w:cs="David"/>
          <w:sz w:val="24"/>
          <w:szCs w:val="24"/>
          <w:rtl/>
        </w:rPr>
      </w:pPr>
      <w:r>
        <w:rPr>
          <w:rFonts w:ascii="Garamond" w:hAnsi="Garamond" w:cs="David" w:hint="cs"/>
          <w:sz w:val="24"/>
          <w:szCs w:val="24"/>
          <w:rtl/>
        </w:rPr>
        <w:t>נ</w:t>
      </w:r>
      <w:r w:rsidR="00010BC6">
        <w:rPr>
          <w:rFonts w:ascii="Garamond" w:hAnsi="Garamond" w:cs="David" w:hint="cs"/>
          <w:sz w:val="24"/>
          <w:szCs w:val="24"/>
          <w:rtl/>
        </w:rPr>
        <w:t>ב</w:t>
      </w:r>
      <w:r>
        <w:rPr>
          <w:rFonts w:ascii="Garamond" w:hAnsi="Garamond" w:cs="David" w:hint="cs"/>
          <w:sz w:val="24"/>
          <w:szCs w:val="24"/>
          <w:rtl/>
        </w:rPr>
        <w:t>היר</w:t>
      </w:r>
      <w:r w:rsidR="00045B1A">
        <w:rPr>
          <w:rFonts w:ascii="Garamond" w:hAnsi="Garamond" w:cs="David" w:hint="cs"/>
          <w:sz w:val="24"/>
          <w:szCs w:val="24"/>
          <w:rtl/>
        </w:rPr>
        <w:t xml:space="preserve"> </w:t>
      </w:r>
      <w:r>
        <w:rPr>
          <w:rFonts w:ascii="Garamond" w:hAnsi="Garamond" w:cs="David" w:hint="cs"/>
          <w:sz w:val="24"/>
          <w:szCs w:val="24"/>
          <w:rtl/>
        </w:rPr>
        <w:t>ש</w:t>
      </w:r>
      <w:r w:rsidR="00045B1A" w:rsidRPr="003E0DD6">
        <w:rPr>
          <w:rFonts w:ascii="Garamond" w:hAnsi="Garamond" w:cs="David" w:hint="cs"/>
          <w:sz w:val="24"/>
          <w:szCs w:val="24"/>
          <w:rtl/>
        </w:rPr>
        <w:t>ה</w:t>
      </w:r>
      <w:r w:rsidR="009E0B3C">
        <w:rPr>
          <w:rFonts w:ascii="Garamond" w:hAnsi="Garamond" w:cs="David" w:hint="cs"/>
          <w:sz w:val="24"/>
          <w:szCs w:val="24"/>
          <w:rtl/>
        </w:rPr>
        <w:t>הסדרים בעניין ה</w:t>
      </w:r>
      <w:r w:rsidR="00045B1A" w:rsidRPr="003E0DD6">
        <w:rPr>
          <w:rFonts w:ascii="Garamond" w:hAnsi="Garamond" w:cs="David" w:hint="cs"/>
          <w:sz w:val="24"/>
          <w:szCs w:val="24"/>
          <w:rtl/>
        </w:rPr>
        <w:t>מאבק בטרור, ש</w:t>
      </w:r>
      <w:r w:rsidR="009E0B3C">
        <w:rPr>
          <w:rFonts w:ascii="Garamond" w:hAnsi="Garamond" w:cs="David" w:hint="cs"/>
          <w:sz w:val="24"/>
          <w:szCs w:val="24"/>
          <w:rtl/>
        </w:rPr>
        <w:t>נועדו</w:t>
      </w:r>
      <w:r w:rsidR="00045B1A" w:rsidRPr="003E0DD6">
        <w:rPr>
          <w:rFonts w:ascii="Garamond" w:hAnsi="Garamond" w:cs="David" w:hint="cs"/>
          <w:sz w:val="24"/>
          <w:szCs w:val="24"/>
          <w:rtl/>
        </w:rPr>
        <w:t xml:space="preserve"> להגן על אזרחי המדינה </w:t>
      </w:r>
      <w:r>
        <w:rPr>
          <w:rFonts w:ascii="Garamond" w:hAnsi="Garamond" w:cs="David" w:hint="cs"/>
          <w:sz w:val="24"/>
          <w:szCs w:val="24"/>
          <w:rtl/>
        </w:rPr>
        <w:t xml:space="preserve">ותושביה </w:t>
      </w:r>
      <w:r w:rsidR="00045B1A" w:rsidRPr="003E0DD6">
        <w:rPr>
          <w:rFonts w:ascii="Garamond" w:hAnsi="Garamond" w:cs="David" w:hint="cs"/>
          <w:sz w:val="24"/>
          <w:szCs w:val="24"/>
          <w:rtl/>
        </w:rPr>
        <w:t>ועל ביטחון המדינה, יפגע</w:t>
      </w:r>
      <w:r w:rsidR="009E0B3C">
        <w:rPr>
          <w:rFonts w:ascii="Garamond" w:hAnsi="Garamond" w:cs="David" w:hint="cs"/>
          <w:sz w:val="24"/>
          <w:szCs w:val="24"/>
          <w:rtl/>
        </w:rPr>
        <w:t>ו</w:t>
      </w:r>
      <w:r w:rsidR="00045B1A" w:rsidRPr="003E0DD6">
        <w:rPr>
          <w:rFonts w:ascii="Garamond" w:hAnsi="Garamond" w:cs="David" w:hint="cs"/>
          <w:sz w:val="24"/>
          <w:szCs w:val="24"/>
          <w:rtl/>
        </w:rPr>
        <w:t xml:space="preserve"> בזכויות יסוד.</w:t>
      </w:r>
      <w:r w:rsidR="002E0619">
        <w:rPr>
          <w:rFonts w:ascii="Garamond" w:hAnsi="Garamond" w:cs="David" w:hint="cs"/>
          <w:sz w:val="24"/>
          <w:szCs w:val="24"/>
          <w:rtl/>
        </w:rPr>
        <w:t xml:space="preserve"> </w:t>
      </w:r>
      <w:r w:rsidR="002E4317">
        <w:rPr>
          <w:rFonts w:ascii="Garamond" w:hAnsi="Garamond" w:cs="David" w:hint="cs"/>
          <w:sz w:val="24"/>
          <w:szCs w:val="24"/>
          <w:rtl/>
        </w:rPr>
        <w:t>גם</w:t>
      </w:r>
      <w:r w:rsidR="00045B1A" w:rsidRPr="003E0DD6">
        <w:rPr>
          <w:rFonts w:ascii="Garamond" w:hAnsi="Garamond" w:cs="David" w:hint="cs"/>
          <w:sz w:val="24"/>
          <w:szCs w:val="24"/>
          <w:rtl/>
        </w:rPr>
        <w:t xml:space="preserve"> </w:t>
      </w:r>
      <w:r w:rsidR="002E4317">
        <w:rPr>
          <w:rFonts w:ascii="Garamond" w:hAnsi="Garamond" w:cs="David" w:hint="cs"/>
          <w:sz w:val="24"/>
          <w:szCs w:val="24"/>
          <w:rtl/>
        </w:rPr>
        <w:t>ב</w:t>
      </w:r>
      <w:r w:rsidR="00045B1A" w:rsidRPr="003E0DD6">
        <w:rPr>
          <w:rFonts w:ascii="Garamond" w:hAnsi="Garamond" w:cs="David" w:hint="cs"/>
          <w:sz w:val="24"/>
          <w:szCs w:val="24"/>
          <w:rtl/>
        </w:rPr>
        <w:t xml:space="preserve">מאבק בפשיעה </w:t>
      </w:r>
      <w:r w:rsidR="002E4317">
        <w:rPr>
          <w:rFonts w:ascii="Garamond" w:hAnsi="Garamond" w:cs="David" w:hint="cs"/>
          <w:sz w:val="24"/>
          <w:szCs w:val="24"/>
          <w:rtl/>
        </w:rPr>
        <w:t xml:space="preserve">הרגילה </w:t>
      </w:r>
      <w:r w:rsidR="00045B1A" w:rsidRPr="003E0DD6">
        <w:rPr>
          <w:rFonts w:ascii="Garamond" w:hAnsi="Garamond" w:cs="David" w:hint="cs"/>
          <w:sz w:val="24"/>
          <w:szCs w:val="24"/>
          <w:rtl/>
        </w:rPr>
        <w:t>אין מנוס מ</w:t>
      </w:r>
      <w:r w:rsidR="009E0B3C">
        <w:rPr>
          <w:rFonts w:ascii="Garamond" w:hAnsi="Garamond" w:cs="David" w:hint="cs"/>
          <w:sz w:val="24"/>
          <w:szCs w:val="24"/>
          <w:rtl/>
        </w:rPr>
        <w:t>פגיעה</w:t>
      </w:r>
      <w:r w:rsidR="00045B1A" w:rsidRPr="003E0DD6">
        <w:rPr>
          <w:rFonts w:ascii="Garamond" w:hAnsi="Garamond" w:cs="David" w:hint="cs"/>
          <w:sz w:val="24"/>
          <w:szCs w:val="24"/>
          <w:rtl/>
        </w:rPr>
        <w:t xml:space="preserve"> </w:t>
      </w:r>
      <w:r w:rsidR="009E0B3C">
        <w:rPr>
          <w:rFonts w:ascii="Garamond" w:hAnsi="Garamond" w:cs="David" w:hint="cs"/>
          <w:sz w:val="24"/>
          <w:szCs w:val="24"/>
          <w:rtl/>
        </w:rPr>
        <w:t>בזכויות יסוד, כגון ב</w:t>
      </w:r>
      <w:r w:rsidR="00045B1A" w:rsidRPr="003E0DD6">
        <w:rPr>
          <w:rFonts w:ascii="Garamond" w:hAnsi="Garamond" w:cs="David" w:hint="cs"/>
          <w:sz w:val="24"/>
          <w:szCs w:val="24"/>
          <w:rtl/>
        </w:rPr>
        <w:t xml:space="preserve">זכות לפרטיות באמצעות האזנות סתר וחיפוש בחצרים, </w:t>
      </w:r>
      <w:r w:rsidR="009E0B3C">
        <w:rPr>
          <w:rFonts w:ascii="Garamond" w:hAnsi="Garamond" w:cs="David" w:hint="cs"/>
          <w:sz w:val="24"/>
          <w:szCs w:val="24"/>
          <w:rtl/>
        </w:rPr>
        <w:t>ב</w:t>
      </w:r>
      <w:r w:rsidR="00045B1A" w:rsidRPr="003E0DD6">
        <w:rPr>
          <w:rFonts w:ascii="Garamond" w:hAnsi="Garamond" w:cs="David" w:hint="cs"/>
          <w:sz w:val="24"/>
          <w:szCs w:val="24"/>
          <w:rtl/>
        </w:rPr>
        <w:t>זכות לקניין באמצעות הגבל</w:t>
      </w:r>
      <w:r>
        <w:rPr>
          <w:rFonts w:ascii="Garamond" w:hAnsi="Garamond" w:cs="David" w:hint="cs"/>
          <w:sz w:val="24"/>
          <w:szCs w:val="24"/>
          <w:rtl/>
        </w:rPr>
        <w:t>ה</w:t>
      </w:r>
      <w:r w:rsidR="00045B1A" w:rsidRPr="003E0DD6">
        <w:rPr>
          <w:rFonts w:ascii="Garamond" w:hAnsi="Garamond" w:cs="David" w:hint="cs"/>
          <w:sz w:val="24"/>
          <w:szCs w:val="24"/>
          <w:rtl/>
        </w:rPr>
        <w:t xml:space="preserve"> על שימוש ברכוש</w:t>
      </w:r>
      <w:r>
        <w:rPr>
          <w:rFonts w:ascii="Garamond" w:hAnsi="Garamond" w:cs="David" w:hint="cs"/>
          <w:sz w:val="24"/>
          <w:szCs w:val="24"/>
          <w:rtl/>
        </w:rPr>
        <w:t xml:space="preserve"> ובאמצעות חילוט</w:t>
      </w:r>
      <w:r w:rsidR="00045B1A" w:rsidRPr="003E0DD6">
        <w:rPr>
          <w:rFonts w:ascii="Garamond" w:hAnsi="Garamond" w:cs="David" w:hint="cs"/>
          <w:sz w:val="24"/>
          <w:szCs w:val="24"/>
          <w:rtl/>
        </w:rPr>
        <w:t xml:space="preserve">, </w:t>
      </w:r>
      <w:r w:rsidR="009E0B3C">
        <w:rPr>
          <w:rFonts w:ascii="Garamond" w:hAnsi="Garamond" w:cs="David" w:hint="cs"/>
          <w:sz w:val="24"/>
          <w:szCs w:val="24"/>
          <w:rtl/>
        </w:rPr>
        <w:t>ובזכות</w:t>
      </w:r>
      <w:r w:rsidR="00045B1A" w:rsidRPr="003E0DD6">
        <w:rPr>
          <w:rFonts w:ascii="Garamond" w:hAnsi="Garamond" w:cs="David" w:hint="cs"/>
          <w:sz w:val="24"/>
          <w:szCs w:val="24"/>
          <w:rtl/>
        </w:rPr>
        <w:t xml:space="preserve"> לחירות באמצעות צווי מעצר ועונשי מאסר ממושכים.</w:t>
      </w:r>
      <w:r w:rsidR="00045B1A">
        <w:rPr>
          <w:rFonts w:ascii="Garamond" w:hAnsi="Garamond" w:cs="David" w:hint="cs"/>
          <w:sz w:val="24"/>
          <w:szCs w:val="24"/>
          <w:rtl/>
        </w:rPr>
        <w:t xml:space="preserve"> </w:t>
      </w:r>
      <w:r>
        <w:rPr>
          <w:rFonts w:ascii="Garamond" w:hAnsi="Garamond" w:cs="David" w:hint="cs"/>
          <w:sz w:val="24"/>
          <w:szCs w:val="24"/>
          <w:rtl/>
        </w:rPr>
        <w:t>בענייננו</w:t>
      </w:r>
      <w:r w:rsidR="006F0CF5" w:rsidRPr="003E0DD6">
        <w:rPr>
          <w:rFonts w:ascii="Garamond" w:hAnsi="Garamond" w:cs="David" w:hint="cs"/>
          <w:sz w:val="24"/>
          <w:szCs w:val="24"/>
          <w:rtl/>
        </w:rPr>
        <w:t>, המחוקק קבע</w:t>
      </w:r>
      <w:r w:rsidR="006F0CF5">
        <w:rPr>
          <w:rFonts w:ascii="Garamond" w:hAnsi="Garamond" w:cs="David" w:hint="cs"/>
          <w:sz w:val="24"/>
          <w:szCs w:val="24"/>
          <w:rtl/>
        </w:rPr>
        <w:t xml:space="preserve"> בתחומים מגוונים,</w:t>
      </w:r>
      <w:r w:rsidR="006F0CF5" w:rsidRPr="003E0DD6">
        <w:rPr>
          <w:rFonts w:ascii="Garamond" w:hAnsi="Garamond" w:cs="David" w:hint="cs"/>
          <w:sz w:val="24"/>
          <w:szCs w:val="24"/>
          <w:rtl/>
        </w:rPr>
        <w:t xml:space="preserve"> </w:t>
      </w:r>
      <w:r>
        <w:rPr>
          <w:rFonts w:ascii="Garamond" w:hAnsi="Garamond" w:cs="David" w:hint="cs"/>
          <w:sz w:val="24"/>
          <w:szCs w:val="24"/>
          <w:rtl/>
        </w:rPr>
        <w:t>כי ניתן לפגוע</w:t>
      </w:r>
      <w:r w:rsidR="006F0CF5" w:rsidRPr="003E0DD6">
        <w:rPr>
          <w:rFonts w:ascii="Garamond" w:hAnsi="Garamond" w:cs="David" w:hint="cs"/>
          <w:sz w:val="24"/>
          <w:szCs w:val="24"/>
          <w:rtl/>
        </w:rPr>
        <w:t xml:space="preserve"> בחופש הביטוי, ואפילו בחופש הביטוי הפוליטי </w:t>
      </w:r>
      <w:r>
        <w:rPr>
          <w:rFonts w:ascii="Garamond" w:hAnsi="Garamond" w:cs="David" w:hint="cs"/>
          <w:sz w:val="24"/>
          <w:szCs w:val="24"/>
          <w:rtl/>
        </w:rPr>
        <w:t xml:space="preserve">(שהוא ליבת </w:t>
      </w:r>
      <w:r w:rsidR="002E0619">
        <w:rPr>
          <w:rFonts w:ascii="Garamond" w:hAnsi="Garamond" w:cs="David" w:hint="cs"/>
          <w:sz w:val="24"/>
          <w:szCs w:val="24"/>
          <w:rtl/>
        </w:rPr>
        <w:t>זכות היסוד</w:t>
      </w:r>
      <w:r>
        <w:rPr>
          <w:rFonts w:ascii="Garamond" w:hAnsi="Garamond" w:cs="David" w:hint="cs"/>
          <w:sz w:val="24"/>
          <w:szCs w:val="24"/>
          <w:rtl/>
        </w:rPr>
        <w:t>)</w:t>
      </w:r>
      <w:r w:rsidR="002E0619">
        <w:rPr>
          <w:rFonts w:ascii="Garamond" w:hAnsi="Garamond" w:cs="David" w:hint="cs"/>
          <w:sz w:val="24"/>
          <w:szCs w:val="24"/>
          <w:rtl/>
        </w:rPr>
        <w:t xml:space="preserve">, </w:t>
      </w:r>
      <w:r>
        <w:rPr>
          <w:rFonts w:ascii="Garamond" w:hAnsi="Garamond" w:cs="David" w:hint="cs"/>
          <w:sz w:val="24"/>
          <w:szCs w:val="24"/>
          <w:rtl/>
        </w:rPr>
        <w:t>על מנת להג</w:t>
      </w:r>
      <w:r w:rsidR="00C81DE3">
        <w:rPr>
          <w:rFonts w:ascii="Garamond" w:hAnsi="Garamond" w:cs="David" w:hint="cs"/>
          <w:sz w:val="24"/>
          <w:szCs w:val="24"/>
          <w:rtl/>
        </w:rPr>
        <w:t>ן על אינטרסים ועל ערכים מתנגשים:</w:t>
      </w:r>
      <w:r w:rsidR="006F0CF5" w:rsidRPr="003E0DD6">
        <w:rPr>
          <w:rFonts w:ascii="Garamond" w:hAnsi="Garamond" w:cs="David" w:hint="cs"/>
          <w:sz w:val="24"/>
          <w:szCs w:val="24"/>
          <w:rtl/>
        </w:rPr>
        <w:t xml:space="preserve"> פגיעה בכבוד הדגל או סמל המדינה היא איסור פלילי לפי חוק הדגל, </w:t>
      </w:r>
      <w:r w:rsidR="002E0619">
        <w:rPr>
          <w:rFonts w:ascii="Garamond" w:hAnsi="Garamond" w:cs="David" w:hint="cs"/>
          <w:sz w:val="24"/>
          <w:szCs w:val="24"/>
          <w:rtl/>
        </w:rPr>
        <w:t>הסמל והמנון המדינה, התש"ט–1949</w:t>
      </w:r>
      <w:r w:rsidR="00C81DE3">
        <w:rPr>
          <w:rFonts w:ascii="Garamond" w:hAnsi="Garamond" w:cs="David" w:hint="cs"/>
          <w:sz w:val="24"/>
          <w:szCs w:val="24"/>
          <w:rtl/>
        </w:rPr>
        <w:t xml:space="preserve">; </w:t>
      </w:r>
      <w:r w:rsidR="006F0CF5" w:rsidRPr="003E0DD6">
        <w:rPr>
          <w:rFonts w:ascii="Garamond" w:hAnsi="Garamond" w:cs="David" w:hint="cs"/>
          <w:sz w:val="24"/>
          <w:szCs w:val="24"/>
          <w:rtl/>
        </w:rPr>
        <w:t>פרסום משפיל יכול שיהיה אסור לפי חוק איסור לשון הרע, התשכ"ה</w:t>
      </w:r>
      <w:r w:rsidR="006F0CF5" w:rsidRPr="003E0DD6">
        <w:rPr>
          <w:rFonts w:ascii="Garamond" w:hAnsi="Garamond" w:cs="David" w:hint="eastAsia"/>
          <w:sz w:val="24"/>
          <w:szCs w:val="24"/>
          <w:rtl/>
        </w:rPr>
        <w:t>–</w:t>
      </w:r>
      <w:r w:rsidR="006F0CF5" w:rsidRPr="003E0DD6">
        <w:rPr>
          <w:rFonts w:ascii="Garamond" w:hAnsi="Garamond" w:cs="David" w:hint="cs"/>
          <w:sz w:val="24"/>
          <w:szCs w:val="24"/>
          <w:rtl/>
        </w:rPr>
        <w:t>1965</w:t>
      </w:r>
      <w:r w:rsidR="00C81DE3">
        <w:rPr>
          <w:rFonts w:ascii="Garamond" w:hAnsi="Garamond" w:cs="David" w:hint="cs"/>
          <w:sz w:val="24"/>
          <w:szCs w:val="24"/>
          <w:rtl/>
        </w:rPr>
        <w:t xml:space="preserve">; </w:t>
      </w:r>
      <w:r w:rsidR="006F0CF5" w:rsidRPr="003E0DD6">
        <w:rPr>
          <w:rFonts w:ascii="Garamond" w:hAnsi="Garamond" w:cs="David" w:hint="cs"/>
          <w:sz w:val="24"/>
          <w:szCs w:val="24"/>
          <w:rtl/>
        </w:rPr>
        <w:t xml:space="preserve">הכחשת השואה מהווה עבירה לפי חוק איסור הכחשת השואה, התשמ"ו–1986. גם בחוק העונשין, התשל"ז–1977, </w:t>
      </w:r>
      <w:r w:rsidR="00C81DE3">
        <w:rPr>
          <w:rFonts w:ascii="Garamond" w:hAnsi="Garamond" w:cs="David" w:hint="cs"/>
          <w:sz w:val="24"/>
          <w:szCs w:val="24"/>
          <w:rtl/>
        </w:rPr>
        <w:t xml:space="preserve">הגביל </w:t>
      </w:r>
      <w:r w:rsidR="006F0CF5" w:rsidRPr="003E0DD6">
        <w:rPr>
          <w:rFonts w:ascii="Garamond" w:hAnsi="Garamond" w:cs="David" w:hint="cs"/>
          <w:sz w:val="24"/>
          <w:szCs w:val="24"/>
          <w:rtl/>
        </w:rPr>
        <w:t xml:space="preserve">המחוקק את חופש הביטוי כדי להגן על אינטרסים </w:t>
      </w:r>
      <w:r w:rsidR="009E0B3C">
        <w:rPr>
          <w:rFonts w:ascii="Garamond" w:hAnsi="Garamond" w:cs="David" w:hint="cs"/>
          <w:sz w:val="24"/>
          <w:szCs w:val="24"/>
          <w:rtl/>
        </w:rPr>
        <w:t>חשובים ועל זכויות של אחרים</w:t>
      </w:r>
      <w:r w:rsidR="006F0CF5" w:rsidRPr="003E0DD6">
        <w:rPr>
          <w:rFonts w:ascii="Garamond" w:hAnsi="Garamond" w:cs="David" w:hint="cs"/>
          <w:sz w:val="24"/>
          <w:szCs w:val="24"/>
          <w:rtl/>
        </w:rPr>
        <w:t>, בין היתר, בעבירות ההמרדה (ס' 133-139), עבירות ההסתה לגזענות, אלימות או טרור (ס' 144א-144ה), עבירת זילות בית המשפט (ס' 255), עבירת העלבת ע</w:t>
      </w:r>
      <w:r w:rsidR="00C81DE3">
        <w:rPr>
          <w:rFonts w:ascii="Garamond" w:hAnsi="Garamond" w:cs="David" w:hint="cs"/>
          <w:sz w:val="24"/>
          <w:szCs w:val="24"/>
          <w:rtl/>
        </w:rPr>
        <w:t>ו</w:t>
      </w:r>
      <w:r w:rsidR="006F0CF5" w:rsidRPr="003E0DD6">
        <w:rPr>
          <w:rFonts w:ascii="Garamond" w:hAnsi="Garamond" w:cs="David" w:hint="cs"/>
          <w:sz w:val="24"/>
          <w:szCs w:val="24"/>
          <w:rtl/>
        </w:rPr>
        <w:t>בד ציבור (ס' 288) ואף עביר</w:t>
      </w:r>
      <w:r w:rsidR="00C81DE3">
        <w:rPr>
          <w:rFonts w:ascii="Garamond" w:hAnsi="Garamond" w:cs="David" w:hint="cs"/>
          <w:sz w:val="24"/>
          <w:szCs w:val="24"/>
          <w:rtl/>
        </w:rPr>
        <w:t>ה של</w:t>
      </w:r>
      <w:r w:rsidR="006F0CF5" w:rsidRPr="003E0DD6">
        <w:rPr>
          <w:rFonts w:ascii="Garamond" w:hAnsi="Garamond" w:cs="David" w:hint="cs"/>
          <w:sz w:val="24"/>
          <w:szCs w:val="24"/>
          <w:rtl/>
        </w:rPr>
        <w:t xml:space="preserve"> פגיעה ברגשי דת (ס' 173). רוב רובם של האיסורים הקיימים הפוגעים בחופש הביטוי </w:t>
      </w:r>
      <w:r w:rsidR="00C81DE3">
        <w:rPr>
          <w:rFonts w:ascii="Garamond" w:hAnsi="Garamond" w:cs="David" w:hint="cs"/>
          <w:sz w:val="24"/>
          <w:szCs w:val="24"/>
          <w:rtl/>
        </w:rPr>
        <w:t>נועדו</w:t>
      </w:r>
      <w:r w:rsidR="002E0619">
        <w:rPr>
          <w:rFonts w:ascii="Garamond" w:hAnsi="Garamond" w:cs="David" w:hint="cs"/>
          <w:sz w:val="24"/>
          <w:szCs w:val="24"/>
          <w:rtl/>
        </w:rPr>
        <w:t xml:space="preserve"> להגן </w:t>
      </w:r>
      <w:r w:rsidR="006F0CF5" w:rsidRPr="003E0DD6">
        <w:rPr>
          <w:rFonts w:ascii="Garamond" w:hAnsi="Garamond" w:cs="David" w:hint="cs"/>
          <w:sz w:val="24"/>
          <w:szCs w:val="24"/>
          <w:rtl/>
        </w:rPr>
        <w:t>על כבוד</w:t>
      </w:r>
      <w:r w:rsidR="006F0CF5">
        <w:rPr>
          <w:rFonts w:ascii="Garamond" w:hAnsi="Garamond" w:cs="David" w:hint="cs"/>
          <w:sz w:val="24"/>
          <w:szCs w:val="24"/>
          <w:rtl/>
        </w:rPr>
        <w:t xml:space="preserve">ו וחייו של האדם, או </w:t>
      </w:r>
      <w:r w:rsidR="006F0CF5" w:rsidRPr="003E0DD6">
        <w:rPr>
          <w:rFonts w:ascii="Garamond" w:hAnsi="Garamond" w:cs="David" w:hint="cs"/>
          <w:sz w:val="24"/>
          <w:szCs w:val="24"/>
          <w:rtl/>
        </w:rPr>
        <w:t>על המשטר או ביטחון הציבור. בתי המשפט, שקבעו שחופש הביטוי הוא "ציפור נפשה" של הדמוקרטיה ו"</w:t>
      </w:r>
      <w:r w:rsidR="006F0CF5" w:rsidRPr="003E0DD6">
        <w:rPr>
          <w:rFonts w:ascii="Garamond" w:hAnsi="Garamond" w:cs="David"/>
          <w:sz w:val="24"/>
          <w:szCs w:val="24"/>
          <w:rtl/>
        </w:rPr>
        <w:t>זכות עילאית</w:t>
      </w:r>
      <w:r w:rsidR="006F0CF5" w:rsidRPr="003E0DD6">
        <w:rPr>
          <w:rFonts w:ascii="Garamond" w:hAnsi="Garamond" w:cs="David" w:hint="cs"/>
          <w:sz w:val="24"/>
          <w:szCs w:val="24"/>
          <w:vertAlign w:val="superscript"/>
          <w:rtl/>
        </w:rPr>
        <w:t>"</w:t>
      </w:r>
      <w:r w:rsidR="006F0CF5" w:rsidRPr="003E0DD6">
        <w:rPr>
          <w:rFonts w:ascii="Garamond" w:hAnsi="Garamond" w:cs="David"/>
          <w:sz w:val="24"/>
          <w:szCs w:val="24"/>
          <w:vertAlign w:val="superscript"/>
          <w:rtl/>
        </w:rPr>
        <w:footnoteReference w:id="1"/>
      </w:r>
      <w:r w:rsidR="006F0CF5" w:rsidRPr="003E0DD6">
        <w:rPr>
          <w:rFonts w:ascii="Garamond" w:hAnsi="Garamond" w:cs="David" w:hint="cs"/>
          <w:sz w:val="24"/>
          <w:szCs w:val="24"/>
          <w:rtl/>
        </w:rPr>
        <w:t xml:space="preserve">, </w:t>
      </w:r>
      <w:r w:rsidR="00C81DE3">
        <w:rPr>
          <w:rFonts w:ascii="Garamond" w:hAnsi="Garamond" w:cs="David" w:hint="cs"/>
          <w:sz w:val="24"/>
          <w:szCs w:val="24"/>
          <w:rtl/>
        </w:rPr>
        <w:t xml:space="preserve">קבעו אף הם </w:t>
      </w:r>
      <w:r w:rsidR="006F0CF5" w:rsidRPr="003E0DD6">
        <w:rPr>
          <w:rFonts w:ascii="Garamond" w:hAnsi="Garamond" w:cs="David" w:hint="cs"/>
          <w:sz w:val="24"/>
          <w:szCs w:val="24"/>
          <w:rtl/>
        </w:rPr>
        <w:t xml:space="preserve">שחופש הביטוי אינו </w:t>
      </w:r>
      <w:r w:rsidR="009E0B3C">
        <w:rPr>
          <w:rFonts w:ascii="Garamond" w:hAnsi="Garamond" w:cs="David" w:hint="cs"/>
          <w:sz w:val="24"/>
          <w:szCs w:val="24"/>
          <w:rtl/>
        </w:rPr>
        <w:t xml:space="preserve">זכות </w:t>
      </w:r>
      <w:r w:rsidR="006F0CF5" w:rsidRPr="003E0DD6">
        <w:rPr>
          <w:rFonts w:ascii="Garamond" w:hAnsi="Garamond" w:cs="David" w:hint="cs"/>
          <w:sz w:val="24"/>
          <w:szCs w:val="24"/>
          <w:rtl/>
        </w:rPr>
        <w:t>מוחלט</w:t>
      </w:r>
      <w:r w:rsidR="009E0B3C">
        <w:rPr>
          <w:rFonts w:ascii="Garamond" w:hAnsi="Garamond" w:cs="David" w:hint="cs"/>
          <w:sz w:val="24"/>
          <w:szCs w:val="24"/>
          <w:rtl/>
        </w:rPr>
        <w:t>ת</w:t>
      </w:r>
      <w:r w:rsidR="006F0CF5" w:rsidRPr="003E0DD6">
        <w:rPr>
          <w:rFonts w:ascii="Garamond" w:hAnsi="Garamond" w:cs="David" w:hint="cs"/>
          <w:sz w:val="24"/>
          <w:szCs w:val="24"/>
          <w:rtl/>
        </w:rPr>
        <w:t>, ואפשר</w:t>
      </w:r>
      <w:r w:rsidR="002E0619">
        <w:rPr>
          <w:rFonts w:ascii="Garamond" w:hAnsi="Garamond" w:cs="David" w:hint="cs"/>
          <w:sz w:val="24"/>
          <w:szCs w:val="24"/>
          <w:rtl/>
        </w:rPr>
        <w:t xml:space="preserve"> ואף ראוי</w:t>
      </w:r>
      <w:r w:rsidR="006F0CF5" w:rsidRPr="003E0DD6">
        <w:rPr>
          <w:rFonts w:ascii="Garamond" w:hAnsi="Garamond" w:cs="David" w:hint="cs"/>
          <w:sz w:val="24"/>
          <w:szCs w:val="24"/>
          <w:rtl/>
        </w:rPr>
        <w:t xml:space="preserve"> ל</w:t>
      </w:r>
      <w:r w:rsidR="009E0B3C">
        <w:rPr>
          <w:rFonts w:ascii="Garamond" w:hAnsi="Garamond" w:cs="David" w:hint="cs"/>
          <w:sz w:val="24"/>
          <w:szCs w:val="24"/>
          <w:rtl/>
        </w:rPr>
        <w:t>פגוע בזכות</w:t>
      </w:r>
      <w:r w:rsidR="006F0CF5" w:rsidRPr="003E0DD6">
        <w:rPr>
          <w:rFonts w:ascii="Garamond" w:hAnsi="Garamond" w:cs="David" w:hint="cs"/>
          <w:sz w:val="24"/>
          <w:szCs w:val="24"/>
          <w:rtl/>
        </w:rPr>
        <w:t xml:space="preserve"> כדי להגן על אינטרסים חיוניים.</w:t>
      </w:r>
      <w:r w:rsidR="00840C79">
        <w:rPr>
          <w:rStyle w:val="a6"/>
          <w:rFonts w:ascii="Garamond" w:hAnsi="Garamond" w:cs="David"/>
          <w:sz w:val="24"/>
          <w:szCs w:val="24"/>
          <w:rtl/>
        </w:rPr>
        <w:footnoteReference w:id="2"/>
      </w:r>
      <w:r w:rsidR="00CA7038">
        <w:rPr>
          <w:rFonts w:ascii="Garamond" w:hAnsi="Garamond" w:cs="David" w:hint="cs"/>
          <w:sz w:val="24"/>
          <w:szCs w:val="24"/>
          <w:rtl/>
        </w:rPr>
        <w:t xml:space="preserve"> </w:t>
      </w:r>
      <w:r w:rsidR="00D874C5">
        <w:rPr>
          <w:rFonts w:ascii="Garamond" w:hAnsi="Garamond" w:cs="David" w:hint="cs"/>
          <w:sz w:val="24"/>
          <w:szCs w:val="24"/>
          <w:rtl/>
        </w:rPr>
        <w:t xml:space="preserve">אולם, </w:t>
      </w:r>
      <w:r w:rsidR="00D874C5">
        <w:rPr>
          <w:rFonts w:asciiTheme="minorHAnsi" w:hAnsiTheme="minorHAnsi" w:cs="David" w:hint="cs"/>
          <w:sz w:val="24"/>
          <w:szCs w:val="24"/>
          <w:rtl/>
        </w:rPr>
        <w:t xml:space="preserve">כידוע, </w:t>
      </w:r>
      <w:r w:rsidR="00D874C5" w:rsidRPr="005469E5">
        <w:rPr>
          <w:rFonts w:asciiTheme="minorHAnsi" w:hAnsiTheme="minorHAnsi" w:cs="David"/>
          <w:sz w:val="24"/>
          <w:szCs w:val="24"/>
          <w:rtl/>
        </w:rPr>
        <w:t>"</w:t>
      </w:r>
      <w:r w:rsidR="00D874C5" w:rsidRPr="005469E5">
        <w:rPr>
          <w:rFonts w:asciiTheme="minorHAnsi" w:hAnsiTheme="minorHAnsi" w:cs="David" w:hint="cs"/>
          <w:sz w:val="24"/>
          <w:szCs w:val="24"/>
          <w:rtl/>
        </w:rPr>
        <w:t>חופש</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הביטוי</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אינו</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רק</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החופש</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לבטא</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או</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לשמוע</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דברים</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המקובלים</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על</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הכל</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חופש</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הביטוי</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lastRenderedPageBreak/>
        <w:t>הוא</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גם</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החופש</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לבטא</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דעות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מסוכנות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מרגיזות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וסוטות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אשר</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הציבור</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סולד</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מהן</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ושונא</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אותן</w:t>
      </w:r>
      <w:r w:rsidR="00D874C5" w:rsidRPr="005469E5">
        <w:rPr>
          <w:rFonts w:asciiTheme="minorHAnsi" w:hAnsiTheme="minorHAnsi" w:cs="David"/>
          <w:sz w:val="24"/>
          <w:szCs w:val="24"/>
          <w:rtl/>
        </w:rPr>
        <w:t>" (</w:t>
      </w:r>
      <w:r w:rsidR="00D874C5" w:rsidRPr="005469E5">
        <w:rPr>
          <w:rFonts w:asciiTheme="minorHAnsi" w:hAnsiTheme="minorHAnsi" w:cs="David" w:hint="cs"/>
          <w:sz w:val="24"/>
          <w:szCs w:val="24"/>
          <w:rtl/>
        </w:rPr>
        <w:t>בג</w:t>
      </w:r>
      <w:r w:rsidR="00D874C5" w:rsidRPr="005469E5">
        <w:rPr>
          <w:rFonts w:asciiTheme="minorHAnsi" w:hAnsiTheme="minorHAnsi" w:cs="David"/>
          <w:sz w:val="24"/>
          <w:szCs w:val="24"/>
          <w:rtl/>
        </w:rPr>
        <w:t>"</w:t>
      </w:r>
      <w:r w:rsidR="00D874C5" w:rsidRPr="005469E5">
        <w:rPr>
          <w:rFonts w:asciiTheme="minorHAnsi" w:hAnsiTheme="minorHAnsi" w:cs="David" w:hint="cs"/>
          <w:sz w:val="24"/>
          <w:szCs w:val="24"/>
          <w:rtl/>
        </w:rPr>
        <w:t>צ</w:t>
      </w:r>
      <w:r w:rsidR="00D874C5" w:rsidRPr="005469E5">
        <w:rPr>
          <w:rFonts w:asciiTheme="minorHAnsi" w:hAnsiTheme="minorHAnsi" w:cs="David"/>
          <w:sz w:val="24"/>
          <w:szCs w:val="24"/>
          <w:rtl/>
        </w:rPr>
        <w:t xml:space="preserve"> 399/85 </w:t>
      </w:r>
      <w:r w:rsidR="00D874C5" w:rsidRPr="005469E5">
        <w:rPr>
          <w:rFonts w:asciiTheme="minorHAnsi" w:hAnsiTheme="minorHAnsi" w:cs="David" w:hint="cs"/>
          <w:sz w:val="24"/>
          <w:szCs w:val="24"/>
          <w:rtl/>
        </w:rPr>
        <w:t>חבר</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הכנסת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הרב</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מאיר</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כהנא</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נ</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הועד</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המנהל</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של</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רשות</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השידור</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פ</w:t>
      </w:r>
      <w:r w:rsidR="00D874C5" w:rsidRPr="005469E5">
        <w:rPr>
          <w:rFonts w:asciiTheme="minorHAnsi" w:hAnsiTheme="minorHAnsi" w:cs="David"/>
          <w:sz w:val="24"/>
          <w:szCs w:val="24"/>
          <w:rtl/>
        </w:rPr>
        <w:t>"</w:t>
      </w:r>
      <w:r w:rsidR="00D874C5" w:rsidRPr="005469E5">
        <w:rPr>
          <w:rFonts w:asciiTheme="minorHAnsi" w:hAnsiTheme="minorHAnsi" w:cs="David" w:hint="cs"/>
          <w:sz w:val="24"/>
          <w:szCs w:val="24"/>
          <w:rtl/>
        </w:rPr>
        <w:t>ד</w:t>
      </w:r>
      <w:r w:rsidR="00D874C5" w:rsidRPr="005469E5">
        <w:rPr>
          <w:rFonts w:asciiTheme="minorHAnsi" w:hAnsiTheme="minorHAnsi" w:cs="David"/>
          <w:sz w:val="24"/>
          <w:szCs w:val="24"/>
          <w:rtl/>
        </w:rPr>
        <w:t xml:space="preserve"> </w:t>
      </w:r>
      <w:r w:rsidR="00D874C5" w:rsidRPr="005469E5">
        <w:rPr>
          <w:rFonts w:asciiTheme="minorHAnsi" w:hAnsiTheme="minorHAnsi" w:cs="David" w:hint="cs"/>
          <w:sz w:val="24"/>
          <w:szCs w:val="24"/>
          <w:rtl/>
        </w:rPr>
        <w:t>מא</w:t>
      </w:r>
      <w:r w:rsidR="00D874C5" w:rsidRPr="005469E5">
        <w:rPr>
          <w:rFonts w:asciiTheme="minorHAnsi" w:hAnsiTheme="minorHAnsi" w:cs="David"/>
          <w:sz w:val="24"/>
          <w:szCs w:val="24"/>
          <w:rtl/>
        </w:rPr>
        <w:t>(3), 255).</w:t>
      </w:r>
      <w:r w:rsidR="00D874C5">
        <w:rPr>
          <w:rFonts w:asciiTheme="minorHAnsi" w:hAnsiTheme="minorHAnsi" w:cs="David" w:hint="cs"/>
          <w:sz w:val="24"/>
          <w:szCs w:val="24"/>
          <w:rtl/>
        </w:rPr>
        <w:t xml:space="preserve"> ההגנה שניתנת לחופש הביטוי, וגם לחופש לבטא דעות מסוכנות, ניתנת לא רק כדי לעודד שוק רעיונות פורה שיביא אותנו לחקר האמת, אלא גם כדי להגן על האזרחים מפני שלטון דיקטטורי מסוכן, שעושה שימוש לרעה בכוח</w:t>
      </w:r>
      <w:r w:rsidR="009E0B3C">
        <w:rPr>
          <w:rFonts w:asciiTheme="minorHAnsi" w:hAnsiTheme="minorHAnsi" w:cs="David" w:hint="cs"/>
          <w:sz w:val="24"/>
          <w:szCs w:val="24"/>
          <w:rtl/>
        </w:rPr>
        <w:t>ו</w:t>
      </w:r>
      <w:r w:rsidR="00D874C5">
        <w:rPr>
          <w:rFonts w:asciiTheme="minorHAnsi" w:hAnsiTheme="minorHAnsi" w:cs="David" w:hint="cs"/>
          <w:sz w:val="24"/>
          <w:szCs w:val="24"/>
          <w:rtl/>
        </w:rPr>
        <w:t xml:space="preserve"> כדי לכוון את דעותיהם של האזרחים ולמחוק כל </w:t>
      </w:r>
      <w:r w:rsidR="009E0B3C">
        <w:rPr>
          <w:rFonts w:asciiTheme="minorHAnsi" w:hAnsiTheme="minorHAnsi" w:cs="David" w:hint="cs"/>
          <w:sz w:val="24"/>
          <w:szCs w:val="24"/>
          <w:rtl/>
        </w:rPr>
        <w:t>אופוזיציה</w:t>
      </w:r>
      <w:r w:rsidR="00D874C5">
        <w:rPr>
          <w:rFonts w:asciiTheme="minorHAnsi" w:hAnsiTheme="minorHAnsi" w:cs="David" w:hint="cs"/>
          <w:sz w:val="24"/>
          <w:szCs w:val="24"/>
          <w:rtl/>
        </w:rPr>
        <w:t xml:space="preserve">. </w:t>
      </w:r>
      <w:r w:rsidR="00D874C5">
        <w:rPr>
          <w:rFonts w:ascii="Garamond" w:hAnsi="Garamond" w:cs="David" w:hint="cs"/>
          <w:sz w:val="24"/>
          <w:szCs w:val="24"/>
          <w:rtl/>
        </w:rPr>
        <w:t>בהתחשב בכך</w:t>
      </w:r>
      <w:r w:rsidR="002E0619">
        <w:rPr>
          <w:rFonts w:ascii="Garamond" w:hAnsi="Garamond" w:cs="David" w:hint="cs"/>
          <w:sz w:val="24"/>
          <w:szCs w:val="24"/>
          <w:rtl/>
        </w:rPr>
        <w:t xml:space="preserve">, </w:t>
      </w:r>
      <w:r w:rsidR="006F0CF5" w:rsidRPr="003E0DD6">
        <w:rPr>
          <w:rFonts w:ascii="Garamond" w:hAnsi="Garamond" w:cs="David" w:hint="cs"/>
          <w:sz w:val="24"/>
          <w:szCs w:val="24"/>
          <w:rtl/>
        </w:rPr>
        <w:t xml:space="preserve">על המחוקק לקבוע מהם המבחנים שידריכו אותו בחיפוש אחרי האיזון הראוי בין זכויות היסוד </w:t>
      </w:r>
      <w:r w:rsidR="002E0619">
        <w:rPr>
          <w:rFonts w:ascii="Garamond" w:hAnsi="Garamond" w:cs="David" w:hint="cs"/>
          <w:sz w:val="24"/>
          <w:szCs w:val="24"/>
          <w:rtl/>
        </w:rPr>
        <w:t xml:space="preserve">של הפרט </w:t>
      </w:r>
      <w:r w:rsidR="006F0CF5" w:rsidRPr="003E0DD6">
        <w:rPr>
          <w:rFonts w:ascii="Garamond" w:hAnsi="Garamond" w:cs="David" w:hint="cs"/>
          <w:sz w:val="24"/>
          <w:szCs w:val="24"/>
          <w:rtl/>
        </w:rPr>
        <w:t>ובין המאבק בטרור</w:t>
      </w:r>
      <w:r w:rsidR="006F0CF5">
        <w:rPr>
          <w:rFonts w:ascii="Garamond" w:hAnsi="Garamond" w:cs="David" w:hint="cs"/>
          <w:sz w:val="24"/>
          <w:szCs w:val="24"/>
          <w:rtl/>
        </w:rPr>
        <w:t xml:space="preserve"> ובאלימות</w:t>
      </w:r>
      <w:r w:rsidR="006F0CF5" w:rsidRPr="003E0DD6">
        <w:rPr>
          <w:rFonts w:ascii="Garamond" w:hAnsi="Garamond" w:cs="David" w:hint="cs"/>
          <w:sz w:val="24"/>
          <w:szCs w:val="24"/>
          <w:rtl/>
        </w:rPr>
        <w:t>.</w:t>
      </w:r>
    </w:p>
    <w:p w:rsidR="006F0CF5" w:rsidRDefault="006F0CF5" w:rsidP="006F0CF5">
      <w:pPr>
        <w:autoSpaceDE w:val="0"/>
        <w:autoSpaceDN w:val="0"/>
        <w:bidi/>
        <w:adjustRightInd w:val="0"/>
        <w:spacing w:after="0" w:line="360" w:lineRule="auto"/>
        <w:jc w:val="both"/>
        <w:rPr>
          <w:rFonts w:ascii="Garamond" w:hAnsi="Garamond" w:cs="David"/>
          <w:sz w:val="24"/>
          <w:szCs w:val="24"/>
          <w:rtl/>
        </w:rPr>
      </w:pPr>
    </w:p>
    <w:p w:rsidR="00045B1A" w:rsidRPr="003E0DD6" w:rsidRDefault="00CA7038" w:rsidP="00132DCA">
      <w:pPr>
        <w:autoSpaceDE w:val="0"/>
        <w:autoSpaceDN w:val="0"/>
        <w:bidi/>
        <w:adjustRightInd w:val="0"/>
        <w:spacing w:after="0" w:line="360" w:lineRule="auto"/>
        <w:jc w:val="both"/>
        <w:rPr>
          <w:rFonts w:ascii="Garamond" w:hAnsi="Garamond" w:cs="David"/>
          <w:sz w:val="24"/>
          <w:szCs w:val="24"/>
          <w:rtl/>
        </w:rPr>
      </w:pPr>
      <w:r>
        <w:rPr>
          <w:rFonts w:ascii="Garamond" w:hAnsi="Garamond" w:cs="David" w:hint="cs"/>
          <w:sz w:val="24"/>
          <w:szCs w:val="24"/>
          <w:rtl/>
        </w:rPr>
        <w:t xml:space="preserve">נסקור </w:t>
      </w:r>
      <w:r w:rsidR="00045B1A">
        <w:rPr>
          <w:rFonts w:ascii="Garamond" w:hAnsi="Garamond" w:cs="David" w:hint="cs"/>
          <w:sz w:val="24"/>
          <w:szCs w:val="24"/>
          <w:rtl/>
        </w:rPr>
        <w:t xml:space="preserve">בהמשך </w:t>
      </w:r>
      <w:r w:rsidR="00045B1A" w:rsidRPr="003E0DD6">
        <w:rPr>
          <w:rFonts w:ascii="Garamond" w:hAnsi="Garamond" w:cs="David" w:hint="cs"/>
          <w:sz w:val="24"/>
          <w:szCs w:val="24"/>
          <w:rtl/>
        </w:rPr>
        <w:t>את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האיזון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הקיים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היום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בין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חופש</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הביטוי</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ובין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ההגנה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על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חיי</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אדם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וביטחון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המדינה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בחקיקה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והן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בפסיקה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ואת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האיזון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המוצע</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בהצעת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חוק</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המאבק</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בטרור</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ונעמוד</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על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ההבדלים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ביניהם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ככל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שהאיזון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המוצע</w:t>
      </w:r>
      <w:r w:rsidR="00045B1A">
        <w:rPr>
          <w:rFonts w:ascii="Garamond" w:hAnsi="Garamond" w:cs="David" w:hint="cs"/>
          <w:sz w:val="24"/>
          <w:szCs w:val="24"/>
          <w:rtl/>
        </w:rPr>
        <w:t xml:space="preserve"> בהצעת החוק המונחת עכשיו בפני הוועדה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שונה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מהאיזון</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הקיים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יש</w:t>
      </w:r>
      <w:r w:rsidR="00045B1A" w:rsidRPr="003E0DD6">
        <w:rPr>
          <w:rFonts w:ascii="Garamond" w:hAnsi="Garamond" w:cs="David"/>
          <w:sz w:val="24"/>
          <w:szCs w:val="24"/>
          <w:rtl/>
        </w:rPr>
        <w:t xml:space="preserve"> </w:t>
      </w:r>
      <w:r w:rsidR="009E0B3C">
        <w:rPr>
          <w:rFonts w:ascii="Garamond" w:hAnsi="Garamond" w:cs="David" w:hint="cs"/>
          <w:sz w:val="24"/>
          <w:szCs w:val="24"/>
          <w:rtl/>
        </w:rPr>
        <w:t>לקבל הסברים בעניין ההצעה לשנות את המצב המשפטי הקיים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ככל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שיש</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צורך</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בתיקון</w:t>
      </w:r>
      <w:r w:rsidR="00045B1A" w:rsidRPr="003E0DD6">
        <w:rPr>
          <w:rFonts w:ascii="Garamond" w:hAnsi="Garamond" w:cs="David"/>
          <w:sz w:val="24"/>
          <w:szCs w:val="24"/>
          <w:rtl/>
        </w:rPr>
        <w:t xml:space="preserve"> </w:t>
      </w:r>
      <w:r w:rsidR="00045B1A">
        <w:rPr>
          <w:rFonts w:ascii="Garamond" w:hAnsi="Garamond" w:cs="David" w:hint="cs"/>
          <w:sz w:val="24"/>
          <w:szCs w:val="24"/>
          <w:rtl/>
        </w:rPr>
        <w:t xml:space="preserve">של </w:t>
      </w:r>
      <w:r w:rsidR="00045B1A" w:rsidRPr="003E0DD6">
        <w:rPr>
          <w:rFonts w:ascii="Garamond" w:hAnsi="Garamond" w:cs="David" w:hint="cs"/>
          <w:sz w:val="24"/>
          <w:szCs w:val="24"/>
          <w:rtl/>
        </w:rPr>
        <w:t>האיזון</w:t>
      </w:r>
      <w:r w:rsidR="00045B1A" w:rsidRPr="003E0DD6">
        <w:rPr>
          <w:rFonts w:ascii="Garamond" w:hAnsi="Garamond" w:cs="David"/>
          <w:sz w:val="24"/>
          <w:szCs w:val="24"/>
          <w:rtl/>
        </w:rPr>
        <w:t xml:space="preserve"> </w:t>
      </w:r>
      <w:r w:rsidR="00045B1A">
        <w:rPr>
          <w:rFonts w:ascii="Garamond" w:hAnsi="Garamond" w:cs="David" w:hint="cs"/>
          <w:sz w:val="24"/>
          <w:szCs w:val="24"/>
          <w:rtl/>
        </w:rPr>
        <w:t>ה</w:t>
      </w:r>
      <w:r w:rsidR="00045B1A" w:rsidRPr="003E0DD6">
        <w:rPr>
          <w:rFonts w:ascii="Garamond" w:hAnsi="Garamond" w:cs="David" w:hint="cs"/>
          <w:sz w:val="24"/>
          <w:szCs w:val="24"/>
          <w:rtl/>
        </w:rPr>
        <w:t>קיים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היום</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מוצע</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לעשות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זאת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בזהירות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ורק</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במידה</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הנדרשת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לצורך</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הגש</w:t>
      </w:r>
      <w:r w:rsidR="00045B1A">
        <w:rPr>
          <w:rFonts w:ascii="Garamond" w:hAnsi="Garamond" w:cs="David" w:hint="cs"/>
          <w:sz w:val="24"/>
          <w:szCs w:val="24"/>
          <w:rtl/>
        </w:rPr>
        <w:t>מ</w:t>
      </w:r>
      <w:r w:rsidR="00045B1A" w:rsidRPr="003E0DD6">
        <w:rPr>
          <w:rFonts w:ascii="Garamond" w:hAnsi="Garamond" w:cs="David" w:hint="cs"/>
          <w:sz w:val="24"/>
          <w:szCs w:val="24"/>
          <w:rtl/>
        </w:rPr>
        <w:t>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המטרה</w:t>
      </w:r>
      <w:r w:rsidR="00045B1A" w:rsidRPr="003E0DD6">
        <w:rPr>
          <w:rFonts w:ascii="Garamond" w:hAnsi="Garamond" w:cs="David"/>
          <w:sz w:val="24"/>
          <w:szCs w:val="24"/>
          <w:rtl/>
        </w:rPr>
        <w:t>.</w:t>
      </w:r>
      <w:r>
        <w:rPr>
          <w:rFonts w:ascii="Garamond" w:hAnsi="Garamond" w:cs="David" w:hint="cs"/>
          <w:sz w:val="24"/>
          <w:szCs w:val="24"/>
          <w:rtl/>
        </w:rPr>
        <w:t xml:space="preserve"> בנוסף, </w:t>
      </w:r>
      <w:r w:rsidR="00132DCA">
        <w:rPr>
          <w:rFonts w:ascii="Garamond" w:hAnsi="Garamond" w:cs="David" w:hint="cs"/>
          <w:sz w:val="24"/>
          <w:szCs w:val="24"/>
          <w:rtl/>
        </w:rPr>
        <w:t xml:space="preserve">נעיר שלא כל עבירה שקיימת </w:t>
      </w:r>
      <w:r>
        <w:rPr>
          <w:rFonts w:ascii="Garamond" w:hAnsi="Garamond" w:cs="David" w:hint="cs"/>
          <w:sz w:val="24"/>
          <w:szCs w:val="24"/>
          <w:rtl/>
        </w:rPr>
        <w:t xml:space="preserve">היום בתקנות ההגנה, </w:t>
      </w:r>
      <w:r w:rsidR="00132DCA">
        <w:rPr>
          <w:rFonts w:ascii="Garamond" w:hAnsi="Garamond" w:cs="David" w:hint="cs"/>
          <w:sz w:val="24"/>
          <w:szCs w:val="24"/>
          <w:rtl/>
        </w:rPr>
        <w:t>היא בהכרח מתאימה וראויה</w:t>
      </w:r>
      <w:r>
        <w:rPr>
          <w:rFonts w:ascii="Garamond" w:hAnsi="Garamond" w:cs="David" w:hint="cs"/>
          <w:sz w:val="24"/>
          <w:szCs w:val="24"/>
          <w:rtl/>
        </w:rPr>
        <w:t>. לבסו</w:t>
      </w:r>
      <w:r w:rsidR="00045B1A" w:rsidRPr="003E0DD6">
        <w:rPr>
          <w:rFonts w:ascii="Garamond" w:hAnsi="Garamond" w:cs="David" w:hint="cs"/>
          <w:sz w:val="24"/>
          <w:szCs w:val="24"/>
          <w:rtl/>
        </w:rPr>
        <w:t>ף</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מוצע</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לשקול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לאפשר</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פיקוח</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של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המחוקק</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על</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הפעלת</w:t>
      </w:r>
      <w:r w:rsidR="00045B1A" w:rsidRPr="003E0DD6">
        <w:rPr>
          <w:rFonts w:ascii="Garamond" w:hAnsi="Garamond" w:cs="David"/>
          <w:sz w:val="24"/>
          <w:szCs w:val="24"/>
          <w:rtl/>
        </w:rPr>
        <w:t xml:space="preserve"> </w:t>
      </w:r>
      <w:r w:rsidR="00045B1A" w:rsidRPr="003E0DD6">
        <w:rPr>
          <w:rFonts w:ascii="Garamond" w:hAnsi="Garamond" w:cs="David" w:hint="cs"/>
          <w:sz w:val="24"/>
          <w:szCs w:val="24"/>
          <w:rtl/>
        </w:rPr>
        <w:t>ההגבלות</w:t>
      </w:r>
      <w:r w:rsidR="00045B1A" w:rsidRPr="003E0DD6">
        <w:rPr>
          <w:rFonts w:ascii="Garamond" w:hAnsi="Garamond" w:cs="David"/>
          <w:sz w:val="24"/>
          <w:szCs w:val="24"/>
          <w:rtl/>
        </w:rPr>
        <w:t>,</w:t>
      </w:r>
      <w:r w:rsidR="00045B1A">
        <w:rPr>
          <w:rFonts w:ascii="Garamond" w:hAnsi="Garamond" w:cs="David" w:hint="cs"/>
          <w:sz w:val="24"/>
          <w:szCs w:val="24"/>
          <w:rtl/>
        </w:rPr>
        <w:t xml:space="preserve"> </w:t>
      </w:r>
      <w:r w:rsidR="00132DCA">
        <w:rPr>
          <w:rFonts w:ascii="Garamond" w:hAnsi="Garamond" w:cs="David" w:hint="cs"/>
          <w:sz w:val="24"/>
          <w:szCs w:val="24"/>
          <w:rtl/>
        </w:rPr>
        <w:t>בדרך של דיווח תקופתי לוועדה כך שהכנסת תוכל לעמוד על הצדקת המגבלות ועל אופן הפעלת הסמכויות. (</w:t>
      </w:r>
      <w:r w:rsidR="003943CA">
        <w:rPr>
          <w:rFonts w:ascii="Garamond" w:hAnsi="Garamond" w:cs="David" w:hint="cs"/>
          <w:sz w:val="24"/>
          <w:szCs w:val="24"/>
          <w:rtl/>
        </w:rPr>
        <w:t xml:space="preserve">ההצעה הממשלתית </w:t>
      </w:r>
      <w:r w:rsidR="00132DCA">
        <w:rPr>
          <w:rFonts w:ascii="Garamond" w:hAnsi="Garamond" w:cs="David" w:hint="cs"/>
          <w:sz w:val="24"/>
          <w:szCs w:val="24"/>
          <w:rtl/>
        </w:rPr>
        <w:t>אף היא מציעה</w:t>
      </w:r>
      <w:r w:rsidR="003943CA">
        <w:rPr>
          <w:rFonts w:ascii="Garamond" w:hAnsi="Garamond" w:cs="David" w:hint="cs"/>
          <w:sz w:val="24"/>
          <w:szCs w:val="24"/>
          <w:rtl/>
        </w:rPr>
        <w:t xml:space="preserve"> פיקוח</w:t>
      </w:r>
      <w:r w:rsidR="00132DCA">
        <w:rPr>
          <w:rFonts w:ascii="Garamond" w:hAnsi="Garamond" w:cs="David" w:hint="cs"/>
          <w:sz w:val="24"/>
          <w:szCs w:val="24"/>
          <w:rtl/>
        </w:rPr>
        <w:t xml:space="preserve"> אלא שבאופן שונה - בדרך של אישור היועץ המשפטי לממשלה להגשת כתבי אישום בתחום זה, ואיננו חולקות על הצעה זו אלא מציעות להוסיף עליה).</w:t>
      </w:r>
      <w:r w:rsidR="003943CA">
        <w:rPr>
          <w:rFonts w:ascii="Garamond" w:hAnsi="Garamond" w:cs="David" w:hint="cs"/>
          <w:sz w:val="24"/>
          <w:szCs w:val="24"/>
          <w:rtl/>
        </w:rPr>
        <w:t xml:space="preserve"> </w:t>
      </w:r>
    </w:p>
    <w:p w:rsidR="00045B1A" w:rsidRPr="003E0DD6" w:rsidRDefault="00045B1A" w:rsidP="00045B1A">
      <w:pPr>
        <w:autoSpaceDE w:val="0"/>
        <w:autoSpaceDN w:val="0"/>
        <w:bidi/>
        <w:adjustRightInd w:val="0"/>
        <w:spacing w:after="0" w:line="240" w:lineRule="auto"/>
        <w:rPr>
          <w:rFonts w:ascii="Garamond" w:hAnsi="Garamond" w:cs="David"/>
          <w:sz w:val="24"/>
          <w:szCs w:val="24"/>
          <w:rtl/>
        </w:rPr>
      </w:pPr>
    </w:p>
    <w:p w:rsidR="008B4EE3" w:rsidRPr="00AF3AB3" w:rsidRDefault="00132DCA" w:rsidP="00646D00">
      <w:pPr>
        <w:autoSpaceDE w:val="0"/>
        <w:autoSpaceDN w:val="0"/>
        <w:bidi/>
        <w:adjustRightInd w:val="0"/>
        <w:spacing w:after="0" w:line="360" w:lineRule="auto"/>
        <w:jc w:val="both"/>
        <w:rPr>
          <w:rFonts w:ascii="Garamond" w:hAnsi="Garamond" w:cs="FrankRuehl"/>
          <w:sz w:val="26"/>
          <w:szCs w:val="26"/>
          <w:lang w:eastAsia="ja-JP"/>
        </w:rPr>
      </w:pPr>
      <w:r>
        <w:rPr>
          <w:rFonts w:ascii="Garamond" w:hAnsi="Garamond" w:cs="David" w:hint="cs"/>
          <w:sz w:val="24"/>
          <w:szCs w:val="24"/>
          <w:rtl/>
        </w:rPr>
        <w:t>בינתיים הועברה לוועדת החוקה חוק ומשפט הצעת חוק ממשלתית חדשה</w:t>
      </w:r>
      <w:r w:rsidR="00646D00">
        <w:rPr>
          <w:rStyle w:val="a6"/>
          <w:rFonts w:ascii="Garamond" w:hAnsi="Garamond" w:cs="FrankRuehl"/>
          <w:sz w:val="26"/>
          <w:szCs w:val="26"/>
          <w:rtl/>
          <w:lang w:eastAsia="ja-JP"/>
        </w:rPr>
        <w:footnoteReference w:id="3"/>
      </w:r>
      <w:r>
        <w:rPr>
          <w:rFonts w:ascii="Garamond" w:hAnsi="Garamond" w:cs="David" w:hint="cs"/>
          <w:sz w:val="24"/>
          <w:szCs w:val="24"/>
          <w:rtl/>
        </w:rPr>
        <w:t xml:space="preserve"> שעניינה "גזירת" עבירת ההסתה והבאתה בנפרד. אנו מציעות לשלבה בדיונים בהצעת החוק שלנו ואנו מביאות כאן את </w:t>
      </w:r>
      <w:r w:rsidR="00CA7038">
        <w:rPr>
          <w:rFonts w:ascii="Garamond" w:hAnsi="Garamond" w:cs="David" w:hint="cs"/>
          <w:sz w:val="24"/>
          <w:szCs w:val="24"/>
          <w:rtl/>
        </w:rPr>
        <w:t xml:space="preserve">נוסחו של הסעיף המוצע </w:t>
      </w:r>
      <w:r>
        <w:rPr>
          <w:rFonts w:ascii="Garamond" w:hAnsi="Garamond" w:cs="David" w:hint="cs"/>
          <w:sz w:val="24"/>
          <w:szCs w:val="24"/>
          <w:rtl/>
        </w:rPr>
        <w:t xml:space="preserve">החדש </w:t>
      </w:r>
      <w:r w:rsidR="00646D00">
        <w:rPr>
          <w:rFonts w:ascii="Garamond" w:hAnsi="Garamond" w:cs="David" w:hint="cs"/>
          <w:sz w:val="24"/>
          <w:szCs w:val="24"/>
          <w:rtl/>
        </w:rPr>
        <w:t xml:space="preserve">שמשולב </w:t>
      </w:r>
      <w:r>
        <w:rPr>
          <w:rFonts w:ascii="Garamond" w:hAnsi="Garamond" w:cs="David" w:hint="cs"/>
          <w:sz w:val="24"/>
          <w:szCs w:val="24"/>
          <w:rtl/>
        </w:rPr>
        <w:t>בסעיף קטן (ב)</w:t>
      </w:r>
      <w:r w:rsidR="00CA7038">
        <w:rPr>
          <w:rFonts w:ascii="Garamond" w:hAnsi="Garamond" w:cs="David" w:hint="cs"/>
          <w:sz w:val="24"/>
          <w:szCs w:val="24"/>
          <w:rtl/>
        </w:rPr>
        <w:t>:</w:t>
      </w:r>
    </w:p>
    <w:tbl>
      <w:tblPr>
        <w:bidiVisual/>
        <w:tblW w:w="8305" w:type="dxa"/>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5"/>
      </w:tblGrid>
      <w:tr w:rsidR="008B4EE3" w:rsidRPr="00AF3AB3" w:rsidTr="00045B1A">
        <w:trPr>
          <w:trHeight w:val="244"/>
        </w:trPr>
        <w:tc>
          <w:tcPr>
            <w:tcW w:w="8305" w:type="dxa"/>
            <w:shd w:val="clear" w:color="auto" w:fill="auto"/>
          </w:tcPr>
          <w:p w:rsidR="008B4EE3" w:rsidRPr="00AF3AB3" w:rsidRDefault="008B4EE3" w:rsidP="00BD01FE">
            <w:pPr>
              <w:bidi/>
              <w:spacing w:after="0" w:line="240" w:lineRule="auto"/>
              <w:jc w:val="both"/>
              <w:rPr>
                <w:rFonts w:ascii="Garamond" w:hAnsi="Garamond" w:cs="FrankRuehl"/>
                <w:b/>
                <w:bCs/>
                <w:sz w:val="26"/>
                <w:szCs w:val="26"/>
                <w:rtl/>
                <w:lang w:eastAsia="ja-JP"/>
              </w:rPr>
            </w:pPr>
            <w:r w:rsidRPr="00AF3AB3">
              <w:rPr>
                <w:rFonts w:ascii="Garamond" w:hAnsi="Garamond" w:cs="FrankRuehl"/>
                <w:sz w:val="26"/>
                <w:szCs w:val="26"/>
                <w:rtl/>
                <w:lang w:eastAsia="ja-JP"/>
              </w:rPr>
              <w:t xml:space="preserve">27. </w:t>
            </w:r>
            <w:r w:rsidRPr="00AF3AB3">
              <w:rPr>
                <w:rFonts w:ascii="Garamond" w:hAnsi="Garamond" w:cs="FrankRuehl"/>
                <w:b/>
                <w:bCs/>
                <w:sz w:val="26"/>
                <w:szCs w:val="26"/>
                <w:rtl/>
                <w:lang w:eastAsia="ja-JP"/>
              </w:rPr>
              <w:t>גילוי הזדהות עם ארגון טרור והסתה לטרור</w:t>
            </w:r>
          </w:p>
          <w:p w:rsidR="008B4EE3" w:rsidRPr="00AF3AB3" w:rsidRDefault="008B4EE3" w:rsidP="00BD01FE">
            <w:pPr>
              <w:bidi/>
              <w:spacing w:after="0" w:line="240" w:lineRule="auto"/>
              <w:jc w:val="both"/>
              <w:rPr>
                <w:rFonts w:ascii="Garamond" w:hAnsi="Garamond" w:cs="FrankRuehl"/>
                <w:sz w:val="26"/>
                <w:szCs w:val="26"/>
                <w:lang w:eastAsia="ja-JP"/>
              </w:rPr>
            </w:pPr>
          </w:p>
          <w:p w:rsidR="008B4EE3" w:rsidRPr="00AF3AB3" w:rsidRDefault="008B4EE3" w:rsidP="00BD01FE">
            <w:pPr>
              <w:bidi/>
              <w:spacing w:after="0" w:line="240" w:lineRule="auto"/>
              <w:jc w:val="both"/>
              <w:rPr>
                <w:rFonts w:ascii="Garamond" w:hAnsi="Garamond" w:cs="FrankRuehl"/>
                <w:sz w:val="26"/>
                <w:szCs w:val="26"/>
                <w:rtl/>
                <w:lang w:eastAsia="ja-JP"/>
              </w:rPr>
            </w:pPr>
            <w:r w:rsidRPr="00AF3AB3">
              <w:rPr>
                <w:rFonts w:ascii="Garamond" w:hAnsi="Garamond" w:cs="FrankRuehl"/>
                <w:sz w:val="26"/>
                <w:szCs w:val="26"/>
                <w:rtl/>
                <w:lang w:eastAsia="ja-JP"/>
              </w:rPr>
              <w:t>(א)</w:t>
            </w:r>
            <w:r w:rsidRPr="00AF3AB3">
              <w:rPr>
                <w:rFonts w:ascii="Garamond" w:hAnsi="Garamond" w:cs="FrankRuehl"/>
                <w:sz w:val="26"/>
                <w:szCs w:val="26"/>
                <w:rtl/>
                <w:lang w:eastAsia="ja-JP"/>
              </w:rPr>
              <w:tab/>
              <w:t>העושה מעשה שיש בו גילוי של הזדהות עם ארגון טרור, לרבות בדרך של פרסום דברי שבח, תמיכה או אהדה, הנפת דגל, הצגה או פרסום של סמל, או הצגה, השמעה או פרסום של סיסמה או המנון, והכל כשהדבר נעשה בפומבי, דינו - מאסר שלוש שנים.</w:t>
            </w:r>
          </w:p>
          <w:p w:rsidR="008B4EE3" w:rsidRPr="00AF3AB3" w:rsidRDefault="008B4EE3" w:rsidP="00BD01FE">
            <w:pPr>
              <w:bidi/>
              <w:spacing w:after="0" w:line="240" w:lineRule="auto"/>
              <w:jc w:val="both"/>
              <w:rPr>
                <w:rFonts w:ascii="Garamond" w:hAnsi="Garamond" w:cs="FrankRuehl"/>
                <w:sz w:val="26"/>
                <w:szCs w:val="26"/>
                <w:lang w:eastAsia="ja-JP"/>
              </w:rPr>
            </w:pPr>
            <w:r w:rsidRPr="00AF3AB3">
              <w:rPr>
                <w:rFonts w:ascii="Garamond" w:hAnsi="Garamond" w:cs="FrankRuehl"/>
                <w:sz w:val="26"/>
                <w:szCs w:val="26"/>
                <w:rtl/>
                <w:lang w:eastAsia="ja-JP"/>
              </w:rPr>
              <w:t>(ב)</w:t>
            </w:r>
            <w:r w:rsidRPr="00AF3AB3">
              <w:rPr>
                <w:rFonts w:ascii="Garamond" w:hAnsi="Garamond" w:cs="FrankRuehl"/>
                <w:sz w:val="26"/>
                <w:szCs w:val="26"/>
                <w:rtl/>
                <w:lang w:eastAsia="ja-JP"/>
              </w:rPr>
              <w:tab/>
              <w:t>העושה אחד מאלה, דינו - מאסר חמש שנים:</w:t>
            </w:r>
          </w:p>
          <w:p w:rsidR="008B4EE3" w:rsidRPr="00AF3AB3" w:rsidRDefault="008B4EE3" w:rsidP="00E01287">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t>(1)</w:t>
            </w:r>
            <w:r w:rsidRPr="00AF3AB3">
              <w:rPr>
                <w:rFonts w:ascii="Garamond" w:hAnsi="Garamond" w:cs="FrankRuehl"/>
                <w:sz w:val="26"/>
                <w:szCs w:val="26"/>
                <w:rtl/>
                <w:lang w:eastAsia="ja-JP"/>
              </w:rPr>
              <w:tab/>
              <w:t>מפרסם קריאה לביצוע</w:t>
            </w:r>
            <w:r w:rsidR="00E01287">
              <w:rPr>
                <w:rFonts w:ascii="Garamond" w:hAnsi="Garamond" w:cs="FrankRuehl" w:hint="cs"/>
                <w:sz w:val="26"/>
                <w:szCs w:val="26"/>
                <w:rtl/>
                <w:lang w:eastAsia="ja-JP"/>
              </w:rPr>
              <w:t xml:space="preserve"> </w:t>
            </w:r>
            <w:r w:rsidRPr="00AF3AB3">
              <w:rPr>
                <w:rFonts w:ascii="Garamond" w:hAnsi="Garamond" w:cs="FrankRuehl"/>
                <w:sz w:val="26"/>
                <w:szCs w:val="26"/>
                <w:rtl/>
                <w:lang w:eastAsia="ja-JP"/>
              </w:rPr>
              <w:t>מעשה טרור;</w:t>
            </w:r>
          </w:p>
          <w:p w:rsidR="008B4EE3" w:rsidRPr="00AF3AB3" w:rsidRDefault="008B4EE3" w:rsidP="00B23486">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t>(2)</w:t>
            </w:r>
            <w:r w:rsidRPr="00AF3AB3">
              <w:rPr>
                <w:rFonts w:ascii="Garamond" w:hAnsi="Garamond" w:cs="FrankRuehl"/>
                <w:sz w:val="26"/>
                <w:szCs w:val="26"/>
                <w:rtl/>
                <w:lang w:eastAsia="ja-JP"/>
              </w:rPr>
              <w:tab/>
              <w:t xml:space="preserve">מפרסם דברי שבח, אהדה או עידוד, למעשה טרור, </w:t>
            </w:r>
            <w:r w:rsidR="00646D00">
              <w:rPr>
                <w:rFonts w:ascii="Garamond" w:hAnsi="Garamond" w:cs="FrankRuehl" w:hint="cs"/>
                <w:sz w:val="26"/>
                <w:szCs w:val="26"/>
                <w:rtl/>
                <w:lang w:eastAsia="ja-JP"/>
              </w:rPr>
              <w:t xml:space="preserve">תמיכה בו או הזדהות עמו (בסעיף זה </w:t>
            </w:r>
            <w:r w:rsidR="00646D00">
              <w:rPr>
                <w:rFonts w:ascii="Garamond" w:hAnsi="Garamond" w:cs="FrankRuehl"/>
                <w:sz w:val="26"/>
                <w:szCs w:val="26"/>
                <w:rtl/>
                <w:lang w:eastAsia="ja-JP"/>
              </w:rPr>
              <w:t>–</w:t>
            </w:r>
            <w:r w:rsidR="00646D00">
              <w:rPr>
                <w:rFonts w:ascii="Garamond" w:hAnsi="Garamond" w:cs="FrankRuehl" w:hint="cs"/>
                <w:sz w:val="26"/>
                <w:szCs w:val="26"/>
                <w:rtl/>
                <w:lang w:eastAsia="ja-JP"/>
              </w:rPr>
              <w:t xml:space="preserve"> פרסום מסית), ועל פי תוכנו של הפרסום המסית והנסיבות שבהן פורסם </w:t>
            </w:r>
            <w:r w:rsidRPr="00AF3AB3">
              <w:rPr>
                <w:rFonts w:ascii="Garamond" w:hAnsi="Garamond" w:cs="FrankRuehl"/>
                <w:sz w:val="26"/>
                <w:szCs w:val="26"/>
                <w:rtl/>
                <w:lang w:eastAsia="ja-JP"/>
              </w:rPr>
              <w:t xml:space="preserve">יש אפשרות </w:t>
            </w:r>
            <w:r w:rsidR="00646D00">
              <w:rPr>
                <w:rFonts w:ascii="Garamond" w:hAnsi="Garamond" w:cs="FrankRuehl" w:hint="cs"/>
                <w:sz w:val="26"/>
                <w:szCs w:val="26"/>
                <w:rtl/>
                <w:lang w:eastAsia="ja-JP"/>
              </w:rPr>
              <w:t xml:space="preserve">ממשית </w:t>
            </w:r>
            <w:r w:rsidRPr="00AF3AB3">
              <w:rPr>
                <w:rFonts w:ascii="Garamond" w:hAnsi="Garamond" w:cs="FrankRuehl"/>
                <w:sz w:val="26"/>
                <w:szCs w:val="26"/>
                <w:rtl/>
                <w:lang w:eastAsia="ja-JP"/>
              </w:rPr>
              <w:t xml:space="preserve">שיביא </w:t>
            </w:r>
            <w:r w:rsidR="00646D00">
              <w:rPr>
                <w:rFonts w:ascii="Garamond" w:hAnsi="Garamond" w:cs="FrankRuehl" w:hint="cs"/>
                <w:sz w:val="26"/>
                <w:szCs w:val="26"/>
                <w:rtl/>
                <w:lang w:eastAsia="ja-JP"/>
              </w:rPr>
              <w:t>לעשיית</w:t>
            </w:r>
            <w:r w:rsidR="00646D00"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מעשה טרור</w:t>
            </w:r>
            <w:r w:rsidR="00B23486">
              <w:rPr>
                <w:rStyle w:val="a6"/>
                <w:rFonts w:ascii="Garamond" w:hAnsi="Garamond" w:cs="FrankRuehl"/>
                <w:sz w:val="26"/>
                <w:szCs w:val="26"/>
                <w:rtl/>
                <w:lang w:eastAsia="ja-JP"/>
              </w:rPr>
              <w:footnoteReference w:id="4"/>
            </w:r>
            <w:r w:rsidRPr="00AF3AB3">
              <w:rPr>
                <w:rFonts w:ascii="Garamond" w:hAnsi="Garamond" w:cs="FrankRuehl"/>
                <w:sz w:val="26"/>
                <w:szCs w:val="26"/>
                <w:rtl/>
                <w:lang w:eastAsia="ja-JP"/>
              </w:rPr>
              <w:t>.</w:t>
            </w:r>
          </w:p>
          <w:p w:rsidR="008B4EE3" w:rsidRPr="00AF3AB3" w:rsidRDefault="008B4EE3" w:rsidP="00BD01FE">
            <w:pPr>
              <w:bidi/>
              <w:spacing w:after="0" w:line="240" w:lineRule="auto"/>
              <w:jc w:val="both"/>
              <w:rPr>
                <w:rFonts w:ascii="Garamond" w:hAnsi="Garamond" w:cs="FrankRuehl"/>
                <w:sz w:val="26"/>
                <w:szCs w:val="26"/>
                <w:lang w:eastAsia="ja-JP"/>
              </w:rPr>
            </w:pPr>
            <w:r w:rsidRPr="00AF3AB3">
              <w:rPr>
                <w:rFonts w:ascii="Garamond" w:hAnsi="Garamond" w:cs="FrankRuehl"/>
                <w:sz w:val="26"/>
                <w:szCs w:val="26"/>
                <w:rtl/>
                <w:lang w:eastAsia="ja-JP"/>
              </w:rPr>
              <w:t>(ג)</w:t>
            </w:r>
            <w:r w:rsidRPr="00AF3AB3">
              <w:rPr>
                <w:rFonts w:ascii="Garamond" w:hAnsi="Garamond" w:cs="FrankRuehl"/>
                <w:sz w:val="26"/>
                <w:szCs w:val="26"/>
                <w:rtl/>
                <w:lang w:eastAsia="ja-JP"/>
              </w:rPr>
              <w:tab/>
              <w:t>העושה אחד מאלה, דינו - מאסר שנתיים:</w:t>
            </w:r>
          </w:p>
          <w:p w:rsidR="008B4EE3" w:rsidRPr="00AF3AB3" w:rsidRDefault="008B4EE3" w:rsidP="00BD01FE">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t>(1)</w:t>
            </w:r>
            <w:r w:rsidRPr="00AF3AB3">
              <w:rPr>
                <w:rFonts w:ascii="Garamond" w:hAnsi="Garamond" w:cs="FrankRuehl"/>
                <w:sz w:val="26"/>
                <w:szCs w:val="26"/>
                <w:rtl/>
                <w:lang w:eastAsia="ja-JP"/>
              </w:rPr>
              <w:tab/>
              <w:t>מחזיק, לשם הפצה, פרסום האסור לפי הוראות סעיפים קטנים (א) או (ב);</w:t>
            </w:r>
          </w:p>
          <w:p w:rsidR="008B4EE3" w:rsidRPr="00AF3AB3" w:rsidRDefault="008B4EE3" w:rsidP="00BD01FE">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lastRenderedPageBreak/>
              <w:t>(2)</w:t>
            </w:r>
            <w:r w:rsidRPr="00AF3AB3">
              <w:rPr>
                <w:rFonts w:ascii="Garamond" w:hAnsi="Garamond" w:cs="FrankRuehl"/>
                <w:sz w:val="26"/>
                <w:szCs w:val="26"/>
                <w:rtl/>
                <w:lang w:eastAsia="ja-JP"/>
              </w:rPr>
              <w:tab/>
              <w:t>נותן שירות לשם הכנה, הפצה, ייצור, או פרסום של פרסום האסור לפי הוראות סעיפים קטנים (א) או (ב).</w:t>
            </w:r>
          </w:p>
          <w:p w:rsidR="008B4EE3" w:rsidRPr="00AF3AB3" w:rsidRDefault="008B4EE3" w:rsidP="00BD01FE">
            <w:pPr>
              <w:bidi/>
              <w:spacing w:after="0" w:line="240" w:lineRule="auto"/>
              <w:jc w:val="both"/>
              <w:rPr>
                <w:rFonts w:ascii="Garamond" w:hAnsi="Garamond" w:cs="FrankRuehl"/>
                <w:sz w:val="26"/>
                <w:szCs w:val="26"/>
                <w:lang w:eastAsia="ja-JP"/>
              </w:rPr>
            </w:pPr>
            <w:r w:rsidRPr="00AF3AB3">
              <w:rPr>
                <w:rFonts w:ascii="Garamond" w:hAnsi="Garamond" w:cs="FrankRuehl"/>
                <w:sz w:val="26"/>
                <w:szCs w:val="26"/>
                <w:rtl/>
                <w:lang w:eastAsia="ja-JP"/>
              </w:rPr>
              <w:t>(ד)</w:t>
            </w:r>
            <w:r w:rsidRPr="00AF3AB3">
              <w:rPr>
                <w:rFonts w:ascii="Garamond" w:hAnsi="Garamond" w:cs="FrankRuehl"/>
                <w:sz w:val="26"/>
                <w:szCs w:val="26"/>
                <w:rtl/>
                <w:lang w:eastAsia="ja-JP"/>
              </w:rPr>
              <w:tab/>
              <w:t>פרסום דין וחשבון נכון והוגן על הפרסום האסור לפי הוראות סעיפים קטנים (א) או (ב), אינו מהווה עבירה לפי סעיף זה.</w:t>
            </w:r>
          </w:p>
          <w:p w:rsidR="008B4EE3" w:rsidRPr="00AF3AB3" w:rsidRDefault="008B4EE3" w:rsidP="00BD01FE">
            <w:pPr>
              <w:bidi/>
              <w:spacing w:after="0" w:line="240" w:lineRule="auto"/>
              <w:jc w:val="both"/>
              <w:rPr>
                <w:rFonts w:ascii="Garamond" w:hAnsi="Garamond" w:cs="FrankRuehl"/>
                <w:sz w:val="26"/>
                <w:szCs w:val="26"/>
                <w:rtl/>
                <w:lang w:eastAsia="ja-JP"/>
              </w:rPr>
            </w:pPr>
            <w:r w:rsidRPr="00AF3AB3">
              <w:rPr>
                <w:rFonts w:ascii="Garamond" w:hAnsi="Garamond" w:cs="FrankRuehl"/>
                <w:sz w:val="26"/>
                <w:szCs w:val="26"/>
                <w:rtl/>
                <w:lang w:eastAsia="ja-JP"/>
              </w:rPr>
              <w:t>(ה)</w:t>
            </w:r>
            <w:r w:rsidRPr="00AF3AB3">
              <w:rPr>
                <w:rFonts w:ascii="Garamond" w:hAnsi="Garamond" w:cs="FrankRuehl"/>
                <w:sz w:val="26"/>
                <w:szCs w:val="26"/>
                <w:rtl/>
                <w:lang w:eastAsia="ja-JP"/>
              </w:rPr>
              <w:tab/>
              <w:t>לא יוגש כתב אישום לפי סעיף זה אלא באישור היועץ המשפטי לממשלה.</w:t>
            </w:r>
          </w:p>
        </w:tc>
      </w:tr>
    </w:tbl>
    <w:p w:rsidR="008B4EE3" w:rsidRPr="00AF3AB3" w:rsidRDefault="008B4EE3" w:rsidP="008B4EE3">
      <w:pPr>
        <w:autoSpaceDE w:val="0"/>
        <w:autoSpaceDN w:val="0"/>
        <w:bidi/>
        <w:adjustRightInd w:val="0"/>
        <w:spacing w:after="0" w:line="240" w:lineRule="auto"/>
        <w:rPr>
          <w:rFonts w:ascii="Garamond" w:hAnsi="Garamond" w:cs="David"/>
          <w:sz w:val="24"/>
          <w:szCs w:val="24"/>
          <w:rtl/>
        </w:rPr>
      </w:pPr>
    </w:p>
    <w:p w:rsidR="008B4EE3" w:rsidRDefault="008B4EE3" w:rsidP="008B4EE3">
      <w:pPr>
        <w:autoSpaceDE w:val="0"/>
        <w:autoSpaceDN w:val="0"/>
        <w:bidi/>
        <w:adjustRightInd w:val="0"/>
        <w:spacing w:after="0" w:line="240" w:lineRule="auto"/>
        <w:rPr>
          <w:rFonts w:ascii="Garamond" w:hAnsi="Garamond" w:cs="David"/>
          <w:sz w:val="24"/>
          <w:szCs w:val="24"/>
        </w:rPr>
      </w:pPr>
    </w:p>
    <w:p w:rsidR="008B4EE3" w:rsidRPr="00846779" w:rsidRDefault="008B4EE3" w:rsidP="00010BC6">
      <w:pPr>
        <w:autoSpaceDE w:val="0"/>
        <w:autoSpaceDN w:val="0"/>
        <w:bidi/>
        <w:adjustRightInd w:val="0"/>
        <w:spacing w:after="0" w:line="360" w:lineRule="auto"/>
        <w:jc w:val="both"/>
        <w:rPr>
          <w:rFonts w:ascii="Garamond" w:hAnsi="Garamond" w:cs="David"/>
          <w:b/>
          <w:bCs/>
          <w:sz w:val="24"/>
          <w:szCs w:val="24"/>
          <w:u w:val="single"/>
          <w:rtl/>
        </w:rPr>
      </w:pPr>
      <w:r w:rsidRPr="00846779">
        <w:rPr>
          <w:rFonts w:ascii="Garamond" w:hAnsi="Garamond" w:cs="David"/>
          <w:b/>
          <w:bCs/>
          <w:sz w:val="24"/>
          <w:szCs w:val="24"/>
          <w:u w:val="single"/>
          <w:rtl/>
        </w:rPr>
        <w:t>הדין הקיים:</w:t>
      </w:r>
    </w:p>
    <w:p w:rsidR="008B4EE3" w:rsidRPr="003E0DD6" w:rsidRDefault="00CA7038" w:rsidP="00010BC6">
      <w:pPr>
        <w:autoSpaceDE w:val="0"/>
        <w:autoSpaceDN w:val="0"/>
        <w:bidi/>
        <w:adjustRightInd w:val="0"/>
        <w:spacing w:after="0" w:line="360" w:lineRule="auto"/>
        <w:jc w:val="both"/>
        <w:rPr>
          <w:rFonts w:ascii="Garamond" w:hAnsi="Garamond" w:cs="David"/>
          <w:sz w:val="24"/>
          <w:szCs w:val="24"/>
          <w:rtl/>
        </w:rPr>
      </w:pPr>
      <w:r>
        <w:rPr>
          <w:rFonts w:ascii="Garamond" w:hAnsi="Garamond" w:cs="David" w:hint="cs"/>
          <w:sz w:val="24"/>
          <w:szCs w:val="24"/>
          <w:rtl/>
        </w:rPr>
        <w:t xml:space="preserve">בדין היום יש שלושה סעיפים </w:t>
      </w:r>
      <w:r w:rsidR="008B4EE3" w:rsidRPr="003E0DD6">
        <w:rPr>
          <w:rFonts w:ascii="Garamond" w:hAnsi="Garamond" w:cs="David" w:hint="cs"/>
          <w:sz w:val="24"/>
          <w:szCs w:val="24"/>
          <w:rtl/>
        </w:rPr>
        <w:t>רלבנטיים לעניינינו</w:t>
      </w:r>
      <w:r w:rsidR="008B4EE3">
        <w:rPr>
          <w:rFonts w:ascii="Garamond" w:hAnsi="Garamond" w:cs="David" w:hint="cs"/>
          <w:sz w:val="24"/>
          <w:szCs w:val="24"/>
          <w:rtl/>
        </w:rPr>
        <w:t>: סעיף 144ד2 לחוק העונשין, ה</w:t>
      </w:r>
      <w:r w:rsidR="008B4EE3" w:rsidRPr="003E0DD6">
        <w:rPr>
          <w:rFonts w:ascii="Garamond" w:hAnsi="Garamond" w:cs="David" w:hint="cs"/>
          <w:sz w:val="24"/>
          <w:szCs w:val="24"/>
          <w:rtl/>
        </w:rPr>
        <w:t>אוסר על הסתה לאלימות או לטרור, סעיף 85 ל</w:t>
      </w:r>
      <w:r w:rsidR="008B4EE3" w:rsidRPr="003E0DD6">
        <w:rPr>
          <w:rFonts w:ascii="Garamond" w:hAnsi="Garamond" w:cs="David"/>
          <w:sz w:val="24"/>
          <w:szCs w:val="24"/>
          <w:rtl/>
        </w:rPr>
        <w:t>תקנות ההגנה (שעת-חירום), 1945</w:t>
      </w:r>
      <w:r w:rsidR="008B4EE3" w:rsidRPr="003E0DD6">
        <w:rPr>
          <w:rFonts w:ascii="Garamond" w:hAnsi="Garamond" w:cs="David" w:hint="cs"/>
          <w:sz w:val="24"/>
          <w:szCs w:val="24"/>
          <w:rtl/>
        </w:rPr>
        <w:t>(סעיף העבירות), וסעיף 4 לפקודת מניעת טרור</w:t>
      </w:r>
      <w:r w:rsidR="00AB6BA4">
        <w:rPr>
          <w:rFonts w:ascii="Garamond" w:hAnsi="Garamond" w:cs="David" w:hint="cs"/>
          <w:sz w:val="24"/>
          <w:szCs w:val="24"/>
          <w:rtl/>
        </w:rPr>
        <w:t xml:space="preserve"> שעניינו תמיכה בארגון טרוריסטי</w:t>
      </w:r>
      <w:r w:rsidR="008B4EE3" w:rsidRPr="003E0DD6">
        <w:rPr>
          <w:rFonts w:ascii="Garamond" w:hAnsi="Garamond" w:cs="David" w:hint="cs"/>
          <w:sz w:val="24"/>
          <w:szCs w:val="24"/>
          <w:rtl/>
        </w:rPr>
        <w:t>. סעיפים אלה אוסרים על כל ביטוי שמעודד, מביע תמיכה או אהדה, מזדהה, ועוד, ב</w:t>
      </w:r>
      <w:r w:rsidR="00846779">
        <w:rPr>
          <w:rFonts w:ascii="Garamond" w:hAnsi="Garamond" w:cs="David" w:hint="cs"/>
          <w:sz w:val="24"/>
          <w:szCs w:val="24"/>
          <w:rtl/>
        </w:rPr>
        <w:t>נוגע ל</w:t>
      </w:r>
      <w:r w:rsidR="008B4EE3" w:rsidRPr="003E0DD6">
        <w:rPr>
          <w:rFonts w:ascii="Garamond" w:hAnsi="Garamond" w:cs="David" w:hint="cs"/>
          <w:sz w:val="24"/>
          <w:szCs w:val="24"/>
          <w:rtl/>
        </w:rPr>
        <w:t>אר</w:t>
      </w:r>
      <w:r w:rsidR="008B4EE3">
        <w:rPr>
          <w:rFonts w:ascii="Garamond" w:hAnsi="Garamond" w:cs="David" w:hint="cs"/>
          <w:sz w:val="24"/>
          <w:szCs w:val="24"/>
          <w:rtl/>
        </w:rPr>
        <w:t>גון טרור או ב</w:t>
      </w:r>
      <w:r w:rsidR="00846779">
        <w:rPr>
          <w:rFonts w:ascii="Garamond" w:hAnsi="Garamond" w:cs="David" w:hint="cs"/>
          <w:sz w:val="24"/>
          <w:szCs w:val="24"/>
          <w:rtl/>
        </w:rPr>
        <w:t>קשר ל</w:t>
      </w:r>
      <w:r w:rsidR="008B4EE3">
        <w:rPr>
          <w:rFonts w:ascii="Garamond" w:hAnsi="Garamond" w:cs="David" w:hint="cs"/>
          <w:sz w:val="24"/>
          <w:szCs w:val="24"/>
          <w:rtl/>
        </w:rPr>
        <w:t>ביצוע מעשה טרור:</w:t>
      </w:r>
    </w:p>
    <w:p w:rsidR="008B4EE3" w:rsidRPr="00AF3AB3" w:rsidRDefault="008B4EE3" w:rsidP="008B4EE3">
      <w:pPr>
        <w:autoSpaceDE w:val="0"/>
        <w:autoSpaceDN w:val="0"/>
        <w:bidi/>
        <w:adjustRightInd w:val="0"/>
        <w:spacing w:after="0" w:line="240" w:lineRule="auto"/>
        <w:rPr>
          <w:rFonts w:ascii="Garamond" w:hAnsi="Garamond" w:cs="David"/>
          <w:sz w:val="24"/>
          <w:szCs w:val="24"/>
        </w:rPr>
      </w:pPr>
    </w:p>
    <w:p w:rsidR="00846779" w:rsidRPr="002E4317" w:rsidRDefault="00846779" w:rsidP="00846779">
      <w:pPr>
        <w:bidi/>
        <w:spacing w:after="0" w:line="240" w:lineRule="auto"/>
        <w:jc w:val="both"/>
        <w:rPr>
          <w:rFonts w:ascii="Garamond" w:hAnsi="Garamond" w:cs="FrankRuehl"/>
          <w:b/>
          <w:bCs/>
          <w:sz w:val="26"/>
          <w:szCs w:val="26"/>
          <w:rtl/>
          <w:lang w:eastAsia="ja-JP"/>
        </w:rPr>
      </w:pPr>
      <w:r>
        <w:rPr>
          <w:rFonts w:ascii="Garamond" w:hAnsi="Garamond" w:cs="FrankRuehl" w:hint="cs"/>
          <w:sz w:val="26"/>
          <w:szCs w:val="26"/>
          <w:rtl/>
          <w:lang w:eastAsia="ja-JP"/>
        </w:rPr>
        <w:t>חוק העונשין</w:t>
      </w:r>
      <w:r w:rsidRPr="00AF3AB3">
        <w:rPr>
          <w:rFonts w:ascii="Garamond" w:hAnsi="Garamond" w:cs="FrankRuehl"/>
          <w:sz w:val="26"/>
          <w:szCs w:val="26"/>
          <w:rtl/>
          <w:lang w:eastAsia="ja-JP"/>
        </w:rPr>
        <w:t>:</w:t>
      </w:r>
    </w:p>
    <w:p w:rsidR="008B4EE3" w:rsidRPr="00AF3AB3" w:rsidRDefault="008B4EE3" w:rsidP="00846779">
      <w:pPr>
        <w:bidi/>
        <w:spacing w:after="0" w:line="240" w:lineRule="auto"/>
        <w:jc w:val="both"/>
        <w:rPr>
          <w:rFonts w:ascii="Garamond" w:hAnsi="Garamond" w:cs="FrankRuehl"/>
          <w:b/>
          <w:bCs/>
          <w:sz w:val="26"/>
          <w:szCs w:val="26"/>
          <w:rtl/>
          <w:lang w:eastAsia="ja-JP"/>
        </w:rPr>
      </w:pPr>
      <w:r w:rsidRPr="00AF3AB3">
        <w:rPr>
          <w:rFonts w:ascii="Garamond" w:hAnsi="Garamond" w:cs="FrankRuehl"/>
          <w:b/>
          <w:bCs/>
          <w:sz w:val="26"/>
          <w:szCs w:val="26"/>
          <w:rtl/>
          <w:lang w:eastAsia="ja-JP"/>
        </w:rPr>
        <w:t>144ד2. הסתה לאלימות או לטרור</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xml:space="preserve">(א) המפרסם קריאה לעשיית מעשה אלימות או טרור, או דברי שבח, אהדה או עידוד למעשה אלימות או טרור, תמיכה בו או הזדהות עמו (בסעיף זה - פרסום מסית), ועל פי תוכנו של הפרסום המסית והנסיבות שבהן פורסם, יש אפשרות ממשית שיביא לעשיית מעשה אלימות או טרור, דינו - מאסר חמש שנים. </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(ב) בסעיף זה, "מעשה אלימות או טרור" - עבירה הפוגעת בגופו של אדם או המעמידה אדם בסכנת מוות או בסכנת חבלה חמורה</w:t>
      </w:r>
    </w:p>
    <w:p w:rsidR="008B4EE3" w:rsidRPr="00AF3AB3" w:rsidRDefault="008B4EE3" w:rsidP="003F76B4">
      <w:pPr>
        <w:bidi/>
        <w:spacing w:after="0" w:line="240" w:lineRule="auto"/>
        <w:jc w:val="both"/>
        <w:rPr>
          <w:rFonts w:ascii="Garamond" w:hAnsi="Garamond" w:cs="FrankRuehl"/>
          <w:b/>
          <w:bCs/>
          <w:sz w:val="26"/>
          <w:szCs w:val="26"/>
          <w:rtl/>
          <w:lang w:eastAsia="ja-JP"/>
        </w:rPr>
      </w:pPr>
      <w:r w:rsidRPr="003F76B4">
        <w:rPr>
          <w:rFonts w:ascii="Garamond" w:hAnsi="Garamond" w:cs="FrankRuehl"/>
          <w:b/>
          <w:bCs/>
          <w:sz w:val="26"/>
          <w:szCs w:val="26"/>
          <w:rtl/>
          <w:lang w:eastAsia="ja-JP"/>
        </w:rPr>
        <w:t>144ד3.</w:t>
      </w:r>
      <w:r w:rsidRPr="00AF3AB3">
        <w:rPr>
          <w:rFonts w:ascii="Garamond" w:hAnsi="Garamond" w:cs="FrankRuehl"/>
          <w:sz w:val="26"/>
          <w:szCs w:val="26"/>
          <w:rtl/>
          <w:lang w:eastAsia="ja-JP"/>
        </w:rPr>
        <w:t xml:space="preserve"> </w:t>
      </w:r>
      <w:r w:rsidRPr="00AF3AB3">
        <w:rPr>
          <w:rFonts w:ascii="Garamond" w:hAnsi="Garamond" w:cs="FrankRuehl"/>
          <w:b/>
          <w:bCs/>
          <w:sz w:val="26"/>
          <w:szCs w:val="26"/>
          <w:rtl/>
          <w:lang w:eastAsia="ja-JP"/>
        </w:rPr>
        <w:t>החזקת פרסום המסית לאלימות או לטרור</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xml:space="preserve"> המחזיק, לשם הפצה, פרסום האסור לפי סעיף 144ד2, דינו – מאסר שנה, והפרסום יחולט.</w:t>
      </w:r>
    </w:p>
    <w:p w:rsidR="008B4EE3" w:rsidRPr="00AF3AB3" w:rsidRDefault="008B4EE3" w:rsidP="008B4EE3">
      <w:pPr>
        <w:bidi/>
        <w:spacing w:after="0" w:line="240" w:lineRule="auto"/>
        <w:jc w:val="both"/>
        <w:rPr>
          <w:rFonts w:ascii="Garamond" w:hAnsi="Garamond" w:cs="FrankRuehl"/>
          <w:sz w:val="26"/>
          <w:szCs w:val="26"/>
          <w:rtl/>
          <w:lang w:eastAsia="ja-JP"/>
        </w:rPr>
      </w:pPr>
    </w:p>
    <w:p w:rsidR="008B4EE3" w:rsidRPr="002E4317" w:rsidRDefault="008B4EE3" w:rsidP="008B4EE3">
      <w:pPr>
        <w:bidi/>
        <w:spacing w:after="0" w:line="240" w:lineRule="auto"/>
        <w:jc w:val="both"/>
        <w:rPr>
          <w:rFonts w:ascii="Garamond" w:hAnsi="Garamond" w:cs="FrankRuehl"/>
          <w:b/>
          <w:bCs/>
          <w:sz w:val="26"/>
          <w:szCs w:val="26"/>
          <w:rtl/>
          <w:lang w:eastAsia="ja-JP"/>
        </w:rPr>
      </w:pPr>
      <w:r w:rsidRPr="00AF3AB3">
        <w:rPr>
          <w:rFonts w:ascii="Garamond" w:hAnsi="Garamond" w:cs="FrankRuehl"/>
          <w:sz w:val="26"/>
          <w:szCs w:val="26"/>
          <w:rtl/>
          <w:lang w:eastAsia="ja-JP"/>
        </w:rPr>
        <w:t>תקנות ההגנה:</w:t>
      </w:r>
    </w:p>
    <w:p w:rsidR="008B4EE3" w:rsidRPr="002E4317" w:rsidRDefault="008B4EE3" w:rsidP="008B4EE3">
      <w:pPr>
        <w:bidi/>
        <w:spacing w:after="0" w:line="240" w:lineRule="auto"/>
        <w:jc w:val="both"/>
        <w:rPr>
          <w:rFonts w:ascii="Garamond" w:hAnsi="Garamond" w:cs="FrankRuehl"/>
          <w:b/>
          <w:bCs/>
          <w:sz w:val="26"/>
          <w:szCs w:val="26"/>
          <w:rtl/>
          <w:lang w:eastAsia="ja-JP"/>
        </w:rPr>
      </w:pPr>
      <w:r w:rsidRPr="002E4317">
        <w:rPr>
          <w:rFonts w:ascii="Garamond" w:hAnsi="Garamond" w:cs="FrankRuehl"/>
          <w:b/>
          <w:bCs/>
          <w:sz w:val="26"/>
          <w:szCs w:val="26"/>
          <w:rtl/>
          <w:lang w:eastAsia="ja-JP"/>
        </w:rPr>
        <w:t>85. (1)</w:t>
      </w:r>
      <w:r w:rsidRPr="002E4317">
        <w:rPr>
          <w:rFonts w:ascii="Garamond" w:hAnsi="Garamond" w:cs="FrankRuehl"/>
          <w:b/>
          <w:bCs/>
          <w:sz w:val="26"/>
          <w:szCs w:val="26"/>
          <w:rtl/>
          <w:lang w:eastAsia="ja-JP"/>
        </w:rPr>
        <w:tab/>
        <w:t>כל אדם אשר –...</w:t>
      </w:r>
    </w:p>
    <w:p w:rsidR="008B4EE3" w:rsidRPr="00846779" w:rsidRDefault="008B4EE3" w:rsidP="003F76B4">
      <w:pPr>
        <w:bidi/>
        <w:spacing w:after="0" w:line="240" w:lineRule="auto"/>
        <w:ind w:left="720"/>
        <w:jc w:val="both"/>
        <w:rPr>
          <w:rFonts w:ascii="Garamond" w:hAnsi="Garamond" w:cs="FrankRuehl"/>
          <w:b/>
          <w:bCs/>
          <w:sz w:val="26"/>
          <w:szCs w:val="26"/>
          <w:rtl/>
          <w:lang w:eastAsia="ja-JP"/>
        </w:rPr>
      </w:pPr>
      <w:r w:rsidRPr="00846779">
        <w:rPr>
          <w:rFonts w:ascii="Garamond" w:hAnsi="Garamond" w:cs="FrankRuehl"/>
          <w:b/>
          <w:bCs/>
          <w:sz w:val="26"/>
          <w:szCs w:val="26"/>
          <w:rtl/>
          <w:lang w:eastAsia="ja-JP"/>
        </w:rPr>
        <w:t>(ו)</w:t>
      </w:r>
      <w:r w:rsidRPr="00846779">
        <w:rPr>
          <w:rFonts w:ascii="Garamond" w:hAnsi="Garamond" w:cs="FrankRuehl"/>
          <w:b/>
          <w:bCs/>
          <w:sz w:val="26"/>
          <w:szCs w:val="26"/>
          <w:rtl/>
          <w:lang w:eastAsia="ja-JP"/>
        </w:rPr>
        <w:tab/>
        <w:t>נמצא בחזקתו, במשמרו או בשליטתו ספר, חשבון, כתב-עת, עלון-יד, כרזה, עיתון או תעודה אחרת כל-שהם, או קרנות, סמלים או רכוש כל-שהם, השייכים להתאחדות בלתי-מותרת, או מתייחסים אליה או מוצאים על-ידה, או לטובתה, או שהם מיומרים להיות שייכים להתאחדות בלתי-מותרת, או מתייחסים אליה או מוצאים על-ידה או לטובתה, או</w:t>
      </w:r>
    </w:p>
    <w:p w:rsidR="008B4EE3" w:rsidRPr="00846779" w:rsidRDefault="008B4EE3" w:rsidP="003F76B4">
      <w:pPr>
        <w:bidi/>
        <w:spacing w:after="0" w:line="240" w:lineRule="auto"/>
        <w:ind w:left="720"/>
        <w:jc w:val="both"/>
        <w:rPr>
          <w:rFonts w:ascii="Garamond" w:hAnsi="Garamond" w:cs="FrankRuehl"/>
          <w:b/>
          <w:bCs/>
          <w:sz w:val="26"/>
          <w:szCs w:val="26"/>
          <w:rtl/>
          <w:lang w:eastAsia="ja-JP"/>
        </w:rPr>
      </w:pPr>
      <w:r w:rsidRPr="00846779">
        <w:rPr>
          <w:rFonts w:ascii="Garamond" w:hAnsi="Garamond" w:cs="FrankRuehl"/>
          <w:b/>
          <w:bCs/>
          <w:sz w:val="26"/>
          <w:szCs w:val="26"/>
          <w:rtl/>
          <w:lang w:eastAsia="ja-JP"/>
        </w:rPr>
        <w:t>(ז)</w:t>
      </w:r>
      <w:r w:rsidRPr="00846779">
        <w:rPr>
          <w:rFonts w:ascii="Garamond" w:hAnsi="Garamond" w:cs="FrankRuehl"/>
          <w:b/>
          <w:bCs/>
          <w:sz w:val="26"/>
          <w:szCs w:val="26"/>
          <w:rtl/>
          <w:lang w:eastAsia="ja-JP"/>
        </w:rPr>
        <w:tab/>
        <w:t>כותב או - בדרך אחרת - מכין או מייצר, מדפיס, כותב, במכונת-כתיבה או מעתיק באופן אחר, מפרסם, מציג, מוכר או מציג למכירה, מפיץ, מעביר או מטפל בידיו ביודעים, בכל דבר שנזכר בפסקה (ו), או...</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יהיה צפוי להיות נשפט באופן תכוף בבית משפט שלום או בבית משפט מחוזי, וכן –</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(א)</w:t>
      </w:r>
      <w:r w:rsidRPr="00AF3AB3">
        <w:rPr>
          <w:rFonts w:ascii="Garamond" w:hAnsi="Garamond" w:cs="FrankRuehl"/>
          <w:sz w:val="26"/>
          <w:szCs w:val="26"/>
          <w:rtl/>
          <w:lang w:eastAsia="ja-JP"/>
        </w:rPr>
        <w:tab/>
        <w:t xml:space="preserve">אם נשפט באופן תכוף בבית משפט שלום - יהיה צפוי, משיתחייב בדין, למאסר של </w:t>
      </w:r>
      <w:r w:rsidRPr="00AF3AB3">
        <w:rPr>
          <w:rFonts w:ascii="Garamond" w:hAnsi="Garamond" w:cs="FrankRuehl"/>
          <w:sz w:val="26"/>
          <w:szCs w:val="26"/>
          <w:u w:val="single"/>
          <w:rtl/>
          <w:lang w:eastAsia="ja-JP"/>
        </w:rPr>
        <w:t>שנה אחת</w:t>
      </w:r>
      <w:r w:rsidRPr="00AF3AB3">
        <w:rPr>
          <w:rFonts w:ascii="Garamond" w:hAnsi="Garamond" w:cs="FrankRuehl"/>
          <w:sz w:val="26"/>
          <w:szCs w:val="26"/>
          <w:rtl/>
          <w:lang w:eastAsia="ja-JP"/>
        </w:rPr>
        <w:t xml:space="preserve"> או לקנס של מאה לירות או לאותם מאסר וקנס כאחד;</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(ב)</w:t>
      </w:r>
      <w:r w:rsidRPr="00AF3AB3">
        <w:rPr>
          <w:rFonts w:ascii="Garamond" w:hAnsi="Garamond" w:cs="FrankRuehl"/>
          <w:sz w:val="26"/>
          <w:szCs w:val="26"/>
          <w:rtl/>
          <w:lang w:eastAsia="ja-JP"/>
        </w:rPr>
        <w:tab/>
        <w:t xml:space="preserve">אם נשפט באופן תכוף בבית משפט מחוזי - יהיה צפוי, משנתחייב בדין, למאסר של </w:t>
      </w:r>
      <w:r w:rsidRPr="00AF3AB3">
        <w:rPr>
          <w:rFonts w:ascii="Garamond" w:hAnsi="Garamond" w:cs="FrankRuehl"/>
          <w:sz w:val="26"/>
          <w:szCs w:val="26"/>
          <w:u w:val="single"/>
          <w:rtl/>
          <w:lang w:eastAsia="ja-JP"/>
        </w:rPr>
        <w:t>עשר שנים</w:t>
      </w:r>
      <w:r w:rsidRPr="00AF3AB3">
        <w:rPr>
          <w:rFonts w:ascii="Garamond" w:hAnsi="Garamond" w:cs="FrankRuehl"/>
          <w:sz w:val="26"/>
          <w:szCs w:val="26"/>
          <w:rtl/>
          <w:lang w:eastAsia="ja-JP"/>
        </w:rPr>
        <w:t xml:space="preserve"> או לקנס של אלף לירות או לאותם מאסר וקנס כאחד.</w:t>
      </w:r>
    </w:p>
    <w:p w:rsidR="008B4EE3" w:rsidRPr="00AF3AB3" w:rsidRDefault="008B4EE3" w:rsidP="008B4EE3">
      <w:pPr>
        <w:bidi/>
        <w:spacing w:after="0" w:line="240" w:lineRule="auto"/>
        <w:jc w:val="both"/>
        <w:rPr>
          <w:rFonts w:ascii="Garamond" w:hAnsi="Garamond" w:cs="FrankRuehl"/>
          <w:sz w:val="26"/>
          <w:szCs w:val="26"/>
          <w:rtl/>
          <w:lang w:eastAsia="ja-JP"/>
        </w:rPr>
      </w:pPr>
    </w:p>
    <w:p w:rsidR="008B4EE3" w:rsidRPr="00AF3AB3" w:rsidRDefault="008B4EE3" w:rsidP="008B4EE3">
      <w:pPr>
        <w:bidi/>
        <w:spacing w:after="0" w:line="240" w:lineRule="auto"/>
        <w:jc w:val="both"/>
        <w:rPr>
          <w:rFonts w:ascii="Garamond" w:hAnsi="Garamond" w:cs="FrankRuehl"/>
          <w:sz w:val="26"/>
          <w:szCs w:val="26"/>
          <w:rtl/>
          <w:lang w:eastAsia="ja-JP"/>
        </w:rPr>
      </w:pPr>
      <w:r w:rsidRPr="00AF3AB3">
        <w:rPr>
          <w:rFonts w:ascii="Garamond" w:hAnsi="Garamond" w:cs="FrankRuehl"/>
          <w:sz w:val="26"/>
          <w:szCs w:val="26"/>
          <w:rtl/>
          <w:lang w:eastAsia="ja-JP"/>
        </w:rPr>
        <w:t>פקודת מניעת טרור:</w:t>
      </w:r>
    </w:p>
    <w:p w:rsidR="008B4EE3" w:rsidRPr="00AF3AB3" w:rsidRDefault="008B4EE3" w:rsidP="008B4EE3">
      <w:pPr>
        <w:bidi/>
        <w:spacing w:after="0" w:line="240" w:lineRule="auto"/>
        <w:jc w:val="both"/>
        <w:rPr>
          <w:rFonts w:ascii="Garamond" w:hAnsi="Garamond" w:cs="FrankRuehl"/>
          <w:sz w:val="26"/>
          <w:szCs w:val="26"/>
          <w:lang w:eastAsia="ja-JP"/>
        </w:rPr>
      </w:pPr>
      <w:r w:rsidRPr="00AF3AB3">
        <w:rPr>
          <w:rFonts w:ascii="Garamond" w:hAnsi="Garamond" w:cs="FrankRuehl"/>
          <w:b/>
          <w:bCs/>
          <w:sz w:val="26"/>
          <w:szCs w:val="26"/>
          <w:rtl/>
          <w:lang w:eastAsia="ja-JP"/>
        </w:rPr>
        <w:t>תמיכה בארגון טרוריסטי</w:t>
      </w:r>
    </w:p>
    <w:p w:rsidR="008B4EE3" w:rsidRPr="00AF3AB3" w:rsidRDefault="008B4EE3" w:rsidP="008B4EE3">
      <w:pPr>
        <w:bidi/>
        <w:spacing w:after="0" w:line="240" w:lineRule="auto"/>
        <w:jc w:val="both"/>
        <w:rPr>
          <w:rFonts w:ascii="Garamond" w:hAnsi="Garamond" w:cs="FrankRuehl"/>
          <w:sz w:val="26"/>
          <w:szCs w:val="26"/>
          <w:rtl/>
          <w:lang w:eastAsia="ja-JP"/>
        </w:rPr>
      </w:pPr>
      <w:r w:rsidRPr="00AF3AB3">
        <w:rPr>
          <w:rFonts w:ascii="Garamond" w:hAnsi="Garamond" w:cs="FrankRuehl"/>
          <w:sz w:val="26"/>
          <w:szCs w:val="26"/>
          <w:rtl/>
          <w:lang w:eastAsia="ja-JP"/>
        </w:rPr>
        <w:t>4.    אדם –</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(א)  (בוטל);</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(ב)  </w:t>
      </w:r>
      <w:r w:rsidRPr="00AB6BA4">
        <w:rPr>
          <w:rFonts w:ascii="Garamond" w:hAnsi="Garamond" w:cs="FrankRuehl"/>
          <w:b/>
          <w:bCs/>
          <w:sz w:val="26"/>
          <w:szCs w:val="26"/>
          <w:rtl/>
          <w:lang w:eastAsia="ja-JP"/>
        </w:rPr>
        <w:t>המפרסם, בכתב או בעל פה, דברי שבח, אהדה או קריאה לעזרה או תמיכה בארגון טרוריסטי</w:t>
      </w:r>
      <w:r w:rsidRPr="00AF3AB3">
        <w:rPr>
          <w:rFonts w:ascii="Garamond" w:hAnsi="Garamond" w:cs="FrankRuehl"/>
          <w:sz w:val="26"/>
          <w:szCs w:val="26"/>
          <w:rtl/>
          <w:lang w:eastAsia="ja-JP"/>
        </w:rPr>
        <w:t>; או</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(ג)   </w:t>
      </w:r>
      <w:r w:rsidRPr="00AB6BA4">
        <w:rPr>
          <w:rFonts w:ascii="Garamond" w:hAnsi="Garamond" w:cs="FrankRuehl"/>
          <w:b/>
          <w:bCs/>
          <w:sz w:val="26"/>
          <w:szCs w:val="26"/>
          <w:rtl/>
          <w:lang w:eastAsia="ja-JP"/>
        </w:rPr>
        <w:t>המחזיק לטובת ארגון טרוריסטי בחומר תעמולה</w:t>
      </w:r>
      <w:r w:rsidRPr="00AF3AB3">
        <w:rPr>
          <w:rFonts w:ascii="Garamond" w:hAnsi="Garamond" w:cs="FrankRuehl"/>
          <w:sz w:val="26"/>
          <w:szCs w:val="26"/>
          <w:rtl/>
          <w:lang w:eastAsia="ja-JP"/>
        </w:rPr>
        <w:t>; או</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(ד)  הנותן כסף או שווה כסף לטובת ארגון טרוריסטי; או</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(ה)  המעמיד לרשות מישהו מקום כדי שמקום זה ישמש לארגון טרוריסטי או לחבריו, בקביעות או בהזדמנות מסויימת, מקום של פעולה, פגישה, תעמולה או מחסן; או</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(ו)   המעמיד לרשות מישהו חפץ כדי שחפץ זה ישמש לארגון טרוריסטי או לחבר בארגון טרוריסטי בביצוע פעולה מטעם הארגון הטרוריסטי;</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lastRenderedPageBreak/>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(ז)   </w:t>
      </w:r>
      <w:r w:rsidRPr="00AB6BA4">
        <w:rPr>
          <w:rFonts w:ascii="Garamond" w:hAnsi="Garamond" w:cs="FrankRuehl"/>
          <w:b/>
          <w:bCs/>
          <w:sz w:val="26"/>
          <w:szCs w:val="26"/>
          <w:rtl/>
          <w:lang w:eastAsia="ja-JP"/>
        </w:rPr>
        <w:t>או העושה מעשה שיש בו גילוי של הזדהות עם ארגון טרוריסטי או אהדה אליו, בהנפת דגל, בהצגת סמל או סיסמה או בהשמעת המנון או סיסמה, או כל מעשה גלוי דומה המגלה בבירור הזדהות או אהדה כאמור, והכל במקום ציבורי או באופן שאנשים הנמצאים במקום ציבורי יכולים לראות או לשמוע גילוי כזה של הזדהות או אהדה</w:t>
      </w:r>
      <w:r w:rsidRPr="00AF3AB3">
        <w:rPr>
          <w:rFonts w:ascii="Garamond" w:hAnsi="Garamond" w:cs="FrankRuehl"/>
          <w:sz w:val="26"/>
          <w:szCs w:val="26"/>
          <w:rtl/>
          <w:lang w:eastAsia="ja-JP"/>
        </w:rPr>
        <w:t>;</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w:t>
      </w:r>
      <w:r w:rsidR="003F76B4" w:rsidRPr="00AF3AB3">
        <w:rPr>
          <w:rFonts w:ascii="Garamond" w:hAnsi="Garamond" w:cs="FrankRuehl"/>
          <w:sz w:val="26"/>
          <w:szCs w:val="26"/>
          <w:rtl/>
          <w:lang w:eastAsia="ja-JP"/>
        </w:rPr>
        <w:t xml:space="preserve"> </w:t>
      </w:r>
      <w:r w:rsidRPr="00AF3AB3">
        <w:rPr>
          <w:rFonts w:ascii="Garamond" w:hAnsi="Garamond" w:cs="FrankRuehl"/>
          <w:sz w:val="26"/>
          <w:szCs w:val="26"/>
          <w:rtl/>
          <w:lang w:eastAsia="ja-JP"/>
        </w:rPr>
        <w:t>(ח)  (בוטלה);</w:t>
      </w:r>
    </w:p>
    <w:p w:rsidR="008B4EE3" w:rsidRPr="00AF3AB3" w:rsidRDefault="008B4EE3" w:rsidP="003F76B4">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 ייאשם בעבירה, ובצאתו חייב בדין, יהא צפוי לעונש מאסר עד שלוש שנים או לקנס עד 1000 לירות או לשני העונשים גם יחד.</w:t>
      </w:r>
    </w:p>
    <w:p w:rsidR="008B4EE3" w:rsidRPr="003E0DD6" w:rsidRDefault="008B4EE3" w:rsidP="008B4EE3">
      <w:pPr>
        <w:autoSpaceDE w:val="0"/>
        <w:autoSpaceDN w:val="0"/>
        <w:bidi/>
        <w:adjustRightInd w:val="0"/>
        <w:spacing w:after="0" w:line="240" w:lineRule="auto"/>
        <w:rPr>
          <w:rFonts w:ascii="David" w:hAnsi="David" w:cs="David"/>
          <w:sz w:val="24"/>
          <w:szCs w:val="24"/>
        </w:rPr>
      </w:pPr>
    </w:p>
    <w:p w:rsidR="008B4EE3" w:rsidRDefault="008B4EE3" w:rsidP="008B4EE3">
      <w:pPr>
        <w:bidi/>
        <w:jc w:val="both"/>
        <w:rPr>
          <w:rFonts w:ascii="David" w:hAnsi="David" w:cs="David"/>
          <w:sz w:val="24"/>
          <w:szCs w:val="24"/>
          <w:rtl/>
        </w:rPr>
      </w:pPr>
      <w:r>
        <w:rPr>
          <w:rFonts w:ascii="David" w:hAnsi="David" w:cs="David" w:hint="cs"/>
          <w:sz w:val="24"/>
          <w:szCs w:val="24"/>
          <w:rtl/>
        </w:rPr>
        <w:t xml:space="preserve">הערות לדיון: </w:t>
      </w:r>
    </w:p>
    <w:p w:rsidR="008B4EE3" w:rsidRPr="00846779" w:rsidRDefault="0097079F" w:rsidP="00846779">
      <w:pPr>
        <w:bidi/>
        <w:jc w:val="both"/>
        <w:rPr>
          <w:rFonts w:ascii="David" w:hAnsi="David" w:cs="David"/>
          <w:sz w:val="24"/>
          <w:szCs w:val="24"/>
        </w:rPr>
      </w:pPr>
      <w:r w:rsidRPr="00846779">
        <w:rPr>
          <w:rFonts w:ascii="David" w:hAnsi="David" w:cs="David" w:hint="cs"/>
          <w:b/>
          <w:bCs/>
          <w:sz w:val="24"/>
          <w:szCs w:val="24"/>
          <w:u w:val="single"/>
          <w:rtl/>
        </w:rPr>
        <w:t xml:space="preserve">(א) </w:t>
      </w:r>
      <w:r w:rsidR="008B4EE3" w:rsidRPr="00846779">
        <w:rPr>
          <w:rFonts w:ascii="David" w:hAnsi="David" w:cs="David" w:hint="cs"/>
          <w:b/>
          <w:bCs/>
          <w:sz w:val="24"/>
          <w:szCs w:val="24"/>
          <w:u w:val="single"/>
          <w:rtl/>
        </w:rPr>
        <w:t>גילוי הזדהות</w:t>
      </w:r>
      <w:r w:rsidR="008B4EE3" w:rsidRPr="00846779">
        <w:rPr>
          <w:rFonts w:ascii="David" w:hAnsi="David" w:cs="David" w:hint="cs"/>
          <w:sz w:val="24"/>
          <w:szCs w:val="24"/>
          <w:rtl/>
        </w:rPr>
        <w:t xml:space="preserve"> (סעיף קטן (א) המוצע):</w:t>
      </w:r>
    </w:p>
    <w:p w:rsidR="0097079F" w:rsidRDefault="00866566" w:rsidP="0014656C">
      <w:pPr>
        <w:bidi/>
        <w:spacing w:line="360" w:lineRule="auto"/>
        <w:ind w:left="360"/>
        <w:jc w:val="both"/>
        <w:rPr>
          <w:rFonts w:asciiTheme="minorHAnsi" w:hAnsiTheme="minorHAnsi" w:cs="David"/>
          <w:sz w:val="24"/>
          <w:szCs w:val="24"/>
          <w:rtl/>
        </w:rPr>
      </w:pPr>
      <w:r>
        <w:rPr>
          <w:rFonts w:ascii="David" w:hAnsi="David" w:cs="David" w:hint="cs"/>
          <w:sz w:val="24"/>
          <w:szCs w:val="24"/>
          <w:rtl/>
        </w:rPr>
        <w:t>בסעיף קטן (א) מוצע</w:t>
      </w:r>
      <w:r w:rsidR="0097079F">
        <w:rPr>
          <w:rFonts w:ascii="David" w:hAnsi="David" w:cs="David" w:hint="cs"/>
          <w:sz w:val="24"/>
          <w:szCs w:val="24"/>
          <w:rtl/>
        </w:rPr>
        <w:t xml:space="preserve"> לקבוע </w:t>
      </w:r>
      <w:r>
        <w:rPr>
          <w:rFonts w:ascii="David" w:hAnsi="David" w:cs="David" w:hint="cs"/>
          <w:sz w:val="24"/>
          <w:szCs w:val="24"/>
          <w:rtl/>
        </w:rPr>
        <w:t xml:space="preserve">עונש של שלוש שנות מאסר על </w:t>
      </w:r>
      <w:r w:rsidR="0097079F">
        <w:rPr>
          <w:rFonts w:ascii="David" w:hAnsi="David" w:cs="David" w:hint="cs"/>
          <w:sz w:val="24"/>
          <w:szCs w:val="24"/>
          <w:rtl/>
        </w:rPr>
        <w:t>"</w:t>
      </w:r>
      <w:r w:rsidR="0097079F" w:rsidRPr="0097079F">
        <w:rPr>
          <w:rFonts w:ascii="David" w:hAnsi="David" w:cs="David" w:hint="cs"/>
          <w:sz w:val="24"/>
          <w:szCs w:val="24"/>
          <w:rtl/>
        </w:rPr>
        <w:t>מעשה</w:t>
      </w:r>
      <w:r w:rsidR="0097079F" w:rsidRPr="0097079F">
        <w:rPr>
          <w:rFonts w:ascii="David" w:hAnsi="David" w:cs="David"/>
          <w:sz w:val="24"/>
          <w:szCs w:val="24"/>
          <w:rtl/>
        </w:rPr>
        <w:t xml:space="preserve"> </w:t>
      </w:r>
      <w:r w:rsidR="0097079F">
        <w:rPr>
          <w:rFonts w:ascii="David" w:hAnsi="David" w:cs="David" w:hint="cs"/>
          <w:sz w:val="24"/>
          <w:szCs w:val="24"/>
          <w:rtl/>
        </w:rPr>
        <w:t xml:space="preserve">[פומבי] </w:t>
      </w:r>
      <w:r w:rsidR="0097079F" w:rsidRPr="0097079F">
        <w:rPr>
          <w:rFonts w:ascii="David" w:hAnsi="David" w:cs="David" w:hint="cs"/>
          <w:sz w:val="24"/>
          <w:szCs w:val="24"/>
          <w:rtl/>
        </w:rPr>
        <w:t>שיש</w:t>
      </w:r>
      <w:r w:rsidR="0097079F" w:rsidRPr="0097079F">
        <w:rPr>
          <w:rFonts w:ascii="David" w:hAnsi="David" w:cs="David"/>
          <w:sz w:val="24"/>
          <w:szCs w:val="24"/>
          <w:rtl/>
        </w:rPr>
        <w:t xml:space="preserve"> </w:t>
      </w:r>
      <w:r w:rsidR="0097079F" w:rsidRPr="0097079F">
        <w:rPr>
          <w:rFonts w:ascii="David" w:hAnsi="David" w:cs="David" w:hint="cs"/>
          <w:sz w:val="24"/>
          <w:szCs w:val="24"/>
          <w:rtl/>
        </w:rPr>
        <w:t>בו</w:t>
      </w:r>
      <w:r w:rsidR="0097079F" w:rsidRPr="0097079F">
        <w:rPr>
          <w:rFonts w:ascii="David" w:hAnsi="David" w:cs="David"/>
          <w:sz w:val="24"/>
          <w:szCs w:val="24"/>
          <w:rtl/>
        </w:rPr>
        <w:t xml:space="preserve"> </w:t>
      </w:r>
      <w:r w:rsidR="0097079F" w:rsidRPr="0097079F">
        <w:rPr>
          <w:rFonts w:ascii="David" w:hAnsi="David" w:cs="David" w:hint="cs"/>
          <w:sz w:val="24"/>
          <w:szCs w:val="24"/>
          <w:rtl/>
        </w:rPr>
        <w:t>גילוי</w:t>
      </w:r>
      <w:r w:rsidR="0097079F" w:rsidRPr="0097079F">
        <w:rPr>
          <w:rFonts w:ascii="David" w:hAnsi="David" w:cs="David"/>
          <w:sz w:val="24"/>
          <w:szCs w:val="24"/>
          <w:rtl/>
        </w:rPr>
        <w:t xml:space="preserve"> </w:t>
      </w:r>
      <w:r w:rsidR="0097079F" w:rsidRPr="0097079F">
        <w:rPr>
          <w:rFonts w:ascii="David" w:hAnsi="David" w:cs="David" w:hint="cs"/>
          <w:sz w:val="24"/>
          <w:szCs w:val="24"/>
          <w:rtl/>
        </w:rPr>
        <w:t>של</w:t>
      </w:r>
      <w:r w:rsidR="0097079F" w:rsidRPr="0097079F">
        <w:rPr>
          <w:rFonts w:ascii="David" w:hAnsi="David" w:cs="David"/>
          <w:sz w:val="24"/>
          <w:szCs w:val="24"/>
          <w:rtl/>
        </w:rPr>
        <w:t xml:space="preserve"> </w:t>
      </w:r>
      <w:r w:rsidR="0097079F" w:rsidRPr="0097079F">
        <w:rPr>
          <w:rFonts w:ascii="David" w:hAnsi="David" w:cs="David" w:hint="cs"/>
          <w:sz w:val="24"/>
          <w:szCs w:val="24"/>
          <w:rtl/>
        </w:rPr>
        <w:t>הזדהות</w:t>
      </w:r>
      <w:r w:rsidR="0097079F" w:rsidRPr="0097079F">
        <w:rPr>
          <w:rFonts w:ascii="David" w:hAnsi="David" w:cs="David"/>
          <w:sz w:val="24"/>
          <w:szCs w:val="24"/>
          <w:rtl/>
        </w:rPr>
        <w:t xml:space="preserve"> </w:t>
      </w:r>
      <w:r w:rsidR="0097079F" w:rsidRPr="0097079F">
        <w:rPr>
          <w:rFonts w:ascii="David" w:hAnsi="David" w:cs="David" w:hint="cs"/>
          <w:sz w:val="24"/>
          <w:szCs w:val="24"/>
          <w:rtl/>
        </w:rPr>
        <w:t>עם</w:t>
      </w:r>
      <w:r w:rsidR="0097079F" w:rsidRPr="0097079F">
        <w:rPr>
          <w:rFonts w:ascii="David" w:hAnsi="David" w:cs="David"/>
          <w:sz w:val="24"/>
          <w:szCs w:val="24"/>
          <w:rtl/>
        </w:rPr>
        <w:t xml:space="preserve"> </w:t>
      </w:r>
      <w:r w:rsidR="0097079F" w:rsidRPr="0097079F">
        <w:rPr>
          <w:rFonts w:ascii="David" w:hAnsi="David" w:cs="David" w:hint="cs"/>
          <w:sz w:val="24"/>
          <w:szCs w:val="24"/>
          <w:rtl/>
        </w:rPr>
        <w:t>ארגון</w:t>
      </w:r>
      <w:r w:rsidR="0097079F" w:rsidRPr="0097079F">
        <w:rPr>
          <w:rFonts w:ascii="David" w:hAnsi="David" w:cs="David"/>
          <w:sz w:val="24"/>
          <w:szCs w:val="24"/>
          <w:rtl/>
        </w:rPr>
        <w:t xml:space="preserve"> </w:t>
      </w:r>
      <w:r w:rsidR="0097079F" w:rsidRPr="0097079F">
        <w:rPr>
          <w:rFonts w:ascii="David" w:hAnsi="David" w:cs="David" w:hint="cs"/>
          <w:sz w:val="24"/>
          <w:szCs w:val="24"/>
          <w:rtl/>
        </w:rPr>
        <w:t>טרור</w:t>
      </w:r>
      <w:r w:rsidR="0097079F" w:rsidRPr="0097079F">
        <w:rPr>
          <w:rFonts w:ascii="David" w:hAnsi="David" w:cs="David"/>
          <w:sz w:val="24"/>
          <w:szCs w:val="24"/>
          <w:rtl/>
        </w:rPr>
        <w:t xml:space="preserve">, </w:t>
      </w:r>
      <w:r w:rsidR="0097079F" w:rsidRPr="0097079F">
        <w:rPr>
          <w:rFonts w:ascii="David" w:hAnsi="David" w:cs="David" w:hint="cs"/>
          <w:sz w:val="24"/>
          <w:szCs w:val="24"/>
          <w:rtl/>
        </w:rPr>
        <w:t>לרבות</w:t>
      </w:r>
      <w:r w:rsidR="0097079F" w:rsidRPr="0097079F">
        <w:rPr>
          <w:rFonts w:ascii="David" w:hAnsi="David" w:cs="David"/>
          <w:sz w:val="24"/>
          <w:szCs w:val="24"/>
          <w:rtl/>
        </w:rPr>
        <w:t xml:space="preserve"> </w:t>
      </w:r>
      <w:r w:rsidR="0097079F" w:rsidRPr="0097079F">
        <w:rPr>
          <w:rFonts w:ascii="David" w:hAnsi="David" w:cs="David" w:hint="cs"/>
          <w:sz w:val="24"/>
          <w:szCs w:val="24"/>
          <w:rtl/>
        </w:rPr>
        <w:t>בדרך</w:t>
      </w:r>
      <w:r w:rsidR="0097079F" w:rsidRPr="0097079F">
        <w:rPr>
          <w:rFonts w:ascii="David" w:hAnsi="David" w:cs="David"/>
          <w:sz w:val="24"/>
          <w:szCs w:val="24"/>
          <w:rtl/>
        </w:rPr>
        <w:t xml:space="preserve"> </w:t>
      </w:r>
      <w:r w:rsidR="0097079F" w:rsidRPr="0097079F">
        <w:rPr>
          <w:rFonts w:ascii="David" w:hAnsi="David" w:cs="David" w:hint="cs"/>
          <w:sz w:val="24"/>
          <w:szCs w:val="24"/>
          <w:rtl/>
        </w:rPr>
        <w:t>של</w:t>
      </w:r>
      <w:r w:rsidR="0097079F" w:rsidRPr="0097079F">
        <w:rPr>
          <w:rFonts w:ascii="David" w:hAnsi="David" w:cs="David"/>
          <w:sz w:val="24"/>
          <w:szCs w:val="24"/>
          <w:rtl/>
        </w:rPr>
        <w:t xml:space="preserve"> </w:t>
      </w:r>
      <w:r w:rsidR="0097079F" w:rsidRPr="0097079F">
        <w:rPr>
          <w:rFonts w:ascii="David" w:hAnsi="David" w:cs="David" w:hint="cs"/>
          <w:sz w:val="24"/>
          <w:szCs w:val="24"/>
          <w:rtl/>
        </w:rPr>
        <w:t>פרסום</w:t>
      </w:r>
      <w:r w:rsidR="0097079F" w:rsidRPr="0097079F">
        <w:rPr>
          <w:rFonts w:ascii="David" w:hAnsi="David" w:cs="David"/>
          <w:sz w:val="24"/>
          <w:szCs w:val="24"/>
          <w:rtl/>
        </w:rPr>
        <w:t xml:space="preserve"> </w:t>
      </w:r>
      <w:r w:rsidR="0097079F" w:rsidRPr="0097079F">
        <w:rPr>
          <w:rFonts w:ascii="David" w:hAnsi="David" w:cs="David" w:hint="cs"/>
          <w:sz w:val="24"/>
          <w:szCs w:val="24"/>
          <w:rtl/>
        </w:rPr>
        <w:t>דברי</w:t>
      </w:r>
      <w:r w:rsidR="0097079F" w:rsidRPr="0097079F">
        <w:rPr>
          <w:rFonts w:ascii="David" w:hAnsi="David" w:cs="David"/>
          <w:sz w:val="24"/>
          <w:szCs w:val="24"/>
          <w:rtl/>
        </w:rPr>
        <w:t xml:space="preserve"> </w:t>
      </w:r>
      <w:r w:rsidR="0097079F" w:rsidRPr="0097079F">
        <w:rPr>
          <w:rFonts w:ascii="David" w:hAnsi="David" w:cs="David" w:hint="cs"/>
          <w:sz w:val="24"/>
          <w:szCs w:val="24"/>
          <w:rtl/>
        </w:rPr>
        <w:t>שבח</w:t>
      </w:r>
      <w:r w:rsidR="0097079F" w:rsidRPr="0097079F">
        <w:rPr>
          <w:rFonts w:ascii="David" w:hAnsi="David" w:cs="David"/>
          <w:sz w:val="24"/>
          <w:szCs w:val="24"/>
          <w:rtl/>
        </w:rPr>
        <w:t xml:space="preserve">, </w:t>
      </w:r>
      <w:r w:rsidR="0097079F" w:rsidRPr="0097079F">
        <w:rPr>
          <w:rFonts w:ascii="David" w:hAnsi="David" w:cs="David" w:hint="cs"/>
          <w:sz w:val="24"/>
          <w:szCs w:val="24"/>
          <w:rtl/>
        </w:rPr>
        <w:t>תמיכה</w:t>
      </w:r>
      <w:r w:rsidR="0097079F" w:rsidRPr="0097079F">
        <w:rPr>
          <w:rFonts w:ascii="David" w:hAnsi="David" w:cs="David"/>
          <w:sz w:val="24"/>
          <w:szCs w:val="24"/>
          <w:rtl/>
        </w:rPr>
        <w:t xml:space="preserve"> </w:t>
      </w:r>
      <w:r w:rsidR="0097079F" w:rsidRPr="0097079F">
        <w:rPr>
          <w:rFonts w:ascii="David" w:hAnsi="David" w:cs="David" w:hint="cs"/>
          <w:sz w:val="24"/>
          <w:szCs w:val="24"/>
          <w:rtl/>
        </w:rPr>
        <w:t>או</w:t>
      </w:r>
      <w:r w:rsidR="0097079F" w:rsidRPr="0097079F">
        <w:rPr>
          <w:rFonts w:ascii="David" w:hAnsi="David" w:cs="David"/>
          <w:sz w:val="24"/>
          <w:szCs w:val="24"/>
          <w:rtl/>
        </w:rPr>
        <w:t xml:space="preserve"> </w:t>
      </w:r>
      <w:r w:rsidR="0097079F" w:rsidRPr="0097079F">
        <w:rPr>
          <w:rFonts w:ascii="David" w:hAnsi="David" w:cs="David" w:hint="cs"/>
          <w:sz w:val="24"/>
          <w:szCs w:val="24"/>
          <w:rtl/>
        </w:rPr>
        <w:t>אהדה</w:t>
      </w:r>
      <w:r w:rsidR="0097079F" w:rsidRPr="0097079F">
        <w:rPr>
          <w:rFonts w:ascii="David" w:hAnsi="David" w:cs="David"/>
          <w:sz w:val="24"/>
          <w:szCs w:val="24"/>
          <w:rtl/>
        </w:rPr>
        <w:t xml:space="preserve">, </w:t>
      </w:r>
      <w:r w:rsidR="0097079F" w:rsidRPr="0097079F">
        <w:rPr>
          <w:rFonts w:ascii="David" w:hAnsi="David" w:cs="David" w:hint="cs"/>
          <w:sz w:val="24"/>
          <w:szCs w:val="24"/>
          <w:rtl/>
        </w:rPr>
        <w:t>הנפת</w:t>
      </w:r>
      <w:r w:rsidR="0097079F" w:rsidRPr="0097079F">
        <w:rPr>
          <w:rFonts w:ascii="David" w:hAnsi="David" w:cs="David"/>
          <w:sz w:val="24"/>
          <w:szCs w:val="24"/>
          <w:rtl/>
        </w:rPr>
        <w:t xml:space="preserve"> </w:t>
      </w:r>
      <w:r w:rsidR="0097079F" w:rsidRPr="0097079F">
        <w:rPr>
          <w:rFonts w:ascii="David" w:hAnsi="David" w:cs="David" w:hint="cs"/>
          <w:sz w:val="24"/>
          <w:szCs w:val="24"/>
          <w:rtl/>
        </w:rPr>
        <w:t>דגל</w:t>
      </w:r>
      <w:r w:rsidR="0097079F" w:rsidRPr="0097079F">
        <w:rPr>
          <w:rFonts w:ascii="David" w:hAnsi="David" w:cs="David"/>
          <w:sz w:val="24"/>
          <w:szCs w:val="24"/>
          <w:rtl/>
        </w:rPr>
        <w:t xml:space="preserve">, </w:t>
      </w:r>
      <w:r w:rsidR="0097079F" w:rsidRPr="0097079F">
        <w:rPr>
          <w:rFonts w:ascii="David" w:hAnsi="David" w:cs="David" w:hint="cs"/>
          <w:sz w:val="24"/>
          <w:szCs w:val="24"/>
          <w:rtl/>
        </w:rPr>
        <w:t>הצגה</w:t>
      </w:r>
      <w:r w:rsidR="0097079F" w:rsidRPr="0097079F">
        <w:rPr>
          <w:rFonts w:ascii="David" w:hAnsi="David" w:cs="David"/>
          <w:sz w:val="24"/>
          <w:szCs w:val="24"/>
          <w:rtl/>
        </w:rPr>
        <w:t xml:space="preserve"> </w:t>
      </w:r>
      <w:r w:rsidR="0097079F" w:rsidRPr="0097079F">
        <w:rPr>
          <w:rFonts w:ascii="David" w:hAnsi="David" w:cs="David" w:hint="cs"/>
          <w:sz w:val="24"/>
          <w:szCs w:val="24"/>
          <w:rtl/>
        </w:rPr>
        <w:t>או</w:t>
      </w:r>
      <w:r w:rsidR="0097079F" w:rsidRPr="0097079F">
        <w:rPr>
          <w:rFonts w:ascii="David" w:hAnsi="David" w:cs="David"/>
          <w:sz w:val="24"/>
          <w:szCs w:val="24"/>
          <w:rtl/>
        </w:rPr>
        <w:t xml:space="preserve"> </w:t>
      </w:r>
      <w:r w:rsidR="0097079F" w:rsidRPr="0097079F">
        <w:rPr>
          <w:rFonts w:ascii="David" w:hAnsi="David" w:cs="David" w:hint="cs"/>
          <w:sz w:val="24"/>
          <w:szCs w:val="24"/>
          <w:rtl/>
        </w:rPr>
        <w:t>פרסום</w:t>
      </w:r>
      <w:r w:rsidR="0097079F" w:rsidRPr="0097079F">
        <w:rPr>
          <w:rFonts w:ascii="David" w:hAnsi="David" w:cs="David"/>
          <w:sz w:val="24"/>
          <w:szCs w:val="24"/>
          <w:rtl/>
        </w:rPr>
        <w:t xml:space="preserve"> </w:t>
      </w:r>
      <w:r w:rsidR="0097079F" w:rsidRPr="0097079F">
        <w:rPr>
          <w:rFonts w:ascii="David" w:hAnsi="David" w:cs="David" w:hint="cs"/>
          <w:sz w:val="24"/>
          <w:szCs w:val="24"/>
          <w:rtl/>
        </w:rPr>
        <w:t>של</w:t>
      </w:r>
      <w:r w:rsidR="0097079F" w:rsidRPr="0097079F">
        <w:rPr>
          <w:rFonts w:ascii="David" w:hAnsi="David" w:cs="David"/>
          <w:sz w:val="24"/>
          <w:szCs w:val="24"/>
          <w:rtl/>
        </w:rPr>
        <w:t xml:space="preserve"> </w:t>
      </w:r>
      <w:r w:rsidR="0097079F" w:rsidRPr="0097079F">
        <w:rPr>
          <w:rFonts w:ascii="David" w:hAnsi="David" w:cs="David" w:hint="cs"/>
          <w:sz w:val="24"/>
          <w:szCs w:val="24"/>
          <w:rtl/>
        </w:rPr>
        <w:t>סמל</w:t>
      </w:r>
      <w:r w:rsidR="0097079F" w:rsidRPr="0097079F">
        <w:rPr>
          <w:rFonts w:ascii="David" w:hAnsi="David" w:cs="David"/>
          <w:sz w:val="24"/>
          <w:szCs w:val="24"/>
          <w:rtl/>
        </w:rPr>
        <w:t xml:space="preserve">, </w:t>
      </w:r>
      <w:r w:rsidR="0097079F" w:rsidRPr="0097079F">
        <w:rPr>
          <w:rFonts w:ascii="David" w:hAnsi="David" w:cs="David" w:hint="cs"/>
          <w:sz w:val="24"/>
          <w:szCs w:val="24"/>
          <w:rtl/>
        </w:rPr>
        <w:t>או</w:t>
      </w:r>
      <w:r w:rsidR="0097079F" w:rsidRPr="0097079F">
        <w:rPr>
          <w:rFonts w:ascii="David" w:hAnsi="David" w:cs="David"/>
          <w:sz w:val="24"/>
          <w:szCs w:val="24"/>
          <w:rtl/>
        </w:rPr>
        <w:t xml:space="preserve"> </w:t>
      </w:r>
      <w:r w:rsidR="0097079F" w:rsidRPr="0097079F">
        <w:rPr>
          <w:rFonts w:ascii="David" w:hAnsi="David" w:cs="David" w:hint="cs"/>
          <w:sz w:val="24"/>
          <w:szCs w:val="24"/>
          <w:rtl/>
        </w:rPr>
        <w:t>הצגה</w:t>
      </w:r>
      <w:r w:rsidR="0097079F" w:rsidRPr="0097079F">
        <w:rPr>
          <w:rFonts w:ascii="David" w:hAnsi="David" w:cs="David"/>
          <w:sz w:val="24"/>
          <w:szCs w:val="24"/>
          <w:rtl/>
        </w:rPr>
        <w:t xml:space="preserve">, </w:t>
      </w:r>
      <w:r w:rsidR="0097079F" w:rsidRPr="0097079F">
        <w:rPr>
          <w:rFonts w:ascii="David" w:hAnsi="David" w:cs="David" w:hint="cs"/>
          <w:sz w:val="24"/>
          <w:szCs w:val="24"/>
          <w:rtl/>
        </w:rPr>
        <w:t>השמעה</w:t>
      </w:r>
      <w:r w:rsidR="0097079F" w:rsidRPr="0097079F">
        <w:rPr>
          <w:rFonts w:ascii="David" w:hAnsi="David" w:cs="David"/>
          <w:sz w:val="24"/>
          <w:szCs w:val="24"/>
          <w:rtl/>
        </w:rPr>
        <w:t xml:space="preserve"> </w:t>
      </w:r>
      <w:r w:rsidR="0097079F" w:rsidRPr="0097079F">
        <w:rPr>
          <w:rFonts w:ascii="David" w:hAnsi="David" w:cs="David" w:hint="cs"/>
          <w:sz w:val="24"/>
          <w:szCs w:val="24"/>
          <w:rtl/>
        </w:rPr>
        <w:t>או</w:t>
      </w:r>
      <w:r w:rsidR="0097079F" w:rsidRPr="0097079F">
        <w:rPr>
          <w:rFonts w:ascii="David" w:hAnsi="David" w:cs="David"/>
          <w:sz w:val="24"/>
          <w:szCs w:val="24"/>
          <w:rtl/>
        </w:rPr>
        <w:t xml:space="preserve"> </w:t>
      </w:r>
      <w:r w:rsidR="0097079F" w:rsidRPr="0097079F">
        <w:rPr>
          <w:rFonts w:ascii="David" w:hAnsi="David" w:cs="David" w:hint="cs"/>
          <w:sz w:val="24"/>
          <w:szCs w:val="24"/>
          <w:rtl/>
        </w:rPr>
        <w:t>פרסום</w:t>
      </w:r>
      <w:r w:rsidR="0097079F" w:rsidRPr="0097079F">
        <w:rPr>
          <w:rFonts w:ascii="David" w:hAnsi="David" w:cs="David"/>
          <w:sz w:val="24"/>
          <w:szCs w:val="24"/>
          <w:rtl/>
        </w:rPr>
        <w:t xml:space="preserve"> </w:t>
      </w:r>
      <w:r w:rsidR="0097079F" w:rsidRPr="0097079F">
        <w:rPr>
          <w:rFonts w:ascii="David" w:hAnsi="David" w:cs="David" w:hint="cs"/>
          <w:sz w:val="24"/>
          <w:szCs w:val="24"/>
          <w:rtl/>
        </w:rPr>
        <w:t>של</w:t>
      </w:r>
      <w:r w:rsidR="0097079F" w:rsidRPr="0097079F">
        <w:rPr>
          <w:rFonts w:ascii="David" w:hAnsi="David" w:cs="David"/>
          <w:sz w:val="24"/>
          <w:szCs w:val="24"/>
          <w:rtl/>
        </w:rPr>
        <w:t xml:space="preserve"> </w:t>
      </w:r>
      <w:r w:rsidR="0097079F" w:rsidRPr="0097079F">
        <w:rPr>
          <w:rFonts w:ascii="David" w:hAnsi="David" w:cs="David" w:hint="cs"/>
          <w:sz w:val="24"/>
          <w:szCs w:val="24"/>
          <w:rtl/>
        </w:rPr>
        <w:t>סיסמה</w:t>
      </w:r>
      <w:r w:rsidR="0097079F" w:rsidRPr="0097079F">
        <w:rPr>
          <w:rFonts w:ascii="David" w:hAnsi="David" w:cs="David"/>
          <w:sz w:val="24"/>
          <w:szCs w:val="24"/>
          <w:rtl/>
        </w:rPr>
        <w:t xml:space="preserve"> </w:t>
      </w:r>
      <w:r w:rsidR="0097079F" w:rsidRPr="0097079F">
        <w:rPr>
          <w:rFonts w:ascii="David" w:hAnsi="David" w:cs="David" w:hint="cs"/>
          <w:sz w:val="24"/>
          <w:szCs w:val="24"/>
          <w:rtl/>
        </w:rPr>
        <w:t>או</w:t>
      </w:r>
      <w:r w:rsidR="0097079F" w:rsidRPr="0097079F">
        <w:rPr>
          <w:rFonts w:ascii="David" w:hAnsi="David" w:cs="David"/>
          <w:sz w:val="24"/>
          <w:szCs w:val="24"/>
          <w:rtl/>
        </w:rPr>
        <w:t xml:space="preserve"> </w:t>
      </w:r>
      <w:r w:rsidR="0097079F" w:rsidRPr="0097079F">
        <w:rPr>
          <w:rFonts w:ascii="David" w:hAnsi="David" w:cs="David" w:hint="cs"/>
          <w:sz w:val="24"/>
          <w:szCs w:val="24"/>
          <w:rtl/>
        </w:rPr>
        <w:t>המנון</w:t>
      </w:r>
      <w:r w:rsidR="0097079F">
        <w:rPr>
          <w:rFonts w:ascii="David" w:hAnsi="David" w:cs="David" w:hint="cs"/>
          <w:sz w:val="24"/>
          <w:szCs w:val="24"/>
          <w:rtl/>
        </w:rPr>
        <w:t>"</w:t>
      </w:r>
      <w:r>
        <w:rPr>
          <w:rFonts w:ascii="David" w:hAnsi="David" w:cs="David" w:hint="cs"/>
          <w:sz w:val="24"/>
          <w:szCs w:val="24"/>
          <w:rtl/>
        </w:rPr>
        <w:t xml:space="preserve">. כאמור, עבירה דומה קיימת היום </w:t>
      </w:r>
      <w:r w:rsidR="00846779">
        <w:rPr>
          <w:rFonts w:ascii="David" w:hAnsi="David" w:cs="David" w:hint="cs"/>
          <w:sz w:val="24"/>
          <w:szCs w:val="24"/>
          <w:rtl/>
        </w:rPr>
        <w:t>בס</w:t>
      </w:r>
      <w:r>
        <w:rPr>
          <w:rFonts w:ascii="David" w:hAnsi="David" w:cs="David" w:hint="cs"/>
          <w:sz w:val="24"/>
          <w:szCs w:val="24"/>
          <w:rtl/>
        </w:rPr>
        <w:t>עיף 4 לפקודת מניעת טרור</w:t>
      </w:r>
      <w:r w:rsidR="00846779">
        <w:rPr>
          <w:rFonts w:ascii="David" w:hAnsi="David" w:cs="David" w:hint="cs"/>
          <w:sz w:val="24"/>
          <w:szCs w:val="24"/>
          <w:rtl/>
        </w:rPr>
        <w:t>.</w:t>
      </w:r>
      <w:r>
        <w:rPr>
          <w:rFonts w:ascii="David" w:hAnsi="David" w:cs="David" w:hint="cs"/>
          <w:sz w:val="24"/>
          <w:szCs w:val="24"/>
          <w:rtl/>
        </w:rPr>
        <w:t xml:space="preserve"> </w:t>
      </w:r>
      <w:r w:rsidR="00846779">
        <w:rPr>
          <w:rFonts w:ascii="David" w:hAnsi="David" w:cs="David" w:hint="cs"/>
          <w:sz w:val="24"/>
          <w:szCs w:val="24"/>
          <w:rtl/>
        </w:rPr>
        <w:t>מאחר שההכרזות תהיינה לא רק על ארגונים "צבאיים" ולא רק בגין פעולות פליליות,</w:t>
      </w:r>
      <w:r>
        <w:rPr>
          <w:rFonts w:ascii="David" w:hAnsi="David" w:cs="David" w:hint="cs"/>
          <w:sz w:val="24"/>
          <w:szCs w:val="24"/>
          <w:rtl/>
        </w:rPr>
        <w:t xml:space="preserve"> מוצע לש</w:t>
      </w:r>
      <w:r w:rsidR="00846779">
        <w:rPr>
          <w:rFonts w:ascii="David" w:hAnsi="David" w:cs="David" w:hint="cs"/>
          <w:sz w:val="24"/>
          <w:szCs w:val="24"/>
          <w:rtl/>
        </w:rPr>
        <w:t>א</w:t>
      </w:r>
      <w:r>
        <w:rPr>
          <w:rFonts w:ascii="David" w:hAnsi="David" w:cs="David" w:hint="cs"/>
          <w:sz w:val="24"/>
          <w:szCs w:val="24"/>
          <w:rtl/>
        </w:rPr>
        <w:t xml:space="preserve">ול האם ראוי להפליל ביטויים של שבח ואהדה </w:t>
      </w:r>
      <w:r w:rsidR="00846779">
        <w:rPr>
          <w:rFonts w:ascii="David" w:hAnsi="David" w:cs="David" w:hint="cs"/>
          <w:sz w:val="24"/>
          <w:szCs w:val="24"/>
          <w:rtl/>
        </w:rPr>
        <w:t>ש</w:t>
      </w:r>
      <w:r>
        <w:rPr>
          <w:rFonts w:ascii="David" w:hAnsi="David" w:cs="David" w:hint="cs"/>
          <w:sz w:val="24"/>
          <w:szCs w:val="24"/>
          <w:rtl/>
        </w:rPr>
        <w:t xml:space="preserve">אינם קשורים למעשים אלימים כלשהם. </w:t>
      </w:r>
      <w:r w:rsidR="00846779">
        <w:rPr>
          <w:rFonts w:ascii="David" w:hAnsi="David" w:cs="David" w:hint="cs"/>
          <w:sz w:val="24"/>
          <w:szCs w:val="24"/>
          <w:rtl/>
        </w:rPr>
        <w:t>ברור</w:t>
      </w:r>
      <w:r>
        <w:rPr>
          <w:rFonts w:ascii="David" w:hAnsi="David" w:cs="David" w:hint="cs"/>
          <w:sz w:val="24"/>
          <w:szCs w:val="24"/>
          <w:rtl/>
        </w:rPr>
        <w:t xml:space="preserve"> </w:t>
      </w:r>
      <w:r w:rsidR="00846779">
        <w:rPr>
          <w:rFonts w:ascii="David" w:hAnsi="David" w:cs="David" w:hint="cs"/>
          <w:sz w:val="24"/>
          <w:szCs w:val="24"/>
          <w:rtl/>
        </w:rPr>
        <w:t>ש</w:t>
      </w:r>
      <w:r>
        <w:rPr>
          <w:rFonts w:ascii="David" w:hAnsi="David" w:cs="David" w:hint="cs"/>
          <w:sz w:val="24"/>
          <w:szCs w:val="24"/>
          <w:rtl/>
        </w:rPr>
        <w:t>מקומם לראות אדם שמנופף ב</w:t>
      </w:r>
      <w:r w:rsidR="009E4E1C">
        <w:rPr>
          <w:rFonts w:ascii="David" w:hAnsi="David" w:cs="David" w:hint="cs"/>
          <w:sz w:val="24"/>
          <w:szCs w:val="24"/>
          <w:rtl/>
        </w:rPr>
        <w:t>דגל של החמא</w:t>
      </w:r>
      <w:r>
        <w:rPr>
          <w:rFonts w:ascii="David" w:hAnsi="David" w:cs="David" w:hint="cs"/>
          <w:sz w:val="24"/>
          <w:szCs w:val="24"/>
          <w:rtl/>
        </w:rPr>
        <w:t xml:space="preserve">ס או של </w:t>
      </w:r>
      <w:r>
        <w:rPr>
          <w:rFonts w:asciiTheme="minorHAnsi" w:hAnsiTheme="minorHAnsi" w:cs="David" w:hint="cs"/>
          <w:sz w:val="24"/>
          <w:szCs w:val="24"/>
          <w:rtl/>
        </w:rPr>
        <w:t xml:space="preserve">כ"ח, או לשמוע דברי שבח לארגונים אלה, </w:t>
      </w:r>
      <w:r w:rsidR="00846779">
        <w:rPr>
          <w:rFonts w:asciiTheme="minorHAnsi" w:hAnsiTheme="minorHAnsi" w:cs="David" w:hint="cs"/>
          <w:sz w:val="24"/>
          <w:szCs w:val="24"/>
          <w:rtl/>
        </w:rPr>
        <w:t xml:space="preserve">האין די בהפללה של קריאה או דברי שבח למעשה טרור? </w:t>
      </w:r>
      <w:r w:rsidR="00993EC6">
        <w:rPr>
          <w:rFonts w:asciiTheme="minorHAnsi" w:hAnsiTheme="minorHAnsi" w:cs="David" w:hint="cs"/>
          <w:sz w:val="24"/>
          <w:szCs w:val="24"/>
          <w:rtl/>
        </w:rPr>
        <w:t xml:space="preserve">השאלה מתחדדת כאשר האדם מביע הזדהות עם הפעילות הלא-פלילית של הארגון המוכרז. </w:t>
      </w:r>
    </w:p>
    <w:p w:rsidR="00866566" w:rsidRDefault="00866566" w:rsidP="0014656C">
      <w:pPr>
        <w:bidi/>
        <w:spacing w:line="360" w:lineRule="auto"/>
        <w:ind w:left="360"/>
        <w:jc w:val="both"/>
        <w:rPr>
          <w:rFonts w:asciiTheme="minorHAnsi" w:hAnsiTheme="minorHAnsi" w:cs="David"/>
          <w:sz w:val="24"/>
          <w:szCs w:val="24"/>
          <w:rtl/>
        </w:rPr>
      </w:pPr>
      <w:r>
        <w:rPr>
          <w:rFonts w:asciiTheme="minorHAnsi" w:hAnsiTheme="minorHAnsi" w:cs="David" w:hint="cs"/>
          <w:sz w:val="24"/>
          <w:szCs w:val="24"/>
          <w:rtl/>
        </w:rPr>
        <w:t xml:space="preserve">מוצע </w:t>
      </w:r>
      <w:r w:rsidR="00846779">
        <w:rPr>
          <w:rFonts w:asciiTheme="minorHAnsi" w:hAnsiTheme="minorHAnsi" w:cs="David" w:hint="cs"/>
          <w:sz w:val="24"/>
          <w:szCs w:val="24"/>
          <w:rtl/>
        </w:rPr>
        <w:t>לעמוד על</w:t>
      </w:r>
      <w:r>
        <w:rPr>
          <w:rFonts w:asciiTheme="minorHAnsi" w:hAnsiTheme="minorHAnsi" w:cs="David" w:hint="cs"/>
          <w:sz w:val="24"/>
          <w:szCs w:val="24"/>
          <w:rtl/>
        </w:rPr>
        <w:t xml:space="preserve"> הגבול בין "חברות" (ובמיוחד חברות פאסיבית) </w:t>
      </w:r>
      <w:r w:rsidR="009E4E1C">
        <w:rPr>
          <w:rFonts w:asciiTheme="minorHAnsi" w:hAnsiTheme="minorHAnsi" w:cs="David" w:hint="cs"/>
          <w:sz w:val="24"/>
          <w:szCs w:val="24"/>
          <w:rtl/>
        </w:rPr>
        <w:t xml:space="preserve">לבין "גילוי הזדהות". אדם שמניף מהחלון דגל של חמאס </w:t>
      </w:r>
      <w:r w:rsidR="009E4E1C">
        <w:rPr>
          <w:rFonts w:asciiTheme="minorHAnsi" w:hAnsiTheme="minorHAnsi" w:cs="David"/>
          <w:sz w:val="24"/>
          <w:szCs w:val="24"/>
          <w:rtl/>
        </w:rPr>
        <w:t>–</w:t>
      </w:r>
      <w:r w:rsidR="009E4E1C">
        <w:rPr>
          <w:rFonts w:asciiTheme="minorHAnsi" w:hAnsiTheme="minorHAnsi" w:cs="David" w:hint="cs"/>
          <w:sz w:val="24"/>
          <w:szCs w:val="24"/>
          <w:rtl/>
        </w:rPr>
        <w:t xml:space="preserve"> האם </w:t>
      </w:r>
      <w:r w:rsidR="009F271C">
        <w:rPr>
          <w:rFonts w:asciiTheme="minorHAnsi" w:hAnsiTheme="minorHAnsi" w:cs="David" w:hint="cs"/>
          <w:sz w:val="24"/>
          <w:szCs w:val="24"/>
          <w:rtl/>
        </w:rPr>
        <w:t>הממשלה בהצעתה רואה אותו</w:t>
      </w:r>
      <w:r w:rsidR="00993EC6">
        <w:rPr>
          <w:rFonts w:asciiTheme="minorHAnsi" w:hAnsiTheme="minorHAnsi" w:cs="David" w:hint="cs"/>
          <w:sz w:val="24"/>
          <w:szCs w:val="24"/>
          <w:rtl/>
        </w:rPr>
        <w:t xml:space="preserve"> </w:t>
      </w:r>
      <w:r w:rsidR="009F271C">
        <w:rPr>
          <w:rFonts w:asciiTheme="minorHAnsi" w:hAnsiTheme="minorHAnsi" w:cs="David" w:hint="cs"/>
          <w:sz w:val="24"/>
          <w:szCs w:val="24"/>
          <w:rtl/>
        </w:rPr>
        <w:t>כ</w:t>
      </w:r>
      <w:r w:rsidR="009E4E1C">
        <w:rPr>
          <w:rFonts w:asciiTheme="minorHAnsi" w:hAnsiTheme="minorHAnsi" w:cs="David" w:hint="cs"/>
          <w:sz w:val="24"/>
          <w:szCs w:val="24"/>
          <w:rtl/>
        </w:rPr>
        <w:t>חבר</w:t>
      </w:r>
      <w:r w:rsidR="00993EC6">
        <w:rPr>
          <w:rFonts w:asciiTheme="minorHAnsi" w:hAnsiTheme="minorHAnsi" w:cs="David" w:hint="cs"/>
          <w:sz w:val="24"/>
          <w:szCs w:val="24"/>
          <w:rtl/>
        </w:rPr>
        <w:t xml:space="preserve"> פאסיבי</w:t>
      </w:r>
      <w:r w:rsidR="009E4E1C">
        <w:rPr>
          <w:rFonts w:asciiTheme="minorHAnsi" w:hAnsiTheme="minorHAnsi" w:cs="David" w:hint="cs"/>
          <w:sz w:val="24"/>
          <w:szCs w:val="24"/>
          <w:rtl/>
        </w:rPr>
        <w:t xml:space="preserve"> </w:t>
      </w:r>
      <w:r w:rsidR="009F271C">
        <w:rPr>
          <w:rFonts w:asciiTheme="minorHAnsi" w:hAnsiTheme="minorHAnsi" w:cs="David" w:hint="cs"/>
          <w:sz w:val="24"/>
          <w:szCs w:val="24"/>
          <w:rtl/>
        </w:rPr>
        <w:t xml:space="preserve">או כמי שמגלה הזדהות? </w:t>
      </w:r>
      <w:r w:rsidR="009E4E1C">
        <w:rPr>
          <w:rFonts w:asciiTheme="minorHAnsi" w:hAnsiTheme="minorHAnsi" w:cs="David" w:hint="cs"/>
          <w:sz w:val="24"/>
          <w:szCs w:val="24"/>
          <w:rtl/>
        </w:rPr>
        <w:t>נעיר בהקשר זה שלמרות שבדברי ההסבר צוין כי עבירה דומה קיימת בסעיף 13 לחוק האנגלי,</w:t>
      </w:r>
      <w:r w:rsidR="00ED3E3E">
        <w:rPr>
          <w:rFonts w:asciiTheme="minorHAnsi" w:hAnsiTheme="minorHAnsi" w:cs="David" w:hint="cs"/>
          <w:sz w:val="24"/>
          <w:szCs w:val="24"/>
          <w:rtl/>
        </w:rPr>
        <w:t xml:space="preserve"> יש לשים לב כי בחוק האנגלי אין עבירה של חברות פאסיבית</w:t>
      </w:r>
      <w:r w:rsidR="00ED3E3E">
        <w:rPr>
          <w:rStyle w:val="a6"/>
          <w:rFonts w:asciiTheme="minorHAnsi" w:hAnsiTheme="minorHAnsi" w:cs="David"/>
          <w:sz w:val="24"/>
          <w:szCs w:val="24"/>
          <w:rtl/>
        </w:rPr>
        <w:footnoteReference w:id="5"/>
      </w:r>
      <w:r w:rsidR="009E4E1C">
        <w:rPr>
          <w:rFonts w:asciiTheme="minorHAnsi" w:hAnsiTheme="minorHAnsi" w:cs="David" w:hint="cs"/>
          <w:sz w:val="24"/>
          <w:szCs w:val="24"/>
          <w:rtl/>
        </w:rPr>
        <w:t xml:space="preserve"> </w:t>
      </w:r>
      <w:r w:rsidR="00993EC6">
        <w:rPr>
          <w:rFonts w:asciiTheme="minorHAnsi" w:hAnsiTheme="minorHAnsi" w:cs="David" w:hint="cs"/>
          <w:sz w:val="24"/>
          <w:szCs w:val="24"/>
          <w:rtl/>
        </w:rPr>
        <w:t>ו</w:t>
      </w:r>
      <w:r w:rsidR="002E4C05">
        <w:rPr>
          <w:rFonts w:asciiTheme="minorHAnsi" w:hAnsiTheme="minorHAnsi" w:cs="David" w:hint="cs"/>
          <w:sz w:val="24"/>
          <w:szCs w:val="24"/>
          <w:rtl/>
        </w:rPr>
        <w:t>העבירה מהווה חלופה לעבירת החברות</w:t>
      </w:r>
      <w:r w:rsidR="00FB1B37">
        <w:rPr>
          <w:rFonts w:asciiTheme="minorHAnsi" w:hAnsiTheme="minorHAnsi" w:cs="David" w:hint="cs"/>
          <w:sz w:val="24"/>
          <w:szCs w:val="24"/>
          <w:rtl/>
        </w:rPr>
        <w:t xml:space="preserve"> או תמיכה</w:t>
      </w:r>
      <w:r w:rsidR="00993EC6">
        <w:rPr>
          <w:rFonts w:asciiTheme="minorHAnsi" w:hAnsiTheme="minorHAnsi" w:cs="David" w:hint="cs"/>
          <w:sz w:val="24"/>
          <w:szCs w:val="24"/>
          <w:rtl/>
        </w:rPr>
        <w:t xml:space="preserve"> בארגון טרור</w:t>
      </w:r>
      <w:r w:rsidR="002E4C05">
        <w:rPr>
          <w:rFonts w:asciiTheme="minorHAnsi" w:hAnsiTheme="minorHAnsi" w:cs="David" w:hint="cs"/>
          <w:sz w:val="24"/>
          <w:szCs w:val="24"/>
          <w:rtl/>
        </w:rPr>
        <w:t xml:space="preserve"> (והעונש בגינה הוא עד 6 חודשי מאסר):</w:t>
      </w:r>
    </w:p>
    <w:p w:rsidR="009E4E1C" w:rsidRPr="009E4E1C" w:rsidRDefault="009E4E1C" w:rsidP="002E4C05">
      <w:pPr>
        <w:pStyle w:val="legclearfix"/>
        <w:shd w:val="clear" w:color="auto" w:fill="FFFFFF"/>
        <w:spacing w:before="0" w:beforeAutospacing="0" w:after="0" w:afterAutospacing="0"/>
        <w:ind w:left="360"/>
        <w:rPr>
          <w:rStyle w:val="legds"/>
          <w:rFonts w:ascii="Garamond" w:hAnsi="Garamond" w:cs="Arial"/>
          <w:color w:val="000000"/>
          <w:sz w:val="22"/>
          <w:szCs w:val="22"/>
        </w:rPr>
      </w:pPr>
      <w:r w:rsidRPr="009E4E1C">
        <w:rPr>
          <w:rStyle w:val="legds"/>
          <w:rFonts w:ascii="Garamond" w:hAnsi="Garamond" w:cs="Arial"/>
          <w:color w:val="000000"/>
          <w:sz w:val="22"/>
          <w:szCs w:val="22"/>
        </w:rPr>
        <w:t xml:space="preserve">13. Uniform: </w:t>
      </w:r>
    </w:p>
    <w:p w:rsidR="009E4E1C" w:rsidRPr="009E4E1C" w:rsidRDefault="009E4E1C" w:rsidP="002E4C05">
      <w:pPr>
        <w:pStyle w:val="legclearfix"/>
        <w:shd w:val="clear" w:color="auto" w:fill="FFFFFF"/>
        <w:spacing w:before="0" w:beforeAutospacing="0" w:after="0" w:afterAutospacing="0"/>
        <w:ind w:left="360"/>
        <w:rPr>
          <w:rFonts w:ascii="Garamond" w:hAnsi="Garamond" w:cs="Arial"/>
          <w:color w:val="000000"/>
          <w:sz w:val="22"/>
          <w:szCs w:val="22"/>
        </w:rPr>
      </w:pPr>
      <w:r w:rsidRPr="009E4E1C">
        <w:rPr>
          <w:rStyle w:val="legds"/>
          <w:rFonts w:ascii="Garamond" w:hAnsi="Garamond" w:cs="Arial"/>
          <w:color w:val="000000"/>
          <w:sz w:val="22"/>
          <w:szCs w:val="22"/>
        </w:rPr>
        <w:t>(1)A person in a public place commits an offence if he—</w:t>
      </w:r>
      <w:r w:rsidRPr="009E4E1C">
        <w:rPr>
          <w:rFonts w:ascii="Garamond" w:hAnsi="Garamond" w:cs="Arial"/>
          <w:color w:val="000000"/>
          <w:sz w:val="22"/>
          <w:szCs w:val="22"/>
        </w:rPr>
        <w:t xml:space="preserve"> </w:t>
      </w:r>
    </w:p>
    <w:p w:rsidR="009E4E1C" w:rsidRPr="009E4E1C" w:rsidRDefault="009E4E1C" w:rsidP="002E4C05">
      <w:pPr>
        <w:pStyle w:val="legclearfix"/>
        <w:shd w:val="clear" w:color="auto" w:fill="FFFFFF"/>
        <w:spacing w:before="0" w:beforeAutospacing="0" w:after="0" w:afterAutospacing="0"/>
        <w:ind w:left="1080"/>
        <w:rPr>
          <w:rFonts w:ascii="Garamond" w:hAnsi="Garamond" w:cs="Arial"/>
          <w:color w:val="000000"/>
          <w:sz w:val="22"/>
          <w:szCs w:val="22"/>
        </w:rPr>
      </w:pPr>
      <w:r w:rsidRPr="009E4E1C">
        <w:rPr>
          <w:rStyle w:val="legds"/>
          <w:rFonts w:ascii="Garamond" w:hAnsi="Garamond" w:cs="Arial"/>
          <w:color w:val="000000"/>
          <w:sz w:val="22"/>
          <w:szCs w:val="22"/>
        </w:rPr>
        <w:t>(a)</w:t>
      </w:r>
      <w:r w:rsidR="002E4C05">
        <w:rPr>
          <w:rStyle w:val="legds"/>
          <w:rFonts w:ascii="Garamond" w:hAnsi="Garamond" w:cs="Arial"/>
          <w:color w:val="000000"/>
          <w:sz w:val="22"/>
          <w:szCs w:val="22"/>
        </w:rPr>
        <w:t xml:space="preserve"> </w:t>
      </w:r>
      <w:r w:rsidRPr="009E4E1C">
        <w:rPr>
          <w:rStyle w:val="legds"/>
          <w:rFonts w:ascii="Garamond" w:hAnsi="Garamond" w:cs="Arial"/>
          <w:color w:val="000000"/>
          <w:sz w:val="22"/>
          <w:szCs w:val="22"/>
        </w:rPr>
        <w:t>wears an item of clothing, or</w:t>
      </w:r>
      <w:r w:rsidRPr="009E4E1C">
        <w:rPr>
          <w:rFonts w:ascii="Garamond" w:hAnsi="Garamond" w:cs="Arial"/>
          <w:color w:val="000000"/>
          <w:sz w:val="22"/>
          <w:szCs w:val="22"/>
        </w:rPr>
        <w:t xml:space="preserve"> </w:t>
      </w:r>
    </w:p>
    <w:p w:rsidR="009E4E1C" w:rsidRPr="009E4E1C" w:rsidRDefault="009E4E1C" w:rsidP="002E4C05">
      <w:pPr>
        <w:pStyle w:val="legclearfix"/>
        <w:shd w:val="clear" w:color="auto" w:fill="FFFFFF"/>
        <w:spacing w:before="0" w:beforeAutospacing="0" w:after="0" w:afterAutospacing="0"/>
        <w:ind w:left="1080"/>
        <w:rPr>
          <w:rFonts w:ascii="Garamond" w:hAnsi="Garamond" w:cs="Arial"/>
          <w:color w:val="000000"/>
          <w:sz w:val="22"/>
          <w:szCs w:val="22"/>
        </w:rPr>
      </w:pPr>
      <w:r w:rsidRPr="009E4E1C">
        <w:rPr>
          <w:rStyle w:val="legds"/>
          <w:rFonts w:ascii="Garamond" w:hAnsi="Garamond" w:cs="Arial"/>
          <w:color w:val="000000"/>
          <w:sz w:val="22"/>
          <w:szCs w:val="22"/>
        </w:rPr>
        <w:t>(b)</w:t>
      </w:r>
      <w:r w:rsidR="002E4C05">
        <w:rPr>
          <w:rStyle w:val="legds"/>
          <w:rFonts w:ascii="Garamond" w:hAnsi="Garamond" w:cs="Arial"/>
          <w:color w:val="000000"/>
          <w:sz w:val="22"/>
          <w:szCs w:val="22"/>
        </w:rPr>
        <w:t xml:space="preserve"> </w:t>
      </w:r>
      <w:r w:rsidRPr="009E4E1C">
        <w:rPr>
          <w:rStyle w:val="legds"/>
          <w:rFonts w:ascii="Garamond" w:hAnsi="Garamond" w:cs="Arial"/>
          <w:color w:val="000000"/>
          <w:sz w:val="22"/>
          <w:szCs w:val="22"/>
        </w:rPr>
        <w:t>wears, carries or displays an article,</w:t>
      </w:r>
      <w:r w:rsidRPr="009E4E1C">
        <w:rPr>
          <w:rFonts w:ascii="Garamond" w:hAnsi="Garamond" w:cs="Arial"/>
          <w:color w:val="000000"/>
          <w:sz w:val="22"/>
          <w:szCs w:val="22"/>
        </w:rPr>
        <w:t xml:space="preserve"> </w:t>
      </w:r>
    </w:p>
    <w:p w:rsidR="009E4E1C" w:rsidRPr="009E4E1C" w:rsidRDefault="009E4E1C" w:rsidP="002E4C05">
      <w:pPr>
        <w:pStyle w:val="legrhs"/>
        <w:shd w:val="clear" w:color="auto" w:fill="FFFFFF"/>
        <w:spacing w:before="0" w:beforeAutospacing="0" w:after="0" w:afterAutospacing="0"/>
        <w:ind w:left="360"/>
        <w:jc w:val="both"/>
        <w:rPr>
          <w:rFonts w:ascii="Garamond" w:hAnsi="Garamond" w:cs="Arial"/>
          <w:color w:val="000000"/>
          <w:sz w:val="22"/>
          <w:szCs w:val="22"/>
        </w:rPr>
      </w:pPr>
      <w:r w:rsidRPr="009E4E1C">
        <w:rPr>
          <w:rFonts w:ascii="Garamond" w:hAnsi="Garamond" w:cs="Arial"/>
          <w:color w:val="000000"/>
          <w:sz w:val="22"/>
          <w:szCs w:val="22"/>
        </w:rPr>
        <w:t xml:space="preserve">in such a way or in such circumstances as to arouse reasonable suspicion that he is a member or supporter of a proscribed organisation. </w:t>
      </w:r>
    </w:p>
    <w:p w:rsidR="00993EC6" w:rsidRDefault="00993EC6" w:rsidP="00993EC6">
      <w:pPr>
        <w:bidi/>
        <w:jc w:val="both"/>
        <w:rPr>
          <w:rFonts w:asciiTheme="minorHAnsi" w:hAnsiTheme="minorHAnsi" w:cs="David"/>
          <w:sz w:val="24"/>
          <w:szCs w:val="24"/>
          <w:rtl/>
        </w:rPr>
      </w:pPr>
    </w:p>
    <w:p w:rsidR="000954AA" w:rsidRDefault="000954AA" w:rsidP="00993EC6">
      <w:pPr>
        <w:bidi/>
        <w:jc w:val="both"/>
        <w:rPr>
          <w:rFonts w:asciiTheme="minorHAnsi" w:hAnsiTheme="minorHAnsi" w:cs="David"/>
          <w:sz w:val="24"/>
          <w:szCs w:val="24"/>
          <w:rtl/>
        </w:rPr>
      </w:pPr>
      <w:r>
        <w:rPr>
          <w:rFonts w:asciiTheme="minorHAnsi" w:hAnsiTheme="minorHAnsi" w:cs="David" w:hint="cs"/>
          <w:sz w:val="24"/>
          <w:szCs w:val="24"/>
          <w:rtl/>
        </w:rPr>
        <w:t xml:space="preserve">גם השופט אור </w:t>
      </w:r>
      <w:r w:rsidR="00FB1B37">
        <w:rPr>
          <w:rFonts w:asciiTheme="minorHAnsi" w:hAnsiTheme="minorHAnsi" w:cs="David" w:hint="cs"/>
          <w:sz w:val="24"/>
          <w:szCs w:val="24"/>
          <w:rtl/>
        </w:rPr>
        <w:t>קשר בין העבירה הקיימת של גילוי הזדהות לבין השתייכות לקבוצה:</w:t>
      </w:r>
    </w:p>
    <w:p w:rsidR="000954AA" w:rsidRPr="004F4B42" w:rsidRDefault="000954AA" w:rsidP="00D567F9">
      <w:pPr>
        <w:pStyle w:val="a7"/>
        <w:ind w:left="720" w:right="426" w:firstLine="0"/>
        <w:rPr>
          <w:rtl/>
        </w:rPr>
      </w:pPr>
      <w:r>
        <w:rPr>
          <w:rFonts w:hint="cs"/>
          <w:rtl/>
        </w:rPr>
        <w:t>"</w:t>
      </w:r>
      <w:r>
        <w:rPr>
          <w:rtl/>
        </w:rPr>
        <w:t>ניתן לזהות בפעולה של לבישת החולצה</w:t>
      </w:r>
      <w:r>
        <w:rPr>
          <w:rFonts w:hint="cs"/>
          <w:rtl/>
        </w:rPr>
        <w:t xml:space="preserve"> [של תנועת כך]</w:t>
      </w:r>
      <w:r>
        <w:rPr>
          <w:rtl/>
        </w:rPr>
        <w:t xml:space="preserve"> ביטוי לכך שלובש החולצה משייך עצמו, לפחות מן הבחינה הרעיונית, לתנועה זו. המסר העולה מן הפעולה של לבישת החולצה </w:t>
      </w:r>
      <w:r>
        <w:rPr>
          <w:rtl/>
        </w:rPr>
        <w:lastRenderedPageBreak/>
        <w:t xml:space="preserve">הוא מסר של זיקה בין ארגון הטרור לבין לובש החולצה. מדובר בשימוש באמצעי ייצוגי אשר זוהי המשמעות הטבעית שלו. אכן, בהציגו בפני הכנסת את הצעת החוק שבה הוכנסה הוראת </w:t>
      </w:r>
      <w:r w:rsidRPr="000954AA">
        <w:rPr>
          <w:u w:val="single"/>
          <w:rtl/>
        </w:rPr>
        <w:t>סעיף 4(ז)</w:t>
      </w:r>
      <w:r w:rsidRPr="000954AA">
        <w:rPr>
          <w:rtl/>
        </w:rPr>
        <w:t xml:space="preserve"> ל</w:t>
      </w:r>
      <w:r w:rsidRPr="000954AA">
        <w:rPr>
          <w:u w:val="single"/>
          <w:rtl/>
        </w:rPr>
        <w:t>פקודת מניעת טרור</w:t>
      </w:r>
      <w:r w:rsidRPr="000954AA">
        <w:rPr>
          <w:rtl/>
        </w:rPr>
        <w:t xml:space="preserve"> (</w:t>
      </w:r>
      <w:r>
        <w:rPr>
          <w:rtl/>
        </w:rPr>
        <w:t xml:space="preserve">הצעת חוק לתיקון פקודת מניעת טרור, תש"ם-1980), ציין שר המשפטים כי בכלל הפעולות הנכנסות לגדר הסעיף מצוי גם "...מי שיוצא עם חולצה 'אני תומך </w:t>
      </w:r>
      <w:r w:rsidRPr="004F4B42">
        <w:rPr>
          <w:rtl/>
        </w:rPr>
        <w:t>באש"פ</w:t>
      </w:r>
      <w:r w:rsidRPr="004F4B42">
        <w:rPr>
          <w:spacing w:val="20"/>
          <w:rtl/>
        </w:rPr>
        <w:t>'"</w:t>
      </w:r>
      <w:r w:rsidRPr="004F4B42">
        <w:rPr>
          <w:rtl/>
        </w:rPr>
        <w:t xml:space="preserve"> (ד"כ 89 (תש"מ) 3998; יצוין, כי באותה עת היה אש"ף ארגון טרור).</w:t>
      </w:r>
      <w:r w:rsidRPr="004F4B42">
        <w:rPr>
          <w:rFonts w:hint="cs"/>
          <w:rtl/>
        </w:rPr>
        <w:t>"</w:t>
      </w:r>
      <w:r w:rsidRPr="004F4B42">
        <w:rPr>
          <w:rStyle w:val="a6"/>
          <w:rtl/>
        </w:rPr>
        <w:footnoteReference w:id="6"/>
      </w:r>
      <w:r w:rsidRPr="004F4B42">
        <w:rPr>
          <w:rtl/>
        </w:rPr>
        <w:t xml:space="preserve"> </w:t>
      </w:r>
    </w:p>
    <w:p w:rsidR="00351E51" w:rsidRPr="004F4B42" w:rsidRDefault="00AF1C02" w:rsidP="0014656C">
      <w:pPr>
        <w:bidi/>
        <w:spacing w:line="360" w:lineRule="auto"/>
        <w:jc w:val="both"/>
        <w:rPr>
          <w:rFonts w:asciiTheme="minorHAnsi" w:hAnsiTheme="minorHAnsi" w:cs="David"/>
          <w:sz w:val="24"/>
          <w:szCs w:val="24"/>
          <w:rtl/>
        </w:rPr>
      </w:pPr>
      <w:r>
        <w:rPr>
          <w:rFonts w:asciiTheme="minorHAnsi" w:hAnsiTheme="minorHAnsi" w:cs="David" w:hint="cs"/>
          <w:sz w:val="24"/>
          <w:szCs w:val="24"/>
          <w:rtl/>
        </w:rPr>
        <w:t xml:space="preserve">אנו סבורות שהסעיף כולל התנהגויות שונות באופיין. ככל שמדובר בלבישת מדים או הנפת דגל או סמל של ארגון טרור, יש בהתנהגות משום העדה על השתייכות וקשר לארגון. לעומת זאת הפללת פרסום של דעות שיש בהן אהדה לאספקטים מסוימים בפעילות של הארגון (לרבות מטרות פוליטיות או אהדה למעשים הלא פליליים של הארגון) יכול לפגוע יתר על המידה בחופש הביטוי. לכן בניסוח העבירה </w:t>
      </w:r>
      <w:r w:rsidR="00993EC6" w:rsidRPr="00AF1C02">
        <w:rPr>
          <w:rFonts w:asciiTheme="minorHAnsi" w:hAnsiTheme="minorHAnsi" w:cs="David" w:hint="cs"/>
          <w:sz w:val="24"/>
          <w:szCs w:val="24"/>
          <w:rtl/>
        </w:rPr>
        <w:t xml:space="preserve">אנו מציעות לא לדבוק במונח הקיים היום בפקודת מניעת טרור, שהוא מונח רחב שכולל בתוכו כל ביטוי </w:t>
      </w:r>
      <w:r w:rsidR="00C338C6">
        <w:rPr>
          <w:rFonts w:asciiTheme="minorHAnsi" w:hAnsiTheme="minorHAnsi" w:cs="David" w:hint="cs"/>
          <w:sz w:val="24"/>
          <w:szCs w:val="24"/>
          <w:rtl/>
        </w:rPr>
        <w:t xml:space="preserve">של תמיכה או אהדה </w:t>
      </w:r>
      <w:r w:rsidR="00993EC6" w:rsidRPr="00AF1C02">
        <w:rPr>
          <w:rFonts w:asciiTheme="minorHAnsi" w:hAnsiTheme="minorHAnsi" w:cs="David" w:hint="cs"/>
          <w:sz w:val="24"/>
          <w:szCs w:val="24"/>
          <w:rtl/>
        </w:rPr>
        <w:t xml:space="preserve">עם ארגון </w:t>
      </w:r>
      <w:r w:rsidR="00C338C6">
        <w:rPr>
          <w:rFonts w:asciiTheme="minorHAnsi" w:hAnsiTheme="minorHAnsi" w:cs="David" w:hint="cs"/>
          <w:sz w:val="24"/>
          <w:szCs w:val="24"/>
          <w:rtl/>
        </w:rPr>
        <w:t xml:space="preserve">טרור, ולקשר בין המעשה ליסוד של </w:t>
      </w:r>
      <w:r w:rsidR="00993EC6" w:rsidRPr="00AF1C02">
        <w:rPr>
          <w:rFonts w:asciiTheme="minorHAnsi" w:hAnsiTheme="minorHAnsi" w:cs="David" w:hint="cs"/>
          <w:sz w:val="24"/>
          <w:szCs w:val="24"/>
          <w:rtl/>
        </w:rPr>
        <w:t>השתייכות</w:t>
      </w:r>
      <w:r w:rsidR="00C338C6">
        <w:rPr>
          <w:rFonts w:asciiTheme="minorHAnsi" w:hAnsiTheme="minorHAnsi" w:cs="David" w:hint="cs"/>
          <w:sz w:val="24"/>
          <w:szCs w:val="24"/>
          <w:rtl/>
        </w:rPr>
        <w:t xml:space="preserve"> או קשר</w:t>
      </w:r>
      <w:r w:rsidR="00993EC6" w:rsidRPr="00AF1C02">
        <w:rPr>
          <w:rFonts w:asciiTheme="minorHAnsi" w:hAnsiTheme="minorHAnsi" w:cs="David" w:hint="cs"/>
          <w:sz w:val="24"/>
          <w:szCs w:val="24"/>
          <w:rtl/>
        </w:rPr>
        <w:t xml:space="preserve"> לארגון</w:t>
      </w:r>
      <w:r>
        <w:rPr>
          <w:rFonts w:asciiTheme="minorHAnsi" w:hAnsiTheme="minorHAnsi" w:cs="David" w:hint="cs"/>
          <w:sz w:val="24"/>
          <w:szCs w:val="24"/>
          <w:rtl/>
        </w:rPr>
        <w:t>. אנו ערות לכך שלא כל פרסום שמביע אהדה לאספקט מסוים בפעילות ייכנס לגדר העבירה. לעומת זאת הנפת דגל</w:t>
      </w:r>
      <w:r w:rsidR="00C338C6">
        <w:rPr>
          <w:rFonts w:asciiTheme="minorHAnsi" w:hAnsiTheme="minorHAnsi" w:cs="David" w:hint="cs"/>
          <w:sz w:val="24"/>
          <w:szCs w:val="24"/>
          <w:rtl/>
        </w:rPr>
        <w:t>, שירת המנון</w:t>
      </w:r>
      <w:r>
        <w:rPr>
          <w:rFonts w:asciiTheme="minorHAnsi" w:hAnsiTheme="minorHAnsi" w:cs="David" w:hint="cs"/>
          <w:sz w:val="24"/>
          <w:szCs w:val="24"/>
          <w:rtl/>
        </w:rPr>
        <w:t xml:space="preserve"> וכו' - כן</w:t>
      </w:r>
      <w:r w:rsidR="00993EC6" w:rsidRPr="00AF1C02">
        <w:rPr>
          <w:rFonts w:asciiTheme="minorHAnsi" w:hAnsiTheme="minorHAnsi" w:cs="David" w:hint="cs"/>
          <w:sz w:val="24"/>
          <w:szCs w:val="24"/>
          <w:rtl/>
        </w:rPr>
        <w:t>:</w:t>
      </w:r>
      <w:r w:rsidR="00993EC6" w:rsidRPr="004F4B42">
        <w:rPr>
          <w:rFonts w:asciiTheme="minorHAnsi" w:hAnsiTheme="minorHAnsi" w:cs="David" w:hint="cs"/>
          <w:sz w:val="24"/>
          <w:szCs w:val="24"/>
        </w:rPr>
        <w:t xml:space="preserve"> </w:t>
      </w:r>
    </w:p>
    <w:p w:rsidR="00351E51" w:rsidRPr="00AF3AB3" w:rsidRDefault="00351E51" w:rsidP="0014656C">
      <w:pPr>
        <w:bidi/>
        <w:spacing w:after="0" w:line="240" w:lineRule="auto"/>
        <w:jc w:val="both"/>
        <w:rPr>
          <w:rFonts w:ascii="Garamond" w:hAnsi="Garamond" w:cs="FrankRuehl"/>
          <w:sz w:val="26"/>
          <w:szCs w:val="26"/>
          <w:rtl/>
          <w:lang w:eastAsia="ja-JP"/>
        </w:rPr>
      </w:pPr>
      <w:r w:rsidRPr="004F4B42">
        <w:rPr>
          <w:rFonts w:ascii="Garamond" w:hAnsi="Garamond" w:cs="FrankRuehl"/>
          <w:sz w:val="26"/>
          <w:szCs w:val="26"/>
          <w:rtl/>
          <w:lang w:eastAsia="ja-JP"/>
        </w:rPr>
        <w:t xml:space="preserve">העושה מעשה שיש בו גילוי של </w:t>
      </w:r>
      <w:del w:id="1" w:author="אפרת חקאק" w:date="2015-11-12T13:22:00Z">
        <w:r w:rsidRPr="004F4B42" w:rsidDel="00351E51">
          <w:rPr>
            <w:rFonts w:ascii="Garamond" w:hAnsi="Garamond" w:cs="FrankRuehl"/>
            <w:sz w:val="26"/>
            <w:szCs w:val="26"/>
            <w:rtl/>
            <w:lang w:eastAsia="ja-JP"/>
          </w:rPr>
          <w:delText>הזדהות עם</w:delText>
        </w:r>
      </w:del>
      <w:ins w:id="2" w:author="אפרת חקאק" w:date="2015-11-12T13:22:00Z">
        <w:r w:rsidRPr="004F4B42">
          <w:rPr>
            <w:rFonts w:ascii="Garamond" w:hAnsi="Garamond" w:cs="FrankRuehl" w:hint="cs"/>
            <w:sz w:val="26"/>
            <w:szCs w:val="26"/>
            <w:rtl/>
            <w:lang w:eastAsia="ja-JP"/>
          </w:rPr>
          <w:t xml:space="preserve"> השתייכות ל</w:t>
        </w:r>
      </w:ins>
      <w:r w:rsidRPr="004F4B42">
        <w:rPr>
          <w:rFonts w:ascii="Garamond" w:hAnsi="Garamond" w:cs="FrankRuehl"/>
          <w:sz w:val="26"/>
          <w:szCs w:val="26"/>
          <w:rtl/>
          <w:lang w:eastAsia="ja-JP"/>
        </w:rPr>
        <w:t xml:space="preserve"> ארגון טרור, לרבות בדרך של </w:t>
      </w:r>
      <w:del w:id="3" w:author="אפרת חקאק" w:date="2015-11-29T10:56:00Z">
        <w:r w:rsidR="00C338C6" w:rsidRPr="0031571C" w:rsidDel="0014656C">
          <w:rPr>
            <w:rFonts w:ascii="Garamond" w:hAnsi="Garamond" w:cs="FrankRuehl" w:hint="cs"/>
            <w:color w:val="FF0000"/>
            <w:sz w:val="26"/>
            <w:szCs w:val="26"/>
            <w:rtl/>
            <w:lang w:eastAsia="ja-JP"/>
          </w:rPr>
          <w:delText>[</w:delText>
        </w:r>
        <w:r w:rsidRPr="004F4B42" w:rsidDel="0014656C">
          <w:rPr>
            <w:rFonts w:ascii="Garamond" w:hAnsi="Garamond" w:cs="FrankRuehl"/>
            <w:sz w:val="26"/>
            <w:szCs w:val="26"/>
            <w:rtl/>
            <w:lang w:eastAsia="ja-JP"/>
          </w:rPr>
          <w:delText>פרסום דברי שבח, תמיכה או אהדה</w:delText>
        </w:r>
        <w:r w:rsidR="00C338C6" w:rsidRPr="0031571C" w:rsidDel="0014656C">
          <w:rPr>
            <w:rFonts w:ascii="Garamond" w:hAnsi="Garamond" w:cs="FrankRuehl" w:hint="cs"/>
            <w:color w:val="FF0000"/>
            <w:sz w:val="26"/>
            <w:szCs w:val="26"/>
            <w:rtl/>
            <w:lang w:eastAsia="ja-JP"/>
          </w:rPr>
          <w:delText>]</w:delText>
        </w:r>
        <w:r w:rsidRPr="004F4B42" w:rsidDel="0014656C">
          <w:rPr>
            <w:rFonts w:ascii="Garamond" w:hAnsi="Garamond" w:cs="FrankRuehl"/>
            <w:sz w:val="26"/>
            <w:szCs w:val="26"/>
            <w:rtl/>
            <w:lang w:eastAsia="ja-JP"/>
          </w:rPr>
          <w:delText>,</w:delText>
        </w:r>
      </w:del>
      <w:r w:rsidRPr="004F4B42">
        <w:rPr>
          <w:rFonts w:ascii="Garamond" w:hAnsi="Garamond" w:cs="FrankRuehl"/>
          <w:sz w:val="26"/>
          <w:szCs w:val="26"/>
          <w:rtl/>
          <w:lang w:eastAsia="ja-JP"/>
        </w:rPr>
        <w:t xml:space="preserve"> הנפת דגל, הצגה או פרסום של סמל, או הצגה, השמעה או פרסום של סיסמה או המנון, והכל כשהדבר נעשה בפומבי, דינו - מאסר </w:t>
      </w:r>
      <w:del w:id="4" w:author="אפרת חקאק" w:date="2015-11-12T13:49:00Z">
        <w:r w:rsidRPr="004F4B42" w:rsidDel="000B6E2B">
          <w:rPr>
            <w:rFonts w:ascii="Garamond" w:hAnsi="Garamond" w:cs="FrankRuehl"/>
            <w:sz w:val="26"/>
            <w:szCs w:val="26"/>
            <w:rtl/>
            <w:lang w:eastAsia="ja-JP"/>
          </w:rPr>
          <w:delText>שלוש שנים</w:delText>
        </w:r>
      </w:del>
      <w:ins w:id="5" w:author="אפרת חקאק" w:date="2015-11-12T13:49:00Z">
        <w:r w:rsidR="000B6E2B" w:rsidRPr="004F4B42">
          <w:rPr>
            <w:rFonts w:ascii="Garamond" w:hAnsi="Garamond" w:cs="FrankRuehl" w:hint="cs"/>
            <w:sz w:val="26"/>
            <w:szCs w:val="26"/>
            <w:rtl/>
            <w:lang w:eastAsia="ja-JP"/>
          </w:rPr>
          <w:t>ששה חודשים</w:t>
        </w:r>
      </w:ins>
      <w:r w:rsidRPr="004F4B42">
        <w:rPr>
          <w:rFonts w:ascii="Garamond" w:hAnsi="Garamond" w:cs="FrankRuehl"/>
          <w:sz w:val="26"/>
          <w:szCs w:val="26"/>
          <w:rtl/>
          <w:lang w:eastAsia="ja-JP"/>
        </w:rPr>
        <w:t>.</w:t>
      </w:r>
    </w:p>
    <w:p w:rsidR="00351E51" w:rsidRDefault="00351E51" w:rsidP="00351E51">
      <w:pPr>
        <w:bidi/>
        <w:jc w:val="both"/>
        <w:rPr>
          <w:rFonts w:asciiTheme="minorHAnsi" w:hAnsiTheme="minorHAnsi" w:cs="David"/>
          <w:sz w:val="24"/>
          <w:szCs w:val="24"/>
          <w:rtl/>
        </w:rPr>
      </w:pPr>
    </w:p>
    <w:p w:rsidR="00993EC6" w:rsidRPr="000F4743" w:rsidRDefault="00993EC6" w:rsidP="00993EC6">
      <w:pPr>
        <w:bidi/>
        <w:jc w:val="both"/>
        <w:rPr>
          <w:rFonts w:ascii="David" w:hAnsi="David" w:cs="David"/>
          <w:sz w:val="24"/>
          <w:szCs w:val="24"/>
        </w:rPr>
      </w:pPr>
      <w:r w:rsidRPr="00993EC6">
        <w:rPr>
          <w:rFonts w:ascii="David" w:hAnsi="David" w:cs="David" w:hint="cs"/>
          <w:b/>
          <w:bCs/>
          <w:sz w:val="24"/>
          <w:szCs w:val="24"/>
          <w:u w:val="single"/>
          <w:rtl/>
        </w:rPr>
        <w:t>(ב) פרסום קריאה לביצוע מעשה טרור</w:t>
      </w:r>
      <w:r w:rsidRPr="00993EC6">
        <w:rPr>
          <w:rFonts w:ascii="David" w:hAnsi="David" w:cs="David" w:hint="cs"/>
          <w:sz w:val="24"/>
          <w:szCs w:val="24"/>
          <w:rtl/>
        </w:rPr>
        <w:t xml:space="preserve"> (סעיף קטן (ב)(1) המוצע)</w:t>
      </w:r>
      <w:r w:rsidR="000F4743" w:rsidRPr="000F4743">
        <w:rPr>
          <w:rtl/>
        </w:rPr>
        <w:t xml:space="preserve"> </w:t>
      </w:r>
      <w:r w:rsidR="000F4743" w:rsidRPr="000F4743">
        <w:rPr>
          <w:rFonts w:ascii="David" w:hAnsi="David" w:cs="David"/>
          <w:sz w:val="24"/>
          <w:szCs w:val="24"/>
          <w:rtl/>
        </w:rPr>
        <w:t>-</w:t>
      </w:r>
      <w:r w:rsidR="000F4743" w:rsidRPr="000F4743">
        <w:rPr>
          <w:rFonts w:ascii="David" w:hAnsi="David" w:cs="David"/>
          <w:sz w:val="24"/>
          <w:szCs w:val="24"/>
          <w:rtl/>
        </w:rPr>
        <w:tab/>
      </w:r>
      <w:r w:rsidR="000F4743" w:rsidRPr="000F4743">
        <w:rPr>
          <w:rFonts w:ascii="David" w:hAnsi="David" w:cs="David" w:hint="cs"/>
          <w:b/>
          <w:bCs/>
          <w:sz w:val="24"/>
          <w:szCs w:val="24"/>
          <w:u w:val="single"/>
          <w:rtl/>
        </w:rPr>
        <w:t>ופרסום</w:t>
      </w:r>
      <w:r w:rsidR="000F4743" w:rsidRPr="000F4743">
        <w:rPr>
          <w:rFonts w:ascii="David" w:hAnsi="David" w:cs="David"/>
          <w:b/>
          <w:bCs/>
          <w:sz w:val="24"/>
          <w:szCs w:val="24"/>
          <w:u w:val="single"/>
          <w:rtl/>
        </w:rPr>
        <w:t xml:space="preserve"> </w:t>
      </w:r>
      <w:r w:rsidR="000F4743" w:rsidRPr="000F4743">
        <w:rPr>
          <w:rFonts w:ascii="David" w:hAnsi="David" w:cs="David" w:hint="cs"/>
          <w:b/>
          <w:bCs/>
          <w:sz w:val="24"/>
          <w:szCs w:val="24"/>
          <w:u w:val="single"/>
          <w:rtl/>
        </w:rPr>
        <w:t>דברי</w:t>
      </w:r>
      <w:r w:rsidR="000F4743" w:rsidRPr="000F4743">
        <w:rPr>
          <w:rFonts w:ascii="David" w:hAnsi="David" w:cs="David"/>
          <w:b/>
          <w:bCs/>
          <w:sz w:val="24"/>
          <w:szCs w:val="24"/>
          <w:u w:val="single"/>
          <w:rtl/>
        </w:rPr>
        <w:t xml:space="preserve"> </w:t>
      </w:r>
      <w:r w:rsidR="000F4743" w:rsidRPr="000F4743">
        <w:rPr>
          <w:rFonts w:ascii="David" w:hAnsi="David" w:cs="David" w:hint="cs"/>
          <w:b/>
          <w:bCs/>
          <w:sz w:val="24"/>
          <w:szCs w:val="24"/>
          <w:u w:val="single"/>
          <w:rtl/>
        </w:rPr>
        <w:t>שבח</w:t>
      </w:r>
      <w:r w:rsidR="000F4743" w:rsidRPr="000F4743">
        <w:rPr>
          <w:rFonts w:ascii="David" w:hAnsi="David" w:cs="David"/>
          <w:b/>
          <w:bCs/>
          <w:sz w:val="24"/>
          <w:szCs w:val="24"/>
          <w:u w:val="single"/>
          <w:rtl/>
        </w:rPr>
        <w:t xml:space="preserve"> </w:t>
      </w:r>
      <w:r w:rsidR="000F4743" w:rsidRPr="000F4743">
        <w:rPr>
          <w:rFonts w:ascii="David" w:hAnsi="David" w:cs="David" w:hint="cs"/>
          <w:b/>
          <w:bCs/>
          <w:sz w:val="24"/>
          <w:szCs w:val="24"/>
          <w:u w:val="single"/>
          <w:rtl/>
        </w:rPr>
        <w:t>ואהדה</w:t>
      </w:r>
      <w:r w:rsidR="000F4743" w:rsidRPr="000F4743">
        <w:rPr>
          <w:rFonts w:ascii="David" w:hAnsi="David" w:cs="David"/>
          <w:b/>
          <w:bCs/>
          <w:sz w:val="24"/>
          <w:szCs w:val="24"/>
          <w:u w:val="single"/>
          <w:rtl/>
        </w:rPr>
        <w:t xml:space="preserve"> </w:t>
      </w:r>
      <w:r w:rsidR="000F4743" w:rsidRPr="000F4743">
        <w:rPr>
          <w:rFonts w:ascii="David" w:hAnsi="David" w:cs="David" w:hint="cs"/>
          <w:b/>
          <w:bCs/>
          <w:sz w:val="24"/>
          <w:szCs w:val="24"/>
          <w:u w:val="single"/>
          <w:rtl/>
        </w:rPr>
        <w:t>למעשה</w:t>
      </w:r>
      <w:r w:rsidR="000F4743" w:rsidRPr="000F4743">
        <w:rPr>
          <w:rFonts w:ascii="David" w:hAnsi="David" w:cs="David"/>
          <w:b/>
          <w:bCs/>
          <w:sz w:val="24"/>
          <w:szCs w:val="24"/>
          <w:u w:val="single"/>
          <w:rtl/>
        </w:rPr>
        <w:t xml:space="preserve"> </w:t>
      </w:r>
      <w:r w:rsidR="000F4743" w:rsidRPr="000F4743">
        <w:rPr>
          <w:rFonts w:ascii="David" w:hAnsi="David" w:cs="David" w:hint="cs"/>
          <w:b/>
          <w:bCs/>
          <w:sz w:val="24"/>
          <w:szCs w:val="24"/>
          <w:u w:val="single"/>
          <w:rtl/>
        </w:rPr>
        <w:t>טרור</w:t>
      </w:r>
      <w:r w:rsidR="000F4743" w:rsidRPr="000F4743">
        <w:rPr>
          <w:rFonts w:ascii="David" w:hAnsi="David" w:cs="David"/>
          <w:sz w:val="24"/>
          <w:szCs w:val="24"/>
          <w:rtl/>
        </w:rPr>
        <w:t xml:space="preserve"> (</w:t>
      </w:r>
      <w:r w:rsidR="000F4743" w:rsidRPr="000F4743">
        <w:rPr>
          <w:rFonts w:ascii="David" w:hAnsi="David" w:cs="David" w:hint="cs"/>
          <w:sz w:val="24"/>
          <w:szCs w:val="24"/>
          <w:rtl/>
        </w:rPr>
        <w:t>סעיף</w:t>
      </w:r>
      <w:r w:rsidR="000F4743" w:rsidRPr="000F4743">
        <w:rPr>
          <w:rFonts w:ascii="David" w:hAnsi="David" w:cs="David"/>
          <w:sz w:val="24"/>
          <w:szCs w:val="24"/>
          <w:rtl/>
        </w:rPr>
        <w:t xml:space="preserve"> </w:t>
      </w:r>
      <w:r w:rsidR="000F4743" w:rsidRPr="000F4743">
        <w:rPr>
          <w:rFonts w:ascii="David" w:hAnsi="David" w:cs="David" w:hint="cs"/>
          <w:sz w:val="24"/>
          <w:szCs w:val="24"/>
          <w:rtl/>
        </w:rPr>
        <w:t>קטן</w:t>
      </w:r>
      <w:r w:rsidR="000F4743" w:rsidRPr="000F4743">
        <w:rPr>
          <w:rFonts w:ascii="David" w:hAnsi="David" w:cs="David"/>
          <w:sz w:val="24"/>
          <w:szCs w:val="24"/>
          <w:rtl/>
        </w:rPr>
        <w:t xml:space="preserve"> (</w:t>
      </w:r>
      <w:r w:rsidR="000F4743" w:rsidRPr="000F4743">
        <w:rPr>
          <w:rFonts w:ascii="David" w:hAnsi="David" w:cs="David" w:hint="cs"/>
          <w:sz w:val="24"/>
          <w:szCs w:val="24"/>
          <w:rtl/>
        </w:rPr>
        <w:t>ב</w:t>
      </w:r>
      <w:r w:rsidR="000F4743" w:rsidRPr="000F4743">
        <w:rPr>
          <w:rFonts w:ascii="David" w:hAnsi="David" w:cs="David"/>
          <w:sz w:val="24"/>
          <w:szCs w:val="24"/>
          <w:rtl/>
        </w:rPr>
        <w:t xml:space="preserve">)(2) </w:t>
      </w:r>
      <w:r w:rsidR="000F4743" w:rsidRPr="000F4743">
        <w:rPr>
          <w:rFonts w:ascii="David" w:hAnsi="David" w:cs="David" w:hint="cs"/>
          <w:sz w:val="24"/>
          <w:szCs w:val="24"/>
          <w:rtl/>
        </w:rPr>
        <w:t>המוצע</w:t>
      </w:r>
      <w:r w:rsidR="000F4743" w:rsidRPr="000F4743">
        <w:rPr>
          <w:rFonts w:ascii="David" w:hAnsi="David" w:cs="David"/>
          <w:sz w:val="24"/>
          <w:szCs w:val="24"/>
          <w:rtl/>
        </w:rPr>
        <w:t>):</w:t>
      </w:r>
    </w:p>
    <w:p w:rsidR="00A8126B" w:rsidRPr="00C338C6" w:rsidRDefault="00A8126B" w:rsidP="0014656C">
      <w:pPr>
        <w:bidi/>
        <w:spacing w:line="360" w:lineRule="auto"/>
        <w:jc w:val="both"/>
        <w:rPr>
          <w:rFonts w:ascii="David" w:hAnsi="David" w:cs="David"/>
          <w:sz w:val="24"/>
          <w:szCs w:val="24"/>
          <w:rtl/>
        </w:rPr>
      </w:pPr>
      <w:r>
        <w:rPr>
          <w:rFonts w:cs="David" w:hint="cs"/>
          <w:sz w:val="24"/>
          <w:szCs w:val="24"/>
          <w:rtl/>
        </w:rPr>
        <w:t>בהצעת החוק מוצע לקבוע עבירה חדשה של פרסום קריאה לביצוע מעשה טרור</w:t>
      </w:r>
      <w:r w:rsidR="000F4743">
        <w:rPr>
          <w:rFonts w:cs="David" w:hint="cs"/>
          <w:sz w:val="24"/>
          <w:szCs w:val="24"/>
          <w:rtl/>
        </w:rPr>
        <w:t xml:space="preserve"> ללא קשר לרמת ההסתברות שהקריאה תביא לביצוע מעשה</w:t>
      </w:r>
      <w:r w:rsidR="009F271C">
        <w:rPr>
          <w:rFonts w:cs="David" w:hint="cs"/>
          <w:sz w:val="24"/>
          <w:szCs w:val="24"/>
          <w:rtl/>
        </w:rPr>
        <w:t>.</w:t>
      </w:r>
      <w:r>
        <w:rPr>
          <w:rFonts w:cs="David" w:hint="cs"/>
          <w:sz w:val="24"/>
          <w:szCs w:val="24"/>
          <w:rtl/>
        </w:rPr>
        <w:t xml:space="preserve"> העבירה </w:t>
      </w:r>
      <w:r>
        <w:rPr>
          <w:rFonts w:ascii="David" w:hAnsi="David" w:cs="David" w:hint="cs"/>
          <w:sz w:val="24"/>
          <w:szCs w:val="24"/>
          <w:rtl/>
        </w:rPr>
        <w:t>הקיימת היום בסעיף 144ד2 לחוק העונשין, דורשת כי יש "</w:t>
      </w:r>
      <w:r w:rsidRPr="008F67DD">
        <w:rPr>
          <w:rFonts w:ascii="David" w:hAnsi="David" w:cs="David" w:hint="cs"/>
          <w:sz w:val="24"/>
          <w:szCs w:val="24"/>
          <w:rtl/>
        </w:rPr>
        <w:t>אפשרות</w:t>
      </w:r>
      <w:r w:rsidRPr="008F67DD">
        <w:rPr>
          <w:rFonts w:ascii="David" w:hAnsi="David" w:cs="David"/>
          <w:sz w:val="24"/>
          <w:szCs w:val="24"/>
          <w:rtl/>
        </w:rPr>
        <w:t xml:space="preserve"> </w:t>
      </w:r>
      <w:r w:rsidRPr="00A8126B">
        <w:rPr>
          <w:rFonts w:ascii="David" w:hAnsi="David" w:cs="David" w:hint="cs"/>
          <w:sz w:val="24"/>
          <w:szCs w:val="24"/>
          <w:rtl/>
        </w:rPr>
        <w:t>ממשית</w:t>
      </w:r>
      <w:r w:rsidRPr="00A8126B">
        <w:rPr>
          <w:rFonts w:ascii="David" w:hAnsi="David" w:cs="David" w:hint="cs"/>
          <w:b/>
          <w:bCs/>
          <w:sz w:val="24"/>
          <w:szCs w:val="24"/>
          <w:rtl/>
        </w:rPr>
        <w:t>"</w:t>
      </w:r>
      <w:r w:rsidRPr="008F67DD">
        <w:rPr>
          <w:rFonts w:ascii="David" w:hAnsi="David" w:cs="David"/>
          <w:sz w:val="24"/>
          <w:szCs w:val="24"/>
          <w:rtl/>
        </w:rPr>
        <w:t xml:space="preserve"> </w:t>
      </w:r>
      <w:r>
        <w:rPr>
          <w:rFonts w:ascii="David" w:hAnsi="David" w:cs="David" w:hint="cs"/>
          <w:sz w:val="24"/>
          <w:szCs w:val="24"/>
          <w:rtl/>
        </w:rPr>
        <w:t xml:space="preserve">שהפרסום </w:t>
      </w:r>
      <w:r w:rsidRPr="008F67DD">
        <w:rPr>
          <w:rFonts w:ascii="David" w:hAnsi="David" w:cs="David" w:hint="cs"/>
          <w:sz w:val="24"/>
          <w:szCs w:val="24"/>
          <w:rtl/>
        </w:rPr>
        <w:t>יביא</w:t>
      </w:r>
      <w:r w:rsidRPr="008F67DD">
        <w:rPr>
          <w:rFonts w:ascii="David" w:hAnsi="David" w:cs="David"/>
          <w:sz w:val="24"/>
          <w:szCs w:val="24"/>
          <w:rtl/>
        </w:rPr>
        <w:t xml:space="preserve"> </w:t>
      </w:r>
      <w:r w:rsidRPr="008F67DD">
        <w:rPr>
          <w:rFonts w:ascii="David" w:hAnsi="David" w:cs="David" w:hint="cs"/>
          <w:sz w:val="24"/>
          <w:szCs w:val="24"/>
          <w:rtl/>
        </w:rPr>
        <w:t>לעשיית</w:t>
      </w:r>
      <w:r w:rsidRPr="008F67DD">
        <w:rPr>
          <w:rFonts w:ascii="David" w:hAnsi="David" w:cs="David"/>
          <w:sz w:val="24"/>
          <w:szCs w:val="24"/>
          <w:rtl/>
        </w:rPr>
        <w:t xml:space="preserve"> </w:t>
      </w:r>
      <w:r w:rsidRPr="008F67DD">
        <w:rPr>
          <w:rFonts w:ascii="David" w:hAnsi="David" w:cs="David" w:hint="cs"/>
          <w:sz w:val="24"/>
          <w:szCs w:val="24"/>
          <w:rtl/>
        </w:rPr>
        <w:t>מעשה</w:t>
      </w:r>
      <w:r w:rsidRPr="008F67DD">
        <w:rPr>
          <w:rFonts w:ascii="David" w:hAnsi="David" w:cs="David"/>
          <w:sz w:val="24"/>
          <w:szCs w:val="24"/>
          <w:rtl/>
        </w:rPr>
        <w:t xml:space="preserve"> </w:t>
      </w:r>
      <w:r w:rsidRPr="008F67DD">
        <w:rPr>
          <w:rFonts w:ascii="David" w:hAnsi="David" w:cs="David" w:hint="cs"/>
          <w:sz w:val="24"/>
          <w:szCs w:val="24"/>
          <w:rtl/>
        </w:rPr>
        <w:t>אלימות</w:t>
      </w:r>
      <w:r w:rsidRPr="008F67DD">
        <w:rPr>
          <w:rFonts w:ascii="David" w:hAnsi="David" w:cs="David"/>
          <w:sz w:val="24"/>
          <w:szCs w:val="24"/>
          <w:rtl/>
        </w:rPr>
        <w:t xml:space="preserve"> </w:t>
      </w:r>
      <w:r w:rsidRPr="008F67DD">
        <w:rPr>
          <w:rFonts w:ascii="David" w:hAnsi="David" w:cs="David" w:hint="cs"/>
          <w:sz w:val="24"/>
          <w:szCs w:val="24"/>
          <w:rtl/>
        </w:rPr>
        <w:t>או</w:t>
      </w:r>
      <w:r w:rsidRPr="008F67DD">
        <w:rPr>
          <w:rFonts w:ascii="David" w:hAnsi="David" w:cs="David"/>
          <w:sz w:val="24"/>
          <w:szCs w:val="24"/>
          <w:rtl/>
        </w:rPr>
        <w:t xml:space="preserve"> </w:t>
      </w:r>
      <w:r w:rsidRPr="008F67DD">
        <w:rPr>
          <w:rFonts w:ascii="David" w:hAnsi="David" w:cs="David" w:hint="cs"/>
          <w:sz w:val="24"/>
          <w:szCs w:val="24"/>
          <w:rtl/>
        </w:rPr>
        <w:t>טרור</w:t>
      </w:r>
      <w:r>
        <w:rPr>
          <w:rFonts w:ascii="David" w:hAnsi="David" w:cs="David" w:hint="cs"/>
          <w:sz w:val="24"/>
          <w:szCs w:val="24"/>
          <w:rtl/>
        </w:rPr>
        <w:t xml:space="preserve">. בדברי ההסבר נטען כי "עצם הקריאה המפורשת לביצוע מעשה טרור. מהווה מעשה חמור, שאין להתירו בנסיבות כלשהן," ולכן מוצע למחוק את </w:t>
      </w:r>
      <w:r w:rsidRPr="00C338C6">
        <w:rPr>
          <w:rFonts w:ascii="David" w:hAnsi="David" w:cs="David" w:hint="cs"/>
          <w:sz w:val="24"/>
          <w:szCs w:val="24"/>
          <w:rtl/>
        </w:rPr>
        <w:t xml:space="preserve">מבחן ההסתברותי הקיים בחוק. </w:t>
      </w:r>
    </w:p>
    <w:p w:rsidR="00F4104E" w:rsidRPr="00F4104E" w:rsidRDefault="000F4743" w:rsidP="0014656C">
      <w:pPr>
        <w:bidi/>
        <w:spacing w:line="360" w:lineRule="auto"/>
        <w:jc w:val="both"/>
        <w:rPr>
          <w:rFonts w:ascii="David" w:hAnsi="David" w:cs="David"/>
          <w:sz w:val="24"/>
          <w:szCs w:val="24"/>
        </w:rPr>
      </w:pPr>
      <w:r w:rsidRPr="00C338C6">
        <w:rPr>
          <w:rFonts w:ascii="David" w:hAnsi="David" w:cs="David" w:hint="cs"/>
          <w:sz w:val="24"/>
          <w:szCs w:val="24"/>
          <w:rtl/>
        </w:rPr>
        <w:t>עוד מוצע לקבוע עבירה של פרסום "דברי</w:t>
      </w:r>
      <w:r w:rsidRPr="00C338C6">
        <w:rPr>
          <w:rFonts w:ascii="David" w:hAnsi="David" w:cs="David"/>
          <w:sz w:val="24"/>
          <w:szCs w:val="24"/>
          <w:rtl/>
        </w:rPr>
        <w:t xml:space="preserve"> </w:t>
      </w:r>
      <w:r w:rsidRPr="00C338C6">
        <w:rPr>
          <w:rFonts w:ascii="David" w:hAnsi="David" w:cs="David" w:hint="cs"/>
          <w:sz w:val="24"/>
          <w:szCs w:val="24"/>
          <w:rtl/>
        </w:rPr>
        <w:t>שבח</w:t>
      </w:r>
      <w:r w:rsidRPr="00C338C6">
        <w:rPr>
          <w:rFonts w:ascii="David" w:hAnsi="David" w:cs="David"/>
          <w:sz w:val="24"/>
          <w:szCs w:val="24"/>
          <w:rtl/>
        </w:rPr>
        <w:t xml:space="preserve">, </w:t>
      </w:r>
      <w:r w:rsidRPr="00C338C6">
        <w:rPr>
          <w:rFonts w:ascii="David" w:hAnsi="David" w:cs="David" w:hint="cs"/>
          <w:sz w:val="24"/>
          <w:szCs w:val="24"/>
          <w:rtl/>
        </w:rPr>
        <w:t>הזדהות</w:t>
      </w:r>
      <w:r w:rsidRPr="00C338C6">
        <w:rPr>
          <w:rFonts w:ascii="David" w:hAnsi="David" w:cs="David"/>
          <w:sz w:val="24"/>
          <w:szCs w:val="24"/>
          <w:rtl/>
        </w:rPr>
        <w:t xml:space="preserve">, </w:t>
      </w:r>
      <w:r w:rsidRPr="00C338C6">
        <w:rPr>
          <w:rFonts w:ascii="David" w:hAnsi="David" w:cs="David" w:hint="cs"/>
          <w:sz w:val="24"/>
          <w:szCs w:val="24"/>
          <w:rtl/>
        </w:rPr>
        <w:t>תמיכה</w:t>
      </w:r>
      <w:r w:rsidRPr="00C338C6">
        <w:rPr>
          <w:rFonts w:ascii="David" w:hAnsi="David" w:cs="David"/>
          <w:sz w:val="24"/>
          <w:szCs w:val="24"/>
          <w:rtl/>
        </w:rPr>
        <w:t xml:space="preserve">, </w:t>
      </w:r>
      <w:r w:rsidRPr="00C338C6">
        <w:rPr>
          <w:rFonts w:ascii="David" w:hAnsi="David" w:cs="David" w:hint="cs"/>
          <w:sz w:val="24"/>
          <w:szCs w:val="24"/>
          <w:rtl/>
        </w:rPr>
        <w:t>אהדה</w:t>
      </w:r>
      <w:r w:rsidRPr="00C338C6">
        <w:rPr>
          <w:rFonts w:ascii="David" w:hAnsi="David" w:cs="David"/>
          <w:sz w:val="24"/>
          <w:szCs w:val="24"/>
          <w:rtl/>
        </w:rPr>
        <w:t xml:space="preserve"> </w:t>
      </w:r>
      <w:r w:rsidRPr="00C338C6">
        <w:rPr>
          <w:rFonts w:ascii="David" w:hAnsi="David" w:cs="David" w:hint="cs"/>
          <w:sz w:val="24"/>
          <w:szCs w:val="24"/>
          <w:rtl/>
        </w:rPr>
        <w:t>או</w:t>
      </w:r>
      <w:r w:rsidRPr="00C338C6">
        <w:rPr>
          <w:rFonts w:ascii="David" w:hAnsi="David" w:cs="David"/>
          <w:sz w:val="24"/>
          <w:szCs w:val="24"/>
          <w:rtl/>
        </w:rPr>
        <w:t xml:space="preserve"> </w:t>
      </w:r>
      <w:r w:rsidRPr="00C338C6">
        <w:rPr>
          <w:rFonts w:ascii="David" w:hAnsi="David" w:cs="David" w:hint="cs"/>
          <w:sz w:val="24"/>
          <w:szCs w:val="24"/>
          <w:rtl/>
        </w:rPr>
        <w:t>עידוד</w:t>
      </w:r>
      <w:r w:rsidRPr="00C338C6">
        <w:rPr>
          <w:rFonts w:ascii="David" w:hAnsi="David" w:cs="David"/>
          <w:sz w:val="24"/>
          <w:szCs w:val="24"/>
          <w:rtl/>
        </w:rPr>
        <w:t xml:space="preserve">, </w:t>
      </w:r>
      <w:r w:rsidRPr="00C338C6">
        <w:rPr>
          <w:rFonts w:ascii="David" w:hAnsi="David" w:cs="David" w:hint="cs"/>
          <w:sz w:val="24"/>
          <w:szCs w:val="24"/>
          <w:rtl/>
        </w:rPr>
        <w:t>בקשר</w:t>
      </w:r>
      <w:r w:rsidRPr="00C338C6">
        <w:rPr>
          <w:rFonts w:ascii="David" w:hAnsi="David" w:cs="David"/>
          <w:sz w:val="24"/>
          <w:szCs w:val="24"/>
          <w:rtl/>
        </w:rPr>
        <w:t xml:space="preserve"> </w:t>
      </w:r>
      <w:r w:rsidRPr="00C338C6">
        <w:rPr>
          <w:rFonts w:ascii="David" w:hAnsi="David" w:cs="David" w:hint="cs"/>
          <w:sz w:val="24"/>
          <w:szCs w:val="24"/>
          <w:rtl/>
        </w:rPr>
        <w:t>למעשה</w:t>
      </w:r>
      <w:r w:rsidRPr="00C338C6">
        <w:rPr>
          <w:rFonts w:ascii="David" w:hAnsi="David" w:cs="David"/>
          <w:sz w:val="24"/>
          <w:szCs w:val="24"/>
          <w:rtl/>
        </w:rPr>
        <w:t xml:space="preserve">  </w:t>
      </w:r>
      <w:r w:rsidRPr="00C338C6">
        <w:rPr>
          <w:rFonts w:ascii="David" w:hAnsi="David" w:cs="David" w:hint="cs"/>
          <w:sz w:val="24"/>
          <w:szCs w:val="24"/>
          <w:rtl/>
        </w:rPr>
        <w:t>טרור</w:t>
      </w:r>
      <w:r w:rsidRPr="00C338C6">
        <w:rPr>
          <w:rFonts w:ascii="David" w:hAnsi="David" w:cs="David"/>
          <w:sz w:val="24"/>
          <w:szCs w:val="24"/>
          <w:rtl/>
        </w:rPr>
        <w:t xml:space="preserve">, </w:t>
      </w:r>
      <w:r w:rsidRPr="00C338C6">
        <w:rPr>
          <w:rFonts w:ascii="David" w:hAnsi="David" w:cs="David" w:hint="cs"/>
          <w:sz w:val="24"/>
          <w:szCs w:val="24"/>
          <w:rtl/>
        </w:rPr>
        <w:t>והכל</w:t>
      </w:r>
      <w:r w:rsidRPr="00C338C6">
        <w:rPr>
          <w:rFonts w:ascii="David" w:hAnsi="David" w:cs="David"/>
          <w:sz w:val="24"/>
          <w:szCs w:val="24"/>
          <w:rtl/>
        </w:rPr>
        <w:t xml:space="preserve"> </w:t>
      </w:r>
      <w:r w:rsidRPr="00C338C6">
        <w:rPr>
          <w:rFonts w:ascii="David" w:hAnsi="David" w:cs="David" w:hint="cs"/>
          <w:sz w:val="24"/>
          <w:szCs w:val="24"/>
          <w:rtl/>
        </w:rPr>
        <w:t>כאשר</w:t>
      </w:r>
      <w:r w:rsidRPr="00C338C6">
        <w:rPr>
          <w:rFonts w:ascii="David" w:hAnsi="David" w:cs="David"/>
          <w:sz w:val="24"/>
          <w:szCs w:val="24"/>
          <w:rtl/>
        </w:rPr>
        <w:t xml:space="preserve"> </w:t>
      </w:r>
      <w:r w:rsidRPr="00C338C6">
        <w:rPr>
          <w:rFonts w:ascii="David" w:hAnsi="David" w:cs="David" w:hint="cs"/>
          <w:sz w:val="24"/>
          <w:szCs w:val="24"/>
          <w:rtl/>
        </w:rPr>
        <w:t>על</w:t>
      </w:r>
      <w:r w:rsidRPr="00C338C6">
        <w:rPr>
          <w:rFonts w:ascii="David" w:hAnsi="David" w:cs="David"/>
          <w:sz w:val="24"/>
          <w:szCs w:val="24"/>
          <w:rtl/>
        </w:rPr>
        <w:t xml:space="preserve"> </w:t>
      </w:r>
      <w:r w:rsidRPr="00C338C6">
        <w:rPr>
          <w:rFonts w:ascii="David" w:hAnsi="David" w:cs="David" w:hint="cs"/>
          <w:sz w:val="24"/>
          <w:szCs w:val="24"/>
          <w:rtl/>
        </w:rPr>
        <w:t>פי</w:t>
      </w:r>
      <w:r w:rsidRPr="00C338C6">
        <w:rPr>
          <w:rFonts w:ascii="David" w:hAnsi="David" w:cs="David"/>
          <w:sz w:val="24"/>
          <w:szCs w:val="24"/>
          <w:rtl/>
        </w:rPr>
        <w:t xml:space="preserve"> </w:t>
      </w:r>
      <w:r w:rsidRPr="00C338C6">
        <w:rPr>
          <w:rFonts w:ascii="David" w:hAnsi="David" w:cs="David" w:hint="cs"/>
          <w:sz w:val="24"/>
          <w:szCs w:val="24"/>
          <w:rtl/>
        </w:rPr>
        <w:t>תוכנו</w:t>
      </w:r>
      <w:r w:rsidRPr="00C338C6">
        <w:rPr>
          <w:rFonts w:ascii="David" w:hAnsi="David" w:cs="David"/>
          <w:sz w:val="24"/>
          <w:szCs w:val="24"/>
          <w:rtl/>
        </w:rPr>
        <w:t xml:space="preserve"> </w:t>
      </w:r>
      <w:r w:rsidRPr="00C338C6">
        <w:rPr>
          <w:rFonts w:ascii="David" w:hAnsi="David" w:cs="David" w:hint="cs"/>
          <w:sz w:val="24"/>
          <w:szCs w:val="24"/>
          <w:rtl/>
        </w:rPr>
        <w:t>של</w:t>
      </w:r>
      <w:r w:rsidRPr="00C338C6">
        <w:rPr>
          <w:rFonts w:ascii="David" w:hAnsi="David" w:cs="David"/>
          <w:sz w:val="24"/>
          <w:szCs w:val="24"/>
          <w:rtl/>
        </w:rPr>
        <w:t xml:space="preserve"> </w:t>
      </w:r>
      <w:r w:rsidRPr="00C338C6">
        <w:rPr>
          <w:rFonts w:ascii="David" w:hAnsi="David" w:cs="David" w:hint="cs"/>
          <w:sz w:val="24"/>
          <w:szCs w:val="24"/>
          <w:rtl/>
        </w:rPr>
        <w:t>הפרסום</w:t>
      </w:r>
      <w:r w:rsidRPr="00C338C6">
        <w:rPr>
          <w:rFonts w:ascii="David" w:hAnsi="David" w:cs="David"/>
          <w:sz w:val="24"/>
          <w:szCs w:val="24"/>
          <w:rtl/>
        </w:rPr>
        <w:t xml:space="preserve"> </w:t>
      </w:r>
      <w:r w:rsidRPr="00C338C6">
        <w:rPr>
          <w:rFonts w:ascii="David" w:hAnsi="David" w:cs="David" w:hint="cs"/>
          <w:sz w:val="24"/>
          <w:szCs w:val="24"/>
          <w:rtl/>
        </w:rPr>
        <w:t>או</w:t>
      </w:r>
      <w:r w:rsidRPr="00C338C6">
        <w:rPr>
          <w:rFonts w:ascii="David" w:hAnsi="David" w:cs="David"/>
          <w:sz w:val="24"/>
          <w:szCs w:val="24"/>
          <w:rtl/>
        </w:rPr>
        <w:t xml:space="preserve"> </w:t>
      </w:r>
      <w:r w:rsidRPr="00C338C6">
        <w:rPr>
          <w:rFonts w:ascii="David" w:hAnsi="David" w:cs="David" w:hint="cs"/>
          <w:sz w:val="24"/>
          <w:szCs w:val="24"/>
          <w:rtl/>
        </w:rPr>
        <w:t>נסיבות</w:t>
      </w:r>
      <w:r w:rsidRPr="00C338C6">
        <w:rPr>
          <w:rFonts w:ascii="David" w:hAnsi="David" w:cs="David"/>
          <w:sz w:val="24"/>
          <w:szCs w:val="24"/>
          <w:rtl/>
        </w:rPr>
        <w:t xml:space="preserve"> </w:t>
      </w:r>
      <w:r w:rsidRPr="00C338C6">
        <w:rPr>
          <w:rFonts w:ascii="David" w:hAnsi="David" w:cs="David" w:hint="cs"/>
          <w:sz w:val="24"/>
          <w:szCs w:val="24"/>
          <w:rtl/>
        </w:rPr>
        <w:t>פרסומו</w:t>
      </w:r>
      <w:r w:rsidRPr="00C338C6">
        <w:rPr>
          <w:rFonts w:ascii="David" w:hAnsi="David" w:cs="David"/>
          <w:sz w:val="24"/>
          <w:szCs w:val="24"/>
          <w:rtl/>
        </w:rPr>
        <w:t xml:space="preserve"> </w:t>
      </w:r>
      <w:r w:rsidRPr="00C338C6">
        <w:rPr>
          <w:rFonts w:ascii="David" w:hAnsi="David" w:cs="David" w:hint="cs"/>
          <w:sz w:val="24"/>
          <w:szCs w:val="24"/>
          <w:rtl/>
        </w:rPr>
        <w:t>יש</w:t>
      </w:r>
      <w:r w:rsidRPr="00C338C6">
        <w:rPr>
          <w:rFonts w:ascii="David" w:hAnsi="David" w:cs="David"/>
          <w:sz w:val="24"/>
          <w:szCs w:val="24"/>
          <w:rtl/>
        </w:rPr>
        <w:t xml:space="preserve"> </w:t>
      </w:r>
      <w:r w:rsidRPr="00C338C6">
        <w:rPr>
          <w:rFonts w:ascii="David" w:hAnsi="David" w:cs="David" w:hint="cs"/>
          <w:sz w:val="24"/>
          <w:szCs w:val="24"/>
          <w:rtl/>
        </w:rPr>
        <w:t>אפשרות</w:t>
      </w:r>
      <w:r w:rsidRPr="00C338C6">
        <w:rPr>
          <w:rFonts w:ascii="David" w:hAnsi="David" w:cs="David"/>
          <w:sz w:val="24"/>
          <w:szCs w:val="24"/>
          <w:rtl/>
        </w:rPr>
        <w:t xml:space="preserve"> </w:t>
      </w:r>
      <w:r w:rsidRPr="00C338C6">
        <w:rPr>
          <w:rFonts w:ascii="David" w:hAnsi="David" w:cs="David" w:hint="cs"/>
          <w:sz w:val="24"/>
          <w:szCs w:val="24"/>
          <w:rtl/>
        </w:rPr>
        <w:t>סבירה</w:t>
      </w:r>
      <w:r w:rsidRPr="00C338C6">
        <w:rPr>
          <w:rFonts w:ascii="David" w:hAnsi="David" w:cs="David"/>
          <w:sz w:val="24"/>
          <w:szCs w:val="24"/>
          <w:rtl/>
        </w:rPr>
        <w:t xml:space="preserve"> </w:t>
      </w:r>
      <w:r w:rsidRPr="00C338C6">
        <w:rPr>
          <w:rFonts w:ascii="David" w:hAnsi="David" w:cs="David" w:hint="cs"/>
          <w:sz w:val="24"/>
          <w:szCs w:val="24"/>
          <w:rtl/>
        </w:rPr>
        <w:t>שיביא</w:t>
      </w:r>
      <w:r w:rsidRPr="00C338C6">
        <w:rPr>
          <w:rFonts w:ascii="David" w:hAnsi="David" w:cs="David"/>
          <w:sz w:val="24"/>
          <w:szCs w:val="24"/>
          <w:rtl/>
        </w:rPr>
        <w:t xml:space="preserve"> </w:t>
      </w:r>
      <w:r w:rsidRPr="00C338C6">
        <w:rPr>
          <w:rFonts w:ascii="David" w:hAnsi="David" w:cs="David" w:hint="cs"/>
          <w:sz w:val="24"/>
          <w:szCs w:val="24"/>
          <w:rtl/>
        </w:rPr>
        <w:t>לביצוע</w:t>
      </w:r>
      <w:r w:rsidRPr="00C338C6">
        <w:rPr>
          <w:rFonts w:ascii="David" w:hAnsi="David" w:cs="David"/>
          <w:sz w:val="24"/>
          <w:szCs w:val="24"/>
          <w:rtl/>
        </w:rPr>
        <w:t xml:space="preserve"> </w:t>
      </w:r>
      <w:r w:rsidRPr="00C338C6">
        <w:rPr>
          <w:rFonts w:ascii="David" w:hAnsi="David" w:cs="David" w:hint="cs"/>
          <w:sz w:val="24"/>
          <w:szCs w:val="24"/>
          <w:rtl/>
        </w:rPr>
        <w:t>מעשה</w:t>
      </w:r>
      <w:r w:rsidRPr="00C338C6">
        <w:rPr>
          <w:rFonts w:ascii="David" w:hAnsi="David" w:cs="David"/>
          <w:sz w:val="24"/>
          <w:szCs w:val="24"/>
          <w:rtl/>
        </w:rPr>
        <w:t xml:space="preserve"> </w:t>
      </w:r>
      <w:r w:rsidRPr="00C338C6">
        <w:rPr>
          <w:rFonts w:ascii="David" w:hAnsi="David" w:cs="David" w:hint="cs"/>
          <w:sz w:val="24"/>
          <w:szCs w:val="24"/>
          <w:rtl/>
        </w:rPr>
        <w:t>טרור</w:t>
      </w:r>
      <w:r w:rsidRPr="00C338C6">
        <w:rPr>
          <w:rFonts w:ascii="David" w:hAnsi="David" w:cs="David"/>
          <w:sz w:val="24"/>
          <w:szCs w:val="24"/>
          <w:rtl/>
        </w:rPr>
        <w:t xml:space="preserve"> </w:t>
      </w:r>
      <w:r w:rsidRPr="00C338C6">
        <w:rPr>
          <w:rFonts w:ascii="David" w:hAnsi="David" w:cs="David" w:hint="cs"/>
          <w:sz w:val="24"/>
          <w:szCs w:val="24"/>
          <w:rtl/>
        </w:rPr>
        <w:t>או</w:t>
      </w:r>
      <w:r w:rsidRPr="00C338C6">
        <w:rPr>
          <w:rFonts w:ascii="David" w:hAnsi="David" w:cs="David"/>
          <w:sz w:val="24"/>
          <w:szCs w:val="24"/>
          <w:rtl/>
        </w:rPr>
        <w:t xml:space="preserve"> </w:t>
      </w:r>
      <w:r w:rsidRPr="00C338C6">
        <w:rPr>
          <w:rFonts w:ascii="David" w:hAnsi="David" w:cs="David" w:hint="cs"/>
          <w:sz w:val="24"/>
          <w:szCs w:val="24"/>
          <w:rtl/>
        </w:rPr>
        <w:t>לביצוע</w:t>
      </w:r>
      <w:r w:rsidRPr="00C338C6">
        <w:rPr>
          <w:rFonts w:ascii="David" w:hAnsi="David" w:cs="David"/>
          <w:sz w:val="24"/>
          <w:szCs w:val="24"/>
          <w:rtl/>
        </w:rPr>
        <w:t xml:space="preserve"> </w:t>
      </w:r>
      <w:r w:rsidRPr="00C338C6">
        <w:rPr>
          <w:rFonts w:ascii="David" w:hAnsi="David" w:cs="David" w:hint="cs"/>
          <w:sz w:val="24"/>
          <w:szCs w:val="24"/>
          <w:rtl/>
        </w:rPr>
        <w:t>עבירת</w:t>
      </w:r>
      <w:r w:rsidRPr="00C338C6">
        <w:rPr>
          <w:rFonts w:ascii="David" w:hAnsi="David" w:cs="David"/>
          <w:sz w:val="24"/>
          <w:szCs w:val="24"/>
          <w:rtl/>
        </w:rPr>
        <w:t xml:space="preserve"> </w:t>
      </w:r>
      <w:r w:rsidRPr="00C338C6">
        <w:rPr>
          <w:rFonts w:ascii="David" w:hAnsi="David" w:cs="David" w:hint="cs"/>
          <w:sz w:val="24"/>
          <w:szCs w:val="24"/>
          <w:rtl/>
        </w:rPr>
        <w:t>אלימות"</w:t>
      </w:r>
      <w:r w:rsidR="00F4104E" w:rsidRPr="00C338C6">
        <w:rPr>
          <w:rFonts w:ascii="David" w:hAnsi="David" w:cs="David" w:hint="cs"/>
          <w:sz w:val="24"/>
          <w:szCs w:val="24"/>
          <w:rtl/>
        </w:rPr>
        <w:t>. בדברי ההסבר צוין כי הכוונה הייתה לשנות את מבחן ההסתברות הקבוע היום בסעיף 144ד2  אך בהצעת</w:t>
      </w:r>
      <w:r w:rsidR="00F4104E" w:rsidRPr="00F4104E">
        <w:rPr>
          <w:rFonts w:ascii="David" w:hAnsi="David" w:cs="David" w:hint="cs"/>
          <w:sz w:val="24"/>
          <w:szCs w:val="24"/>
          <w:rtl/>
        </w:rPr>
        <w:t xml:space="preserve"> חוק העונשין (תיקון מס' 123) (הסתה לטרור), התשע"ו-2</w:t>
      </w:r>
      <w:r w:rsidR="00F4104E">
        <w:rPr>
          <w:rFonts w:ascii="David" w:hAnsi="David" w:cs="David" w:hint="cs"/>
          <w:sz w:val="24"/>
          <w:szCs w:val="24"/>
          <w:rtl/>
        </w:rPr>
        <w:t xml:space="preserve">015 (ה"ח הממשלה 967, 2.10.2015), הממשלה </w:t>
      </w:r>
      <w:r w:rsidR="009F271C">
        <w:rPr>
          <w:rFonts w:ascii="David" w:hAnsi="David" w:cs="David" w:hint="cs"/>
          <w:sz w:val="24"/>
          <w:szCs w:val="24"/>
          <w:rtl/>
        </w:rPr>
        <w:t>מותירה את המבחן</w:t>
      </w:r>
      <w:r w:rsidR="00F4104E">
        <w:rPr>
          <w:rFonts w:ascii="David" w:hAnsi="David" w:cs="David" w:hint="cs"/>
          <w:sz w:val="24"/>
          <w:szCs w:val="24"/>
          <w:rtl/>
        </w:rPr>
        <w:t xml:space="preserve"> ההסתברות</w:t>
      </w:r>
      <w:r w:rsidR="009F271C">
        <w:rPr>
          <w:rFonts w:ascii="David" w:hAnsi="David" w:cs="David" w:hint="cs"/>
          <w:sz w:val="24"/>
          <w:szCs w:val="24"/>
          <w:rtl/>
        </w:rPr>
        <w:t>י הקיים</w:t>
      </w:r>
      <w:r w:rsidR="00F4104E">
        <w:rPr>
          <w:rFonts w:ascii="David" w:hAnsi="David" w:cs="David" w:hint="cs"/>
          <w:sz w:val="24"/>
          <w:szCs w:val="24"/>
          <w:rtl/>
        </w:rPr>
        <w:t xml:space="preserve"> לעניין דברי שבח לטרור. </w:t>
      </w:r>
      <w:r w:rsidR="00F4104E" w:rsidRPr="00F4104E">
        <w:rPr>
          <w:rFonts w:ascii="David" w:hAnsi="David" w:cs="David" w:hint="cs"/>
          <w:sz w:val="24"/>
          <w:szCs w:val="24"/>
          <w:rtl/>
        </w:rPr>
        <w:t>אנו מניחות שהנוסח המוצע לעניין סעיף זה בהצעה החדשה הוא הנוסח המעודכן שאותו מבקש</w:t>
      </w:r>
      <w:r w:rsidR="0014656C">
        <w:rPr>
          <w:rFonts w:ascii="David" w:hAnsi="David" w:cs="David" w:hint="cs"/>
          <w:sz w:val="24"/>
          <w:szCs w:val="24"/>
          <w:rtl/>
        </w:rPr>
        <w:t>ת</w:t>
      </w:r>
      <w:r w:rsidR="00F4104E" w:rsidRPr="00F4104E">
        <w:rPr>
          <w:rFonts w:ascii="David" w:hAnsi="David" w:cs="David" w:hint="cs"/>
          <w:sz w:val="24"/>
          <w:szCs w:val="24"/>
          <w:rtl/>
        </w:rPr>
        <w:t xml:space="preserve"> הממשלה לקבוע </w:t>
      </w:r>
      <w:r w:rsidR="00F4104E">
        <w:rPr>
          <w:rFonts w:ascii="David" w:hAnsi="David" w:cs="David" w:hint="cs"/>
          <w:sz w:val="24"/>
          <w:szCs w:val="24"/>
          <w:rtl/>
        </w:rPr>
        <w:t xml:space="preserve">כעת </w:t>
      </w:r>
      <w:r w:rsidR="00F4104E" w:rsidRPr="00F4104E">
        <w:rPr>
          <w:rFonts w:ascii="David" w:hAnsi="David" w:cs="David" w:hint="cs"/>
          <w:sz w:val="24"/>
          <w:szCs w:val="24"/>
          <w:rtl/>
        </w:rPr>
        <w:t>במסגרת חוק המאבק בטרור</w:t>
      </w:r>
      <w:r w:rsidR="00F4104E">
        <w:rPr>
          <w:rFonts w:ascii="David" w:hAnsi="David" w:cs="David" w:hint="cs"/>
          <w:sz w:val="24"/>
          <w:szCs w:val="24"/>
          <w:rtl/>
        </w:rPr>
        <w:t xml:space="preserve">. </w:t>
      </w:r>
    </w:p>
    <w:p w:rsidR="00F4104E" w:rsidRPr="003E0DD6" w:rsidRDefault="00F4104E" w:rsidP="0014656C">
      <w:pPr>
        <w:bidi/>
        <w:spacing w:line="360" w:lineRule="auto"/>
        <w:jc w:val="both"/>
        <w:rPr>
          <w:rFonts w:ascii="David" w:hAnsi="David" w:cs="David"/>
          <w:sz w:val="24"/>
          <w:szCs w:val="24"/>
          <w:rtl/>
        </w:rPr>
      </w:pPr>
      <w:r>
        <w:rPr>
          <w:rFonts w:ascii="David" w:hAnsi="David" w:cs="David" w:hint="cs"/>
          <w:sz w:val="24"/>
          <w:szCs w:val="24"/>
          <w:rtl/>
        </w:rPr>
        <w:t xml:space="preserve">נציין כי גם המבחן של "הסתברות ממשית" אינו מבחן פשוט כשמדובר בפגיעה בחופש הביטוי. </w:t>
      </w:r>
      <w:r w:rsidRPr="003E0DD6">
        <w:rPr>
          <w:rFonts w:ascii="David" w:hAnsi="David" w:cs="David"/>
          <w:sz w:val="24"/>
          <w:szCs w:val="24"/>
          <w:rtl/>
        </w:rPr>
        <w:t xml:space="preserve">השופט הנדל התייחס </w:t>
      </w:r>
      <w:r>
        <w:rPr>
          <w:rFonts w:ascii="David" w:hAnsi="David" w:cs="David" w:hint="cs"/>
          <w:sz w:val="24"/>
          <w:szCs w:val="24"/>
          <w:rtl/>
        </w:rPr>
        <w:t>לאחרונה בפרשת בן-חורין</w:t>
      </w:r>
      <w:r w:rsidRPr="003E0DD6">
        <w:rPr>
          <w:rStyle w:val="a6"/>
          <w:rFonts w:ascii="David" w:hAnsi="David" w:cs="David"/>
          <w:sz w:val="24"/>
          <w:szCs w:val="24"/>
          <w:rtl/>
        </w:rPr>
        <w:footnoteReference w:id="7"/>
      </w:r>
      <w:r w:rsidRPr="003E0DD6">
        <w:rPr>
          <w:rFonts w:ascii="David" w:hAnsi="David" w:cs="David"/>
          <w:sz w:val="24"/>
          <w:szCs w:val="24"/>
          <w:rtl/>
        </w:rPr>
        <w:t xml:space="preserve"> </w:t>
      </w:r>
      <w:r>
        <w:rPr>
          <w:rFonts w:ascii="David" w:hAnsi="David" w:cs="David" w:hint="cs"/>
          <w:sz w:val="24"/>
          <w:szCs w:val="24"/>
          <w:rtl/>
        </w:rPr>
        <w:t xml:space="preserve"> </w:t>
      </w:r>
      <w:r w:rsidRPr="003E0DD6">
        <w:rPr>
          <w:rFonts w:ascii="David" w:hAnsi="David" w:cs="David"/>
          <w:sz w:val="24"/>
          <w:szCs w:val="24"/>
          <w:rtl/>
        </w:rPr>
        <w:t>לעבירת ההס</w:t>
      </w:r>
      <w:r>
        <w:rPr>
          <w:rFonts w:ascii="David" w:hAnsi="David" w:cs="David" w:hint="cs"/>
          <w:sz w:val="24"/>
          <w:szCs w:val="24"/>
          <w:rtl/>
        </w:rPr>
        <w:t>ת</w:t>
      </w:r>
      <w:r w:rsidRPr="003E0DD6">
        <w:rPr>
          <w:rFonts w:ascii="David" w:hAnsi="David" w:cs="David"/>
          <w:sz w:val="24"/>
          <w:szCs w:val="24"/>
          <w:rtl/>
        </w:rPr>
        <w:t>ה לטרור וקבע כי הערך המוגן בעבירה הוא מניעת אלימות, ו</w:t>
      </w:r>
      <w:r>
        <w:rPr>
          <w:rFonts w:ascii="David" w:hAnsi="David" w:cs="David" w:hint="cs"/>
          <w:sz w:val="24"/>
          <w:szCs w:val="24"/>
          <w:rtl/>
        </w:rPr>
        <w:t xml:space="preserve">כי </w:t>
      </w:r>
      <w:r w:rsidRPr="003E0DD6">
        <w:rPr>
          <w:rFonts w:ascii="David" w:hAnsi="David" w:cs="David"/>
          <w:sz w:val="24"/>
          <w:szCs w:val="24"/>
          <w:rtl/>
        </w:rPr>
        <w:t xml:space="preserve">יש לפרש את הדרישות של סעיף העבירה בהתאם לערך המוגן. הוא עמד על העובדה שבסעיף 144ד2 לחוק קיימת דרישה כי בפרסום המסית "יש אפשרות </w:t>
      </w:r>
      <w:r w:rsidRPr="003E0DD6">
        <w:rPr>
          <w:rFonts w:ascii="David" w:hAnsi="David" w:cs="David"/>
          <w:sz w:val="24"/>
          <w:szCs w:val="24"/>
          <w:u w:val="single"/>
          <w:rtl/>
        </w:rPr>
        <w:t>ממשית</w:t>
      </w:r>
      <w:r w:rsidRPr="003E0DD6">
        <w:rPr>
          <w:rFonts w:ascii="David" w:hAnsi="David" w:cs="David"/>
          <w:sz w:val="24"/>
          <w:szCs w:val="24"/>
          <w:rtl/>
        </w:rPr>
        <w:t xml:space="preserve"> שיביא לעשיית מעשה אלימות או טרור"</w:t>
      </w:r>
      <w:r>
        <w:rPr>
          <w:rFonts w:ascii="David" w:hAnsi="David" w:cs="David" w:hint="cs"/>
          <w:sz w:val="24"/>
          <w:szCs w:val="24"/>
          <w:rtl/>
        </w:rPr>
        <w:t xml:space="preserve"> - </w:t>
      </w:r>
      <w:r w:rsidRPr="003E0DD6">
        <w:rPr>
          <w:rFonts w:ascii="David" w:hAnsi="David" w:cs="David"/>
          <w:sz w:val="24"/>
          <w:szCs w:val="24"/>
          <w:rtl/>
        </w:rPr>
        <w:t xml:space="preserve"> למרות שהצעת החוק לתיקון אותו סעיף </w:t>
      </w:r>
      <w:r w:rsidRPr="003E0DD6">
        <w:rPr>
          <w:rFonts w:ascii="David" w:hAnsi="David" w:cs="David"/>
          <w:sz w:val="24"/>
          <w:szCs w:val="24"/>
          <w:rtl/>
        </w:rPr>
        <w:lastRenderedPageBreak/>
        <w:t xml:space="preserve">((תיקון מס' 66) (איסור הסתה לאלימות או לטרור), התשס"ב–2002) ביקשה </w:t>
      </w:r>
      <w:r>
        <w:rPr>
          <w:rFonts w:ascii="David" w:hAnsi="David" w:cs="David" w:hint="cs"/>
          <w:sz w:val="24"/>
          <w:szCs w:val="24"/>
          <w:rtl/>
        </w:rPr>
        <w:t xml:space="preserve">גם היא </w:t>
      </w:r>
      <w:r w:rsidRPr="003E0DD6">
        <w:rPr>
          <w:rFonts w:ascii="David" w:hAnsi="David" w:cs="David"/>
          <w:sz w:val="24"/>
          <w:szCs w:val="24"/>
          <w:rtl/>
        </w:rPr>
        <w:t xml:space="preserve">לקבוע </w:t>
      </w:r>
      <w:r>
        <w:rPr>
          <w:rFonts w:ascii="David" w:hAnsi="David" w:cs="David" w:hint="cs"/>
          <w:sz w:val="24"/>
          <w:szCs w:val="24"/>
          <w:rtl/>
        </w:rPr>
        <w:t xml:space="preserve">רמת הסתברות של </w:t>
      </w:r>
      <w:r w:rsidR="007079A3">
        <w:rPr>
          <w:rFonts w:ascii="David" w:hAnsi="David" w:cs="David"/>
          <w:sz w:val="24"/>
          <w:szCs w:val="24"/>
          <w:rtl/>
        </w:rPr>
        <w:t>"אפשרות סבירה", ולמרות</w:t>
      </w:r>
      <w:r w:rsidRPr="003E0DD6">
        <w:rPr>
          <w:rFonts w:ascii="David" w:hAnsi="David" w:cs="David"/>
          <w:sz w:val="24"/>
          <w:szCs w:val="24"/>
          <w:rtl/>
        </w:rPr>
        <w:t xml:space="preserve"> שהפסיקה </w:t>
      </w:r>
      <w:r>
        <w:rPr>
          <w:rFonts w:ascii="David" w:hAnsi="David" w:cs="David" w:hint="cs"/>
          <w:sz w:val="24"/>
          <w:szCs w:val="24"/>
          <w:rtl/>
        </w:rPr>
        <w:t>בתחומים אחרים קבעה רף גבוה בהרבה להגבלת חופש הביטוי.</w:t>
      </w:r>
      <w:r>
        <w:rPr>
          <w:rFonts w:ascii="David" w:hAnsi="David" w:cs="David"/>
          <w:sz w:val="24"/>
          <w:szCs w:val="24"/>
          <w:rtl/>
        </w:rPr>
        <w:t xml:space="preserve"> כפי שכותב השופט הנדל,</w:t>
      </w:r>
      <w:r>
        <w:rPr>
          <w:rFonts w:ascii="David" w:hAnsi="David" w:cs="David" w:hint="cs"/>
          <w:sz w:val="24"/>
          <w:szCs w:val="24"/>
          <w:rtl/>
        </w:rPr>
        <w:t xml:space="preserve"> למרות שהמבחן המקובל לשם הגבלת חופש הביטוי הוא מבחן של</w:t>
      </w:r>
      <w:r w:rsidRPr="003E0DD6">
        <w:rPr>
          <w:rFonts w:ascii="David" w:hAnsi="David" w:cs="David"/>
          <w:sz w:val="24"/>
          <w:szCs w:val="24"/>
          <w:rtl/>
        </w:rPr>
        <w:t xml:space="preserve"> "וודאות קרובה"", המחוקק</w:t>
      </w:r>
      <w:r w:rsidR="009F271C">
        <w:rPr>
          <w:rFonts w:ascii="David" w:hAnsi="David" w:cs="David" w:hint="cs"/>
          <w:sz w:val="24"/>
          <w:szCs w:val="24"/>
          <w:rtl/>
        </w:rPr>
        <w:t>,</w:t>
      </w:r>
      <w:r w:rsidRPr="003E0DD6">
        <w:rPr>
          <w:rFonts w:ascii="David" w:hAnsi="David" w:cs="David"/>
          <w:sz w:val="24"/>
          <w:szCs w:val="24"/>
          <w:rtl/>
        </w:rPr>
        <w:t xml:space="preserve"> </w:t>
      </w:r>
      <w:r>
        <w:rPr>
          <w:rFonts w:ascii="David" w:hAnsi="David" w:cs="David" w:hint="cs"/>
          <w:sz w:val="24"/>
          <w:szCs w:val="24"/>
          <w:rtl/>
        </w:rPr>
        <w:t>בהקשר של הסתה</w:t>
      </w:r>
      <w:r w:rsidR="009F271C">
        <w:rPr>
          <w:rFonts w:ascii="David" w:hAnsi="David" w:cs="David" w:hint="cs"/>
          <w:sz w:val="24"/>
          <w:szCs w:val="24"/>
          <w:rtl/>
        </w:rPr>
        <w:t>,</w:t>
      </w:r>
      <w:r>
        <w:rPr>
          <w:rFonts w:ascii="David" w:hAnsi="David" w:cs="David" w:hint="cs"/>
          <w:sz w:val="24"/>
          <w:szCs w:val="24"/>
          <w:rtl/>
        </w:rPr>
        <w:t xml:space="preserve"> </w:t>
      </w:r>
      <w:r w:rsidRPr="003E0DD6">
        <w:rPr>
          <w:rFonts w:ascii="David" w:hAnsi="David" w:cs="David"/>
          <w:sz w:val="24"/>
          <w:szCs w:val="24"/>
          <w:rtl/>
        </w:rPr>
        <w:t>בחר בדרך אמצע, וקבע רמת הסתברות של "אפשרות ממשית" שהפרסום אכן יביא לעשיית מעשה אלימות או טרור.</w:t>
      </w:r>
      <w:r w:rsidR="007079A3">
        <w:rPr>
          <w:rStyle w:val="a6"/>
          <w:rFonts w:ascii="David" w:hAnsi="David" w:cs="David"/>
          <w:sz w:val="24"/>
          <w:szCs w:val="24"/>
          <w:rtl/>
        </w:rPr>
        <w:footnoteReference w:id="8"/>
      </w:r>
      <w:r w:rsidRPr="003E0DD6">
        <w:rPr>
          <w:rFonts w:ascii="David" w:hAnsi="David" w:cs="David"/>
          <w:sz w:val="24"/>
          <w:szCs w:val="24"/>
          <w:rtl/>
        </w:rPr>
        <w:t xml:space="preserve"> </w:t>
      </w:r>
      <w:r>
        <w:rPr>
          <w:rFonts w:ascii="David" w:hAnsi="David" w:cs="David" w:hint="cs"/>
          <w:sz w:val="24"/>
          <w:szCs w:val="24"/>
          <w:rtl/>
        </w:rPr>
        <w:t xml:space="preserve">כמובן, </w:t>
      </w:r>
      <w:r w:rsidRPr="003E0DD6">
        <w:rPr>
          <w:rFonts w:ascii="David" w:hAnsi="David" w:cs="David"/>
          <w:sz w:val="24"/>
          <w:szCs w:val="24"/>
          <w:rtl/>
        </w:rPr>
        <w:t>יש לבחון את האפשרות הממשית לפי כל נסיבות המקרה כמכלול.</w:t>
      </w:r>
      <w:r w:rsidRPr="003E0DD6">
        <w:rPr>
          <w:rStyle w:val="a6"/>
          <w:rFonts w:ascii="David" w:hAnsi="David" w:cs="David"/>
          <w:sz w:val="24"/>
          <w:szCs w:val="24"/>
          <w:rtl/>
        </w:rPr>
        <w:footnoteReference w:id="9"/>
      </w:r>
      <w:r w:rsidRPr="003E0DD6">
        <w:rPr>
          <w:rFonts w:ascii="David" w:hAnsi="David" w:cs="David"/>
          <w:sz w:val="24"/>
          <w:szCs w:val="24"/>
          <w:rtl/>
        </w:rPr>
        <w:t xml:space="preserve">  הנשיאה (דאז) ביניש הוסיפה על דברי השופט הנדל והדגישה את האיזון הראוי לטעמה שהמחוקק עשה בקבעו את רמת ההסתברות של "אפשרות ממשית":</w:t>
      </w:r>
    </w:p>
    <w:p w:rsidR="00F4104E" w:rsidRPr="009F271C" w:rsidRDefault="00F4104E" w:rsidP="00D567F9">
      <w:pPr>
        <w:bidi/>
        <w:ind w:left="720" w:right="434"/>
        <w:jc w:val="both"/>
        <w:rPr>
          <w:rFonts w:ascii="David" w:hAnsi="David" w:cs="FrankRuehl"/>
          <w:sz w:val="24"/>
          <w:szCs w:val="24"/>
          <w:rtl/>
        </w:rPr>
      </w:pPr>
      <w:r w:rsidRPr="009F271C">
        <w:rPr>
          <w:rFonts w:ascii="David" w:hAnsi="David" w:cs="FrankRuehl"/>
          <w:sz w:val="24"/>
          <w:szCs w:val="24"/>
          <w:rtl/>
        </w:rPr>
        <w:t>"בשל חשיבותו של הערך המוגן אף קבע המחוקק במפורש את רף ההסתברות להתרחשות הסיכון הצפוי מתוכן הדברים והעמידו על אפשרות ממשית, להבדיל מהגבלות אחרות על חופש הביטוי שנקבע בהן רף הסתברות גבוה יותר – כ"ודאות קרובה".... נוכח עוצמת הסיכון הנשקפת מפרסום גזעני ומהסתה לטרור מתחייב בעבירות אלה מבחן הסתברותי ברמה נמוכה יותר, וזאת בהתחשב באופיו ועוצמתו של הסיכון"</w:t>
      </w:r>
      <w:r w:rsidR="00840C79" w:rsidRPr="009F271C">
        <w:rPr>
          <w:rFonts w:ascii="David" w:hAnsi="David" w:cs="FrankRuehl" w:hint="cs"/>
          <w:sz w:val="24"/>
          <w:szCs w:val="24"/>
          <w:rtl/>
        </w:rPr>
        <w:t>.</w:t>
      </w:r>
    </w:p>
    <w:p w:rsidR="00BB40D9" w:rsidRDefault="00914D38" w:rsidP="0014656C">
      <w:pPr>
        <w:bidi/>
        <w:spacing w:line="360" w:lineRule="auto"/>
        <w:jc w:val="both"/>
        <w:rPr>
          <w:rFonts w:ascii="David" w:hAnsi="David" w:cs="David"/>
          <w:sz w:val="24"/>
          <w:szCs w:val="24"/>
          <w:rtl/>
        </w:rPr>
      </w:pPr>
      <w:r>
        <w:rPr>
          <w:rFonts w:ascii="David" w:hAnsi="David" w:cs="David" w:hint="cs"/>
          <w:sz w:val="24"/>
          <w:szCs w:val="24"/>
          <w:rtl/>
        </w:rPr>
        <w:t>לכן ראוי</w:t>
      </w:r>
      <w:r w:rsidR="00D567F9">
        <w:rPr>
          <w:rFonts w:ascii="David" w:hAnsi="David" w:cs="David" w:hint="cs"/>
          <w:sz w:val="24"/>
          <w:szCs w:val="24"/>
          <w:rtl/>
        </w:rPr>
        <w:t>ה בעינינו עמדת הממשלה בהצעתה החדשה</w:t>
      </w:r>
      <w:r>
        <w:rPr>
          <w:rFonts w:ascii="David" w:hAnsi="David" w:cs="David" w:hint="cs"/>
          <w:sz w:val="24"/>
          <w:szCs w:val="24"/>
          <w:rtl/>
        </w:rPr>
        <w:t xml:space="preserve"> להשאיר את הדרישה שבפרסום דברי שבח או תמיכה של מעשה טרור יש אפשרות "ממשית" שיביא לביצוע מעשה טרור.</w:t>
      </w:r>
      <w:r>
        <w:rPr>
          <w:rStyle w:val="a6"/>
          <w:rFonts w:ascii="David" w:hAnsi="David" w:cs="David"/>
          <w:sz w:val="24"/>
          <w:szCs w:val="24"/>
          <w:rtl/>
        </w:rPr>
        <w:footnoteReference w:id="10"/>
      </w:r>
      <w:r>
        <w:rPr>
          <w:rFonts w:ascii="David" w:hAnsi="David" w:cs="David" w:hint="cs"/>
          <w:sz w:val="24"/>
          <w:szCs w:val="24"/>
          <w:rtl/>
        </w:rPr>
        <w:t xml:space="preserve"> ולעניין פרסום קריאה לביצוע מעשה טרור, מוצע </w:t>
      </w:r>
      <w:r w:rsidR="00D567F9">
        <w:rPr>
          <w:rFonts w:ascii="David" w:hAnsi="David" w:cs="David" w:hint="cs"/>
          <w:sz w:val="24"/>
          <w:szCs w:val="24"/>
          <w:rtl/>
        </w:rPr>
        <w:t>לקבל הסברים בעניין</w:t>
      </w:r>
      <w:r>
        <w:rPr>
          <w:rFonts w:ascii="David" w:hAnsi="David" w:cs="David" w:hint="cs"/>
          <w:sz w:val="24"/>
          <w:szCs w:val="24"/>
          <w:rtl/>
        </w:rPr>
        <w:t xml:space="preserve"> הסכנה </w:t>
      </w:r>
      <w:r w:rsidR="00D567F9">
        <w:rPr>
          <w:rFonts w:ascii="David" w:hAnsi="David" w:cs="David" w:hint="cs"/>
          <w:sz w:val="24"/>
          <w:szCs w:val="24"/>
          <w:rtl/>
        </w:rPr>
        <w:t xml:space="preserve">הקיימת היום </w:t>
      </w:r>
      <w:r>
        <w:rPr>
          <w:rFonts w:ascii="David" w:hAnsi="David" w:cs="David" w:hint="cs"/>
          <w:sz w:val="24"/>
          <w:szCs w:val="24"/>
          <w:rtl/>
        </w:rPr>
        <w:t>שמצדיקה הפללה ללא כל מבחן הסתברות. מוצע עוד לבקש דוגמאות לביטויים שייחשבו על ידי ה</w:t>
      </w:r>
      <w:r w:rsidR="00D567F9">
        <w:rPr>
          <w:rFonts w:ascii="David" w:hAnsi="David" w:cs="David" w:hint="cs"/>
          <w:sz w:val="24"/>
          <w:szCs w:val="24"/>
          <w:rtl/>
        </w:rPr>
        <w:t xml:space="preserve">תביעה כקריאה לביצוע מעשה טרור. </w:t>
      </w:r>
    </w:p>
    <w:p w:rsidR="00914D38" w:rsidRPr="00D567F9" w:rsidRDefault="00914D38" w:rsidP="0014656C">
      <w:pPr>
        <w:bidi/>
        <w:spacing w:line="360" w:lineRule="auto"/>
        <w:jc w:val="both"/>
        <w:rPr>
          <w:rFonts w:ascii="David" w:hAnsi="David" w:cs="David"/>
          <w:sz w:val="24"/>
          <w:szCs w:val="24"/>
          <w:rtl/>
        </w:rPr>
      </w:pPr>
      <w:r>
        <w:rPr>
          <w:rFonts w:ascii="David" w:hAnsi="David" w:cs="David" w:hint="cs"/>
          <w:sz w:val="24"/>
          <w:szCs w:val="24"/>
          <w:rtl/>
        </w:rPr>
        <w:t xml:space="preserve">לבסוף, נבקש </w:t>
      </w:r>
      <w:r w:rsidR="00D567F9">
        <w:rPr>
          <w:rFonts w:ascii="David" w:hAnsi="David" w:cs="David" w:hint="cs"/>
          <w:sz w:val="24"/>
          <w:szCs w:val="24"/>
          <w:rtl/>
        </w:rPr>
        <w:t>להביא</w:t>
      </w:r>
      <w:r>
        <w:rPr>
          <w:rFonts w:ascii="David" w:hAnsi="David" w:cs="David" w:hint="cs"/>
          <w:sz w:val="24"/>
          <w:szCs w:val="24"/>
          <w:rtl/>
        </w:rPr>
        <w:t xml:space="preserve"> את דברי דפנה ברק-ארז במאמר </w:t>
      </w:r>
      <w:r w:rsidR="00D567F9">
        <w:rPr>
          <w:rFonts w:ascii="David" w:hAnsi="David" w:cs="David" w:hint="cs"/>
          <w:sz w:val="24"/>
          <w:szCs w:val="24"/>
          <w:rtl/>
        </w:rPr>
        <w:t>ש</w:t>
      </w:r>
      <w:r w:rsidR="00531D16">
        <w:rPr>
          <w:rFonts w:ascii="David" w:hAnsi="David" w:cs="David" w:hint="cs"/>
          <w:sz w:val="24"/>
          <w:szCs w:val="24"/>
          <w:rtl/>
        </w:rPr>
        <w:t>ב</w:t>
      </w:r>
      <w:r>
        <w:rPr>
          <w:rFonts w:ascii="David" w:hAnsi="David" w:cs="David" w:hint="cs"/>
          <w:sz w:val="24"/>
          <w:szCs w:val="24"/>
          <w:rtl/>
        </w:rPr>
        <w:t>ו</w:t>
      </w:r>
      <w:r w:rsidR="00531D16">
        <w:rPr>
          <w:rFonts w:ascii="David" w:hAnsi="David" w:cs="David" w:hint="cs"/>
          <w:sz w:val="24"/>
          <w:szCs w:val="24"/>
          <w:rtl/>
        </w:rPr>
        <w:t xml:space="preserve"> </w:t>
      </w:r>
      <w:r>
        <w:rPr>
          <w:rFonts w:ascii="David" w:hAnsi="David" w:cs="David" w:hint="cs"/>
          <w:sz w:val="24"/>
          <w:szCs w:val="24"/>
          <w:rtl/>
        </w:rPr>
        <w:t>התייחסה במישרין להצעת החוק</w:t>
      </w:r>
      <w:r w:rsidR="00D567F9">
        <w:rPr>
          <w:rFonts w:ascii="David" w:hAnsi="David" w:cs="David" w:hint="cs"/>
          <w:sz w:val="24"/>
          <w:szCs w:val="24"/>
          <w:rtl/>
        </w:rPr>
        <w:t xml:space="preserve"> שבפני הוועדה</w:t>
      </w:r>
      <w:r w:rsidR="00531D16">
        <w:rPr>
          <w:rFonts w:ascii="David" w:hAnsi="David" w:cs="David" w:hint="cs"/>
          <w:sz w:val="24"/>
          <w:szCs w:val="24"/>
          <w:rtl/>
        </w:rPr>
        <w:t xml:space="preserve">. היא מביעה תחושה של אי-נוחות לא מסעיף זה או אחר דווקא המגביל את חופש הביטוי, אלא מהמכלול </w:t>
      </w:r>
      <w:r w:rsidR="00D567F9">
        <w:rPr>
          <w:rFonts w:ascii="David" w:hAnsi="David" w:cs="David" w:hint="cs"/>
          <w:sz w:val="24"/>
          <w:szCs w:val="24"/>
          <w:rtl/>
        </w:rPr>
        <w:t>העולה</w:t>
      </w:r>
      <w:r w:rsidR="00531D16">
        <w:rPr>
          <w:rFonts w:ascii="David" w:hAnsi="David" w:cs="David" w:hint="cs"/>
          <w:sz w:val="24"/>
          <w:szCs w:val="24"/>
          <w:rtl/>
        </w:rPr>
        <w:t xml:space="preserve"> מההצעה, וקוראת למחוקק לא להשאיר את העבודה של קביעת האיזונים בידיהם </w:t>
      </w:r>
      <w:r w:rsidR="00531D16" w:rsidRPr="00D567F9">
        <w:rPr>
          <w:rFonts w:ascii="David" w:hAnsi="David" w:cs="David" w:hint="cs"/>
          <w:sz w:val="24"/>
          <w:szCs w:val="24"/>
          <w:rtl/>
        </w:rPr>
        <w:t>של גורמי התביעה</w:t>
      </w:r>
      <w:r w:rsidRPr="00D567F9">
        <w:rPr>
          <w:rFonts w:ascii="David" w:hAnsi="David" w:cs="David" w:hint="cs"/>
          <w:sz w:val="24"/>
          <w:szCs w:val="24"/>
          <w:rtl/>
        </w:rPr>
        <w:t xml:space="preserve">:  </w:t>
      </w:r>
    </w:p>
    <w:p w:rsidR="00914D38" w:rsidRPr="00D567F9" w:rsidRDefault="00914D38" w:rsidP="00531D16">
      <w:pPr>
        <w:bidi/>
        <w:ind w:left="720" w:right="426"/>
        <w:jc w:val="both"/>
        <w:rPr>
          <w:rFonts w:ascii="David" w:hAnsi="David" w:cs="FrankRuehl"/>
          <w:sz w:val="24"/>
          <w:szCs w:val="24"/>
          <w:rtl/>
        </w:rPr>
      </w:pPr>
      <w:r w:rsidRPr="00D567F9">
        <w:rPr>
          <w:rFonts w:ascii="David" w:hAnsi="David" w:cs="FrankRuehl" w:hint="cs"/>
          <w:sz w:val="24"/>
          <w:szCs w:val="24"/>
          <w:rtl/>
        </w:rPr>
        <w:t>"בשים־לב</w:t>
      </w:r>
      <w:r w:rsidRPr="00D567F9">
        <w:rPr>
          <w:rFonts w:ascii="David" w:hAnsi="David" w:cs="FrankRuehl"/>
          <w:sz w:val="24"/>
          <w:szCs w:val="24"/>
          <w:rtl/>
        </w:rPr>
        <w:t xml:space="preserve"> </w:t>
      </w:r>
      <w:r w:rsidRPr="00D567F9">
        <w:rPr>
          <w:rFonts w:ascii="David" w:hAnsi="David" w:cs="FrankRuehl" w:hint="cs"/>
          <w:sz w:val="24"/>
          <w:szCs w:val="24"/>
          <w:rtl/>
        </w:rPr>
        <w:t>להתפתחויות</w:t>
      </w:r>
      <w:r w:rsidRPr="00D567F9">
        <w:rPr>
          <w:rFonts w:ascii="David" w:hAnsi="David" w:cs="FrankRuehl"/>
          <w:sz w:val="24"/>
          <w:szCs w:val="24"/>
          <w:rtl/>
        </w:rPr>
        <w:t xml:space="preserve"> </w:t>
      </w:r>
      <w:r w:rsidRPr="00D567F9">
        <w:rPr>
          <w:rFonts w:ascii="David" w:hAnsi="David" w:cs="FrankRuehl" w:hint="cs"/>
          <w:sz w:val="24"/>
          <w:szCs w:val="24"/>
          <w:rtl/>
        </w:rPr>
        <w:t>שתוארו</w:t>
      </w:r>
      <w:r w:rsidRPr="00D567F9">
        <w:rPr>
          <w:rFonts w:ascii="David" w:hAnsi="David" w:cs="FrankRuehl"/>
          <w:sz w:val="24"/>
          <w:szCs w:val="24"/>
          <w:rtl/>
        </w:rPr>
        <w:t xml:space="preserve"> </w:t>
      </w:r>
      <w:r w:rsidRPr="00D567F9">
        <w:rPr>
          <w:rFonts w:ascii="David" w:hAnsi="David" w:cs="FrankRuehl" w:hint="cs"/>
          <w:sz w:val="24"/>
          <w:szCs w:val="24"/>
          <w:rtl/>
        </w:rPr>
        <w:t>בזירה</w:t>
      </w:r>
      <w:r w:rsidRPr="00D567F9">
        <w:rPr>
          <w:rFonts w:ascii="David" w:hAnsi="David" w:cs="FrankRuehl"/>
          <w:sz w:val="24"/>
          <w:szCs w:val="24"/>
          <w:rtl/>
        </w:rPr>
        <w:t xml:space="preserve"> </w:t>
      </w:r>
      <w:r w:rsidRPr="00D567F9">
        <w:rPr>
          <w:rFonts w:ascii="David" w:hAnsi="David" w:cs="FrankRuehl" w:hint="cs"/>
          <w:sz w:val="24"/>
          <w:szCs w:val="24"/>
          <w:rtl/>
        </w:rPr>
        <w:t>הבין־לאומית</w:t>
      </w:r>
      <w:r w:rsidRPr="00D567F9">
        <w:rPr>
          <w:rFonts w:ascii="David" w:hAnsi="David" w:cs="FrankRuehl"/>
          <w:sz w:val="24"/>
          <w:szCs w:val="24"/>
          <w:rtl/>
        </w:rPr>
        <w:t xml:space="preserve">, </w:t>
      </w:r>
      <w:r w:rsidRPr="00D567F9">
        <w:rPr>
          <w:rFonts w:ascii="David" w:hAnsi="David" w:cs="FrankRuehl" w:hint="cs"/>
          <w:sz w:val="24"/>
          <w:szCs w:val="24"/>
          <w:rtl/>
        </w:rPr>
        <w:t>הקשחת</w:t>
      </w:r>
      <w:r w:rsidRPr="00D567F9">
        <w:rPr>
          <w:rFonts w:ascii="David" w:hAnsi="David" w:cs="FrankRuehl"/>
          <w:sz w:val="24"/>
          <w:szCs w:val="24"/>
          <w:rtl/>
        </w:rPr>
        <w:t xml:space="preserve"> </w:t>
      </w:r>
      <w:r w:rsidRPr="00D567F9">
        <w:rPr>
          <w:rFonts w:ascii="David" w:hAnsi="David" w:cs="FrankRuehl" w:hint="cs"/>
          <w:sz w:val="24"/>
          <w:szCs w:val="24"/>
          <w:rtl/>
        </w:rPr>
        <w:t>עמדתו</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המשפט הישראלי</w:t>
      </w:r>
      <w:r w:rsidRPr="00D567F9">
        <w:rPr>
          <w:rFonts w:ascii="David" w:hAnsi="David" w:cs="FrankRuehl"/>
          <w:sz w:val="24"/>
          <w:szCs w:val="24"/>
          <w:rtl/>
        </w:rPr>
        <w:t xml:space="preserve"> </w:t>
      </w:r>
      <w:r w:rsidRPr="00D567F9">
        <w:rPr>
          <w:rFonts w:ascii="David" w:hAnsi="David" w:cs="FrankRuehl" w:hint="cs"/>
          <w:sz w:val="24"/>
          <w:szCs w:val="24"/>
          <w:rtl/>
        </w:rPr>
        <w:t>ביחס</w:t>
      </w:r>
      <w:r w:rsidRPr="00D567F9">
        <w:rPr>
          <w:rFonts w:ascii="David" w:hAnsi="David" w:cs="FrankRuehl"/>
          <w:sz w:val="24"/>
          <w:szCs w:val="24"/>
          <w:rtl/>
        </w:rPr>
        <w:t xml:space="preserve"> </w:t>
      </w:r>
      <w:r w:rsidRPr="00D567F9">
        <w:rPr>
          <w:rFonts w:ascii="David" w:hAnsi="David" w:cs="FrankRuehl" w:hint="cs"/>
          <w:sz w:val="24"/>
          <w:szCs w:val="24"/>
          <w:rtl/>
        </w:rPr>
        <w:t>להסתה</w:t>
      </w:r>
      <w:r w:rsidRPr="00D567F9">
        <w:rPr>
          <w:rFonts w:ascii="David" w:hAnsi="David" w:cs="FrankRuehl"/>
          <w:sz w:val="24"/>
          <w:szCs w:val="24"/>
          <w:rtl/>
        </w:rPr>
        <w:t xml:space="preserve"> </w:t>
      </w:r>
      <w:r w:rsidRPr="00D567F9">
        <w:rPr>
          <w:rFonts w:ascii="David" w:hAnsi="David" w:cs="FrankRuehl" w:hint="cs"/>
          <w:sz w:val="24"/>
          <w:szCs w:val="24"/>
          <w:rtl/>
        </w:rPr>
        <w:t>לטרור</w:t>
      </w:r>
      <w:r w:rsidRPr="00D567F9">
        <w:rPr>
          <w:rFonts w:ascii="David" w:hAnsi="David" w:cs="FrankRuehl"/>
          <w:sz w:val="24"/>
          <w:szCs w:val="24"/>
          <w:rtl/>
        </w:rPr>
        <w:t xml:space="preserve">, </w:t>
      </w:r>
      <w:r w:rsidRPr="00D567F9">
        <w:rPr>
          <w:rFonts w:ascii="David" w:hAnsi="David" w:cs="FrankRuehl" w:hint="cs"/>
          <w:sz w:val="24"/>
          <w:szCs w:val="24"/>
          <w:rtl/>
        </w:rPr>
        <w:t>כמוצע</w:t>
      </w:r>
      <w:r w:rsidRPr="00D567F9">
        <w:rPr>
          <w:rFonts w:ascii="David" w:hAnsi="David" w:cs="FrankRuehl"/>
          <w:sz w:val="24"/>
          <w:szCs w:val="24"/>
          <w:rtl/>
        </w:rPr>
        <w:t xml:space="preserve"> </w:t>
      </w:r>
      <w:r w:rsidRPr="00D567F9">
        <w:rPr>
          <w:rFonts w:ascii="David" w:hAnsi="David" w:cs="FrankRuehl" w:hint="cs"/>
          <w:sz w:val="24"/>
          <w:szCs w:val="24"/>
          <w:rtl/>
        </w:rPr>
        <w:t>בהצעת</w:t>
      </w:r>
      <w:r w:rsidRPr="00D567F9">
        <w:rPr>
          <w:rFonts w:ascii="David" w:hAnsi="David" w:cs="FrankRuehl"/>
          <w:sz w:val="24"/>
          <w:szCs w:val="24"/>
          <w:rtl/>
        </w:rPr>
        <w:t xml:space="preserve"> </w:t>
      </w:r>
      <w:r w:rsidRPr="00D567F9">
        <w:rPr>
          <w:rFonts w:ascii="David" w:hAnsi="David" w:cs="FrankRuehl" w:hint="cs"/>
          <w:sz w:val="24"/>
          <w:szCs w:val="24"/>
          <w:rtl/>
        </w:rPr>
        <w:t>החוק</w:t>
      </w:r>
      <w:r w:rsidRPr="00D567F9">
        <w:rPr>
          <w:rFonts w:ascii="David" w:hAnsi="David" w:cs="FrankRuehl"/>
          <w:sz w:val="24"/>
          <w:szCs w:val="24"/>
          <w:rtl/>
        </w:rPr>
        <w:t xml:space="preserve">, </w:t>
      </w:r>
      <w:r w:rsidRPr="00D567F9">
        <w:rPr>
          <w:rFonts w:ascii="David" w:hAnsi="David" w:cs="FrankRuehl" w:hint="cs"/>
          <w:sz w:val="24"/>
          <w:szCs w:val="24"/>
          <w:rtl/>
        </w:rPr>
        <w:t>לא</w:t>
      </w:r>
      <w:r w:rsidRPr="00D567F9">
        <w:rPr>
          <w:rFonts w:ascii="David" w:hAnsi="David" w:cs="FrankRuehl"/>
          <w:sz w:val="24"/>
          <w:szCs w:val="24"/>
          <w:rtl/>
        </w:rPr>
        <w:t xml:space="preserve"> </w:t>
      </w:r>
      <w:r w:rsidRPr="00D567F9">
        <w:rPr>
          <w:rFonts w:ascii="David" w:hAnsi="David" w:cs="FrankRuehl" w:hint="cs"/>
          <w:sz w:val="24"/>
          <w:szCs w:val="24"/>
          <w:rtl/>
        </w:rPr>
        <w:t>תיחשב</w:t>
      </w:r>
      <w:r w:rsidRPr="00D567F9">
        <w:rPr>
          <w:rFonts w:ascii="David" w:hAnsi="David" w:cs="FrankRuehl"/>
          <w:sz w:val="24"/>
          <w:szCs w:val="24"/>
          <w:rtl/>
        </w:rPr>
        <w:t xml:space="preserve"> </w:t>
      </w:r>
      <w:r w:rsidRPr="00D567F9">
        <w:rPr>
          <w:rFonts w:ascii="David" w:hAnsi="David" w:cs="FrankRuehl" w:hint="cs"/>
          <w:sz w:val="24"/>
          <w:szCs w:val="24"/>
          <w:rtl/>
        </w:rPr>
        <w:t>בה</w:t>
      </w:r>
      <w:r w:rsidRPr="00D567F9">
        <w:rPr>
          <w:rFonts w:ascii="David" w:hAnsi="David" w:cs="FrankRuehl"/>
          <w:sz w:val="24"/>
          <w:szCs w:val="24"/>
          <w:rtl/>
        </w:rPr>
        <w:t xml:space="preserve"> </w:t>
      </w:r>
      <w:r w:rsidRPr="00D567F9">
        <w:rPr>
          <w:rFonts w:ascii="David" w:hAnsi="David" w:cs="FrankRuehl" w:hint="cs"/>
          <w:sz w:val="24"/>
          <w:szCs w:val="24"/>
          <w:rtl/>
        </w:rPr>
        <w:t>בעייתית</w:t>
      </w:r>
      <w:r w:rsidRPr="00D567F9">
        <w:rPr>
          <w:rFonts w:ascii="David" w:hAnsi="David" w:cs="FrankRuehl"/>
          <w:sz w:val="24"/>
          <w:szCs w:val="24"/>
          <w:rtl/>
        </w:rPr>
        <w:t xml:space="preserve">. </w:t>
      </w:r>
      <w:r w:rsidRPr="00D567F9">
        <w:rPr>
          <w:rFonts w:ascii="David" w:hAnsi="David" w:cs="FrankRuehl" w:hint="cs"/>
          <w:sz w:val="24"/>
          <w:szCs w:val="24"/>
          <w:rtl/>
        </w:rPr>
        <w:t>אולם</w:t>
      </w:r>
      <w:r w:rsidRPr="00D567F9">
        <w:rPr>
          <w:rFonts w:ascii="David" w:hAnsi="David" w:cs="FrankRuehl"/>
          <w:sz w:val="24"/>
          <w:szCs w:val="24"/>
          <w:rtl/>
        </w:rPr>
        <w:t xml:space="preserve"> </w:t>
      </w:r>
      <w:r w:rsidRPr="00D567F9">
        <w:rPr>
          <w:rFonts w:ascii="David" w:hAnsi="David" w:cs="FrankRuehl" w:hint="cs"/>
          <w:sz w:val="24"/>
          <w:szCs w:val="24"/>
          <w:rtl/>
        </w:rPr>
        <w:t>היא מעוררת</w:t>
      </w:r>
      <w:r w:rsidRPr="00D567F9">
        <w:rPr>
          <w:rFonts w:ascii="David" w:hAnsi="David" w:cs="FrankRuehl"/>
          <w:sz w:val="24"/>
          <w:szCs w:val="24"/>
          <w:rtl/>
        </w:rPr>
        <w:t xml:space="preserve"> </w:t>
      </w:r>
      <w:r w:rsidRPr="00D567F9">
        <w:rPr>
          <w:rFonts w:ascii="David" w:hAnsi="David" w:cs="FrankRuehl" w:hint="cs"/>
          <w:sz w:val="24"/>
          <w:szCs w:val="24"/>
          <w:rtl/>
        </w:rPr>
        <w:t>בכל־זאת</w:t>
      </w:r>
      <w:r w:rsidRPr="00D567F9">
        <w:rPr>
          <w:rFonts w:ascii="David" w:hAnsi="David" w:cs="FrankRuehl"/>
          <w:sz w:val="24"/>
          <w:szCs w:val="24"/>
          <w:rtl/>
        </w:rPr>
        <w:t xml:space="preserve"> </w:t>
      </w:r>
      <w:r w:rsidRPr="00D567F9">
        <w:rPr>
          <w:rFonts w:ascii="David" w:hAnsi="David" w:cs="FrankRuehl" w:hint="cs"/>
          <w:sz w:val="24"/>
          <w:szCs w:val="24"/>
          <w:rtl/>
        </w:rPr>
        <w:t>שאלות</w:t>
      </w:r>
      <w:r w:rsidRPr="00D567F9">
        <w:rPr>
          <w:rFonts w:ascii="David" w:hAnsi="David" w:cs="FrankRuehl"/>
          <w:sz w:val="24"/>
          <w:szCs w:val="24"/>
          <w:rtl/>
        </w:rPr>
        <w:t xml:space="preserve"> </w:t>
      </w:r>
      <w:r w:rsidRPr="00D567F9">
        <w:rPr>
          <w:rFonts w:ascii="David" w:hAnsi="David" w:cs="FrankRuehl" w:hint="cs"/>
          <w:sz w:val="24"/>
          <w:szCs w:val="24"/>
          <w:rtl/>
        </w:rPr>
        <w:t>ותהיות</w:t>
      </w:r>
      <w:r w:rsidRPr="00D567F9">
        <w:rPr>
          <w:rFonts w:ascii="David" w:hAnsi="David" w:cs="FrankRuehl"/>
          <w:sz w:val="24"/>
          <w:szCs w:val="24"/>
          <w:rtl/>
        </w:rPr>
        <w:t xml:space="preserve"> </w:t>
      </w:r>
      <w:r w:rsidRPr="00D567F9">
        <w:rPr>
          <w:rFonts w:ascii="David" w:hAnsi="David" w:cs="FrankRuehl" w:hint="cs"/>
          <w:sz w:val="24"/>
          <w:szCs w:val="24"/>
          <w:rtl/>
        </w:rPr>
        <w:t>מהיבטם</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המשפט</w:t>
      </w:r>
      <w:r w:rsidRPr="00D567F9">
        <w:rPr>
          <w:rFonts w:ascii="David" w:hAnsi="David" w:cs="FrankRuehl"/>
          <w:sz w:val="24"/>
          <w:szCs w:val="24"/>
          <w:rtl/>
        </w:rPr>
        <w:t xml:space="preserve"> </w:t>
      </w:r>
      <w:r w:rsidRPr="00D567F9">
        <w:rPr>
          <w:rFonts w:ascii="David" w:hAnsi="David" w:cs="FrankRuehl" w:hint="cs"/>
          <w:sz w:val="24"/>
          <w:szCs w:val="24"/>
          <w:rtl/>
        </w:rPr>
        <w:t>הפנימי</w:t>
      </w:r>
      <w:r w:rsidRPr="00D567F9">
        <w:rPr>
          <w:rFonts w:ascii="David" w:hAnsi="David" w:cs="FrankRuehl"/>
          <w:sz w:val="24"/>
          <w:szCs w:val="24"/>
          <w:rtl/>
        </w:rPr>
        <w:t xml:space="preserve"> </w:t>
      </w:r>
      <w:r w:rsidRPr="00D567F9">
        <w:rPr>
          <w:rFonts w:ascii="David" w:hAnsi="David" w:cs="FrankRuehl" w:hint="cs"/>
          <w:sz w:val="24"/>
          <w:szCs w:val="24"/>
          <w:rtl/>
        </w:rPr>
        <w:t>והתרבות</w:t>
      </w:r>
      <w:r w:rsidRPr="00D567F9">
        <w:rPr>
          <w:rFonts w:ascii="David" w:hAnsi="David" w:cs="FrankRuehl"/>
          <w:sz w:val="24"/>
          <w:szCs w:val="24"/>
          <w:rtl/>
        </w:rPr>
        <w:t xml:space="preserve"> </w:t>
      </w:r>
      <w:r w:rsidRPr="00D567F9">
        <w:rPr>
          <w:rFonts w:ascii="David" w:hAnsi="David" w:cs="FrankRuehl" w:hint="cs"/>
          <w:sz w:val="24"/>
          <w:szCs w:val="24"/>
          <w:rtl/>
        </w:rPr>
        <w:t>הפוליטית</w:t>
      </w:r>
      <w:r w:rsidRPr="00D567F9">
        <w:rPr>
          <w:rFonts w:ascii="David" w:hAnsi="David" w:cs="FrankRuehl"/>
          <w:sz w:val="24"/>
          <w:szCs w:val="24"/>
          <w:rtl/>
        </w:rPr>
        <w:t xml:space="preserve"> </w:t>
      </w:r>
      <w:r w:rsidRPr="00D567F9">
        <w:rPr>
          <w:rFonts w:ascii="David" w:hAnsi="David" w:cs="FrankRuehl" w:hint="cs"/>
          <w:sz w:val="24"/>
          <w:szCs w:val="24"/>
          <w:rtl/>
        </w:rPr>
        <w:t>הנוהגת בישראל</w:t>
      </w:r>
      <w:r w:rsidRPr="00D567F9">
        <w:rPr>
          <w:rFonts w:ascii="David" w:hAnsi="David" w:cs="FrankRuehl"/>
          <w:sz w:val="24"/>
          <w:szCs w:val="24"/>
          <w:rtl/>
        </w:rPr>
        <w:t>.</w:t>
      </w:r>
      <w:r w:rsidRPr="00D567F9">
        <w:rPr>
          <w:rFonts w:ascii="David" w:hAnsi="David" w:cs="FrankRuehl" w:hint="cs"/>
          <w:sz w:val="24"/>
          <w:szCs w:val="24"/>
          <w:rtl/>
        </w:rPr>
        <w:t xml:space="preserve">... </w:t>
      </w:r>
    </w:p>
    <w:p w:rsidR="00914D38" w:rsidRPr="00D567F9" w:rsidRDefault="00914D38" w:rsidP="00531D16">
      <w:pPr>
        <w:bidi/>
        <w:ind w:left="720" w:right="426"/>
        <w:jc w:val="both"/>
        <w:rPr>
          <w:rFonts w:ascii="David" w:hAnsi="David" w:cs="FrankRuehl"/>
          <w:sz w:val="24"/>
          <w:szCs w:val="24"/>
          <w:rtl/>
        </w:rPr>
      </w:pPr>
      <w:r w:rsidRPr="00D567F9">
        <w:rPr>
          <w:rFonts w:ascii="David" w:hAnsi="David" w:cs="FrankRuehl" w:hint="cs"/>
          <w:sz w:val="24"/>
          <w:szCs w:val="24"/>
          <w:rtl/>
        </w:rPr>
        <w:t>הצעת</w:t>
      </w:r>
      <w:r w:rsidRPr="00D567F9">
        <w:rPr>
          <w:rFonts w:ascii="David" w:hAnsi="David" w:cs="FrankRuehl"/>
          <w:sz w:val="24"/>
          <w:szCs w:val="24"/>
          <w:rtl/>
        </w:rPr>
        <w:t xml:space="preserve"> </w:t>
      </w:r>
      <w:r w:rsidRPr="00D567F9">
        <w:rPr>
          <w:rFonts w:ascii="David" w:hAnsi="David" w:cs="FrankRuehl" w:hint="cs"/>
          <w:sz w:val="24"/>
          <w:szCs w:val="24"/>
          <w:rtl/>
        </w:rPr>
        <w:t>החוק</w:t>
      </w:r>
      <w:r w:rsidRPr="00D567F9">
        <w:rPr>
          <w:rFonts w:ascii="David" w:hAnsi="David" w:cs="FrankRuehl"/>
          <w:sz w:val="24"/>
          <w:szCs w:val="24"/>
          <w:rtl/>
        </w:rPr>
        <w:t xml:space="preserve"> </w:t>
      </w:r>
      <w:r w:rsidRPr="00D567F9">
        <w:rPr>
          <w:rFonts w:ascii="David" w:hAnsi="David" w:cs="FrankRuehl" w:hint="cs"/>
          <w:sz w:val="24"/>
          <w:szCs w:val="24"/>
          <w:rtl/>
        </w:rPr>
        <w:t>כוללת</w:t>
      </w:r>
      <w:r w:rsidRPr="00D567F9">
        <w:rPr>
          <w:rFonts w:ascii="David" w:hAnsi="David" w:cs="FrankRuehl"/>
          <w:sz w:val="24"/>
          <w:szCs w:val="24"/>
          <w:rtl/>
        </w:rPr>
        <w:t xml:space="preserve"> </w:t>
      </w:r>
      <w:r w:rsidRPr="00D567F9">
        <w:rPr>
          <w:rFonts w:ascii="David" w:hAnsi="David" w:cs="FrankRuehl" w:hint="cs"/>
          <w:sz w:val="24"/>
          <w:szCs w:val="24"/>
          <w:rtl/>
        </w:rPr>
        <w:t>בתוכה</w:t>
      </w:r>
      <w:r w:rsidRPr="00D567F9">
        <w:rPr>
          <w:rFonts w:ascii="David" w:hAnsi="David" w:cs="FrankRuehl"/>
          <w:sz w:val="24"/>
          <w:szCs w:val="24"/>
          <w:rtl/>
        </w:rPr>
        <w:t xml:space="preserve"> </w:t>
      </w:r>
      <w:r w:rsidRPr="00D567F9">
        <w:rPr>
          <w:rFonts w:ascii="David" w:hAnsi="David" w:cs="FrankRuehl" w:hint="cs"/>
          <w:sz w:val="24"/>
          <w:szCs w:val="24"/>
          <w:rtl/>
        </w:rPr>
        <w:t>את</w:t>
      </w:r>
      <w:r w:rsidRPr="00D567F9">
        <w:rPr>
          <w:rFonts w:ascii="David" w:hAnsi="David" w:cs="FrankRuehl"/>
          <w:sz w:val="24"/>
          <w:szCs w:val="24"/>
          <w:rtl/>
        </w:rPr>
        <w:t xml:space="preserve"> </w:t>
      </w:r>
      <w:r w:rsidRPr="00D567F9">
        <w:rPr>
          <w:rFonts w:ascii="David" w:hAnsi="David" w:cs="FrankRuehl" w:hint="cs"/>
          <w:sz w:val="24"/>
          <w:szCs w:val="24"/>
          <w:rtl/>
        </w:rPr>
        <w:t>כלל</w:t>
      </w:r>
      <w:r w:rsidRPr="00D567F9">
        <w:rPr>
          <w:rFonts w:ascii="David" w:hAnsi="David" w:cs="FrankRuehl"/>
          <w:sz w:val="24"/>
          <w:szCs w:val="24"/>
          <w:rtl/>
        </w:rPr>
        <w:t xml:space="preserve"> </w:t>
      </w:r>
      <w:r w:rsidRPr="00D567F9">
        <w:rPr>
          <w:rFonts w:ascii="David" w:hAnsi="David" w:cs="FrankRuehl" w:hint="cs"/>
          <w:sz w:val="24"/>
          <w:szCs w:val="24"/>
          <w:rtl/>
        </w:rPr>
        <w:t>החומרות</w:t>
      </w:r>
      <w:r w:rsidRPr="00D567F9">
        <w:rPr>
          <w:rFonts w:ascii="David" w:hAnsi="David" w:cs="FrankRuehl"/>
          <w:sz w:val="24"/>
          <w:szCs w:val="24"/>
          <w:rtl/>
        </w:rPr>
        <w:t xml:space="preserve"> </w:t>
      </w:r>
      <w:r w:rsidRPr="00D567F9">
        <w:rPr>
          <w:rFonts w:ascii="David" w:hAnsi="David" w:cs="FrankRuehl" w:hint="cs"/>
          <w:sz w:val="24"/>
          <w:szCs w:val="24"/>
          <w:rtl/>
        </w:rPr>
        <w:t>הקיימות</w:t>
      </w:r>
      <w:r w:rsidRPr="00D567F9">
        <w:rPr>
          <w:rFonts w:ascii="David" w:hAnsi="David" w:cs="FrankRuehl"/>
          <w:sz w:val="24"/>
          <w:szCs w:val="24"/>
          <w:rtl/>
        </w:rPr>
        <w:t xml:space="preserve"> </w:t>
      </w:r>
      <w:r w:rsidRPr="00D567F9">
        <w:rPr>
          <w:rFonts w:ascii="David" w:hAnsi="David" w:cs="FrankRuehl" w:hint="cs"/>
          <w:sz w:val="24"/>
          <w:szCs w:val="24"/>
          <w:rtl/>
        </w:rPr>
        <w:t>בשיטות</w:t>
      </w:r>
      <w:r w:rsidRPr="00D567F9">
        <w:rPr>
          <w:rFonts w:ascii="David" w:hAnsi="David" w:cs="FrankRuehl"/>
          <w:sz w:val="24"/>
          <w:szCs w:val="24"/>
          <w:rtl/>
        </w:rPr>
        <w:t xml:space="preserve"> </w:t>
      </w:r>
      <w:r w:rsidRPr="00D567F9">
        <w:rPr>
          <w:rFonts w:ascii="David" w:hAnsi="David" w:cs="FrankRuehl" w:hint="cs"/>
          <w:sz w:val="24"/>
          <w:szCs w:val="24"/>
          <w:rtl/>
        </w:rPr>
        <w:t>משפט</w:t>
      </w:r>
      <w:r w:rsidRPr="00D567F9">
        <w:rPr>
          <w:rFonts w:ascii="David" w:hAnsi="David" w:cs="FrankRuehl"/>
          <w:sz w:val="24"/>
          <w:szCs w:val="24"/>
          <w:rtl/>
        </w:rPr>
        <w:t xml:space="preserve"> </w:t>
      </w:r>
      <w:r w:rsidRPr="00D567F9">
        <w:rPr>
          <w:rFonts w:ascii="David" w:hAnsi="David" w:cs="FrankRuehl" w:hint="cs"/>
          <w:sz w:val="24"/>
          <w:szCs w:val="24"/>
          <w:rtl/>
        </w:rPr>
        <w:t>אחרות</w:t>
      </w:r>
      <w:r w:rsidRPr="00D567F9">
        <w:rPr>
          <w:rFonts w:ascii="David" w:hAnsi="David" w:cs="FrankRuehl"/>
          <w:sz w:val="24"/>
          <w:szCs w:val="24"/>
        </w:rPr>
        <w:t xml:space="preserve"> </w:t>
      </w:r>
      <w:r w:rsidR="00531D16" w:rsidRPr="00D567F9">
        <w:rPr>
          <w:rFonts w:ascii="David" w:hAnsi="David" w:cs="FrankRuehl"/>
          <w:sz w:val="24"/>
          <w:szCs w:val="24"/>
          <w:rtl/>
        </w:rPr>
        <w:t>–</w:t>
      </w:r>
      <w:r w:rsidRPr="00D567F9">
        <w:rPr>
          <w:rFonts w:ascii="David" w:hAnsi="David" w:cs="FrankRuehl" w:hint="cs"/>
          <w:sz w:val="24"/>
          <w:szCs w:val="24"/>
          <w:rtl/>
        </w:rPr>
        <w:t xml:space="preserve"> הן</w:t>
      </w:r>
      <w:r w:rsidRPr="00D567F9">
        <w:rPr>
          <w:rFonts w:ascii="David" w:hAnsi="David" w:cs="FrankRuehl"/>
          <w:sz w:val="24"/>
          <w:szCs w:val="24"/>
          <w:rtl/>
        </w:rPr>
        <w:t xml:space="preserve"> </w:t>
      </w:r>
      <w:r w:rsidRPr="00D567F9">
        <w:rPr>
          <w:rFonts w:ascii="David" w:hAnsi="David" w:cs="FrankRuehl" w:hint="cs"/>
          <w:sz w:val="24"/>
          <w:szCs w:val="24"/>
          <w:rtl/>
        </w:rPr>
        <w:t>את</w:t>
      </w:r>
      <w:r w:rsidRPr="00D567F9">
        <w:rPr>
          <w:rFonts w:ascii="David" w:hAnsi="David" w:cs="FrankRuehl"/>
          <w:sz w:val="24"/>
          <w:szCs w:val="24"/>
          <w:rtl/>
        </w:rPr>
        <w:t xml:space="preserve"> </w:t>
      </w:r>
      <w:r w:rsidRPr="00D567F9">
        <w:rPr>
          <w:rFonts w:ascii="David" w:hAnsi="David" w:cs="FrankRuehl" w:hint="cs"/>
          <w:sz w:val="24"/>
          <w:szCs w:val="24"/>
          <w:rtl/>
        </w:rPr>
        <w:t>האיסור</w:t>
      </w:r>
      <w:r w:rsidRPr="00D567F9">
        <w:rPr>
          <w:rFonts w:ascii="David" w:hAnsi="David" w:cs="FrankRuehl"/>
          <w:sz w:val="24"/>
          <w:szCs w:val="24"/>
          <w:rtl/>
        </w:rPr>
        <w:t xml:space="preserve"> </w:t>
      </w:r>
      <w:r w:rsidRPr="00D567F9">
        <w:rPr>
          <w:rFonts w:ascii="David" w:hAnsi="David" w:cs="FrankRuehl" w:hint="cs"/>
          <w:sz w:val="24"/>
          <w:szCs w:val="24"/>
          <w:rtl/>
        </w:rPr>
        <w:t>הישיר</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הסתה</w:t>
      </w:r>
      <w:r w:rsidRPr="00D567F9">
        <w:rPr>
          <w:rFonts w:ascii="David" w:hAnsi="David" w:cs="FrankRuehl"/>
          <w:sz w:val="24"/>
          <w:szCs w:val="24"/>
          <w:rtl/>
        </w:rPr>
        <w:t xml:space="preserve"> </w:t>
      </w:r>
      <w:r w:rsidRPr="00D567F9">
        <w:rPr>
          <w:rFonts w:ascii="David" w:hAnsi="David" w:cs="FrankRuehl" w:hint="cs"/>
          <w:sz w:val="24"/>
          <w:szCs w:val="24"/>
          <w:rtl/>
        </w:rPr>
        <w:t>לטרור</w:t>
      </w:r>
      <w:r w:rsidRPr="00D567F9">
        <w:rPr>
          <w:rFonts w:ascii="David" w:hAnsi="David" w:cs="FrankRuehl"/>
          <w:sz w:val="24"/>
          <w:szCs w:val="24"/>
          <w:rtl/>
        </w:rPr>
        <w:t xml:space="preserve"> </w:t>
      </w:r>
      <w:r w:rsidR="00531D16" w:rsidRPr="00D567F9">
        <w:rPr>
          <w:rFonts w:ascii="David" w:hAnsi="David" w:cs="FrankRuehl" w:hint="cs"/>
          <w:sz w:val="24"/>
          <w:szCs w:val="24"/>
          <w:rtl/>
        </w:rPr>
        <w:t>(</w:t>
      </w:r>
      <w:r w:rsidRPr="00D567F9">
        <w:rPr>
          <w:rFonts w:ascii="David" w:hAnsi="David" w:cs="FrankRuehl" w:hint="cs"/>
          <w:sz w:val="24"/>
          <w:szCs w:val="24"/>
          <w:rtl/>
        </w:rPr>
        <w:t>שקיים</w:t>
      </w:r>
      <w:r w:rsidRPr="00D567F9">
        <w:rPr>
          <w:rFonts w:ascii="David" w:hAnsi="David" w:cs="FrankRuehl"/>
          <w:sz w:val="24"/>
          <w:szCs w:val="24"/>
          <w:rtl/>
        </w:rPr>
        <w:t xml:space="preserve"> </w:t>
      </w:r>
      <w:r w:rsidRPr="00D567F9">
        <w:rPr>
          <w:rFonts w:ascii="David" w:hAnsi="David" w:cs="FrankRuehl" w:hint="cs"/>
          <w:sz w:val="24"/>
          <w:szCs w:val="24"/>
          <w:rtl/>
        </w:rPr>
        <w:t>באירופה</w:t>
      </w:r>
      <w:r w:rsidRPr="00D567F9">
        <w:rPr>
          <w:rFonts w:ascii="David" w:hAnsi="David" w:cs="FrankRuehl"/>
          <w:sz w:val="24"/>
          <w:szCs w:val="24"/>
          <w:rtl/>
        </w:rPr>
        <w:t xml:space="preserve">, </w:t>
      </w:r>
      <w:r w:rsidRPr="00D567F9">
        <w:rPr>
          <w:rFonts w:ascii="David" w:hAnsi="David" w:cs="FrankRuehl" w:hint="cs"/>
          <w:sz w:val="24"/>
          <w:szCs w:val="24"/>
          <w:rtl/>
        </w:rPr>
        <w:t>אך</w:t>
      </w:r>
      <w:r w:rsidRPr="00D567F9">
        <w:rPr>
          <w:rFonts w:ascii="David" w:hAnsi="David" w:cs="FrankRuehl"/>
          <w:sz w:val="24"/>
          <w:szCs w:val="24"/>
          <w:rtl/>
        </w:rPr>
        <w:t xml:space="preserve"> </w:t>
      </w:r>
      <w:r w:rsidRPr="00D567F9">
        <w:rPr>
          <w:rFonts w:ascii="David" w:hAnsi="David" w:cs="FrankRuehl" w:hint="cs"/>
          <w:sz w:val="24"/>
          <w:szCs w:val="24"/>
          <w:rtl/>
        </w:rPr>
        <w:t>לא</w:t>
      </w:r>
      <w:r w:rsidRPr="00D567F9">
        <w:rPr>
          <w:rFonts w:ascii="David" w:hAnsi="David" w:cs="FrankRuehl"/>
          <w:sz w:val="24"/>
          <w:szCs w:val="24"/>
          <w:rtl/>
        </w:rPr>
        <w:t xml:space="preserve"> </w:t>
      </w:r>
      <w:r w:rsidRPr="00D567F9">
        <w:rPr>
          <w:rFonts w:ascii="David" w:hAnsi="David" w:cs="FrankRuehl" w:hint="cs"/>
          <w:sz w:val="24"/>
          <w:szCs w:val="24"/>
          <w:rtl/>
        </w:rPr>
        <w:t>בארצות־הברית</w:t>
      </w:r>
      <w:r w:rsidR="00531D16" w:rsidRPr="00D567F9">
        <w:rPr>
          <w:rFonts w:ascii="David" w:hAnsi="David" w:cs="FrankRuehl" w:hint="cs"/>
          <w:sz w:val="24"/>
          <w:szCs w:val="24"/>
          <w:rtl/>
        </w:rPr>
        <w:t>)</w:t>
      </w:r>
      <w:r w:rsidRPr="00D567F9">
        <w:rPr>
          <w:rFonts w:ascii="David" w:hAnsi="David" w:cs="FrankRuehl"/>
          <w:sz w:val="24"/>
          <w:szCs w:val="24"/>
          <w:rtl/>
        </w:rPr>
        <w:t xml:space="preserve">, </w:t>
      </w:r>
      <w:r w:rsidRPr="00D567F9">
        <w:rPr>
          <w:rFonts w:ascii="David" w:hAnsi="David" w:cs="FrankRuehl" w:hint="cs"/>
          <w:sz w:val="24"/>
          <w:szCs w:val="24"/>
          <w:rtl/>
        </w:rPr>
        <w:t>הן</w:t>
      </w:r>
      <w:r w:rsidRPr="00D567F9">
        <w:rPr>
          <w:rFonts w:ascii="David" w:hAnsi="David" w:cs="FrankRuehl"/>
          <w:sz w:val="24"/>
          <w:szCs w:val="24"/>
          <w:rtl/>
        </w:rPr>
        <w:t xml:space="preserve"> </w:t>
      </w:r>
      <w:r w:rsidRPr="00D567F9">
        <w:rPr>
          <w:rFonts w:ascii="David" w:hAnsi="David" w:cs="FrankRuehl" w:hint="cs"/>
          <w:sz w:val="24"/>
          <w:szCs w:val="24"/>
          <w:rtl/>
        </w:rPr>
        <w:t>את האיסור</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דברי</w:t>
      </w:r>
      <w:r w:rsidRPr="00D567F9">
        <w:rPr>
          <w:rFonts w:ascii="David" w:hAnsi="David" w:cs="FrankRuehl"/>
          <w:sz w:val="24"/>
          <w:szCs w:val="24"/>
          <w:rtl/>
        </w:rPr>
        <w:t xml:space="preserve"> </w:t>
      </w:r>
      <w:r w:rsidRPr="00D567F9">
        <w:rPr>
          <w:rFonts w:ascii="David" w:hAnsi="David" w:cs="FrankRuehl" w:hint="cs"/>
          <w:sz w:val="24"/>
          <w:szCs w:val="24"/>
          <w:rtl/>
        </w:rPr>
        <w:t>שבח</w:t>
      </w:r>
      <w:r w:rsidRPr="00D567F9">
        <w:rPr>
          <w:rFonts w:ascii="David" w:hAnsi="David" w:cs="FrankRuehl"/>
          <w:sz w:val="24"/>
          <w:szCs w:val="24"/>
          <w:rtl/>
        </w:rPr>
        <w:t xml:space="preserve"> </w:t>
      </w:r>
      <w:r w:rsidRPr="00D567F9">
        <w:rPr>
          <w:rFonts w:ascii="David" w:hAnsi="David" w:cs="FrankRuehl" w:hint="cs"/>
          <w:sz w:val="24"/>
          <w:szCs w:val="24"/>
          <w:rtl/>
        </w:rPr>
        <w:t>לטרור</w:t>
      </w:r>
      <w:r w:rsidRPr="00D567F9">
        <w:rPr>
          <w:rFonts w:ascii="David" w:hAnsi="David" w:cs="FrankRuehl"/>
          <w:sz w:val="24"/>
          <w:szCs w:val="24"/>
          <w:rtl/>
        </w:rPr>
        <w:t xml:space="preserve"> </w:t>
      </w:r>
      <w:r w:rsidR="00531D16" w:rsidRPr="00D567F9">
        <w:rPr>
          <w:rFonts w:ascii="David" w:hAnsi="David" w:cs="FrankRuehl" w:hint="cs"/>
          <w:sz w:val="24"/>
          <w:szCs w:val="24"/>
          <w:rtl/>
        </w:rPr>
        <w:t>(</w:t>
      </w:r>
      <w:r w:rsidRPr="00D567F9">
        <w:rPr>
          <w:rFonts w:ascii="David" w:hAnsi="David" w:cs="FrankRuehl" w:hint="cs"/>
          <w:sz w:val="24"/>
          <w:szCs w:val="24"/>
          <w:rtl/>
        </w:rPr>
        <w:t>אשר</w:t>
      </w:r>
      <w:r w:rsidRPr="00D567F9">
        <w:rPr>
          <w:rFonts w:ascii="David" w:hAnsi="David" w:cs="FrankRuehl"/>
          <w:sz w:val="24"/>
          <w:szCs w:val="24"/>
          <w:rtl/>
        </w:rPr>
        <w:t xml:space="preserve"> </w:t>
      </w:r>
      <w:r w:rsidRPr="00D567F9">
        <w:rPr>
          <w:rFonts w:ascii="David" w:hAnsi="David" w:cs="FrankRuehl" w:hint="cs"/>
          <w:sz w:val="24"/>
          <w:szCs w:val="24"/>
          <w:rtl/>
        </w:rPr>
        <w:t>לא</w:t>
      </w:r>
      <w:r w:rsidRPr="00D567F9">
        <w:rPr>
          <w:rFonts w:ascii="David" w:hAnsi="David" w:cs="FrankRuehl"/>
          <w:sz w:val="24"/>
          <w:szCs w:val="24"/>
          <w:rtl/>
        </w:rPr>
        <w:t xml:space="preserve"> </w:t>
      </w:r>
      <w:r w:rsidRPr="00D567F9">
        <w:rPr>
          <w:rFonts w:ascii="David" w:hAnsi="David" w:cs="FrankRuehl" w:hint="cs"/>
          <w:sz w:val="24"/>
          <w:szCs w:val="24"/>
          <w:rtl/>
        </w:rPr>
        <w:t>נכלל</w:t>
      </w:r>
      <w:r w:rsidRPr="00D567F9">
        <w:rPr>
          <w:rFonts w:ascii="David" w:hAnsi="David" w:cs="FrankRuehl"/>
          <w:sz w:val="24"/>
          <w:szCs w:val="24"/>
          <w:rtl/>
        </w:rPr>
        <w:t xml:space="preserve"> </w:t>
      </w:r>
      <w:r w:rsidRPr="00D567F9">
        <w:rPr>
          <w:rFonts w:ascii="David" w:hAnsi="David" w:cs="FrankRuehl" w:hint="cs"/>
          <w:sz w:val="24"/>
          <w:szCs w:val="24"/>
          <w:rtl/>
        </w:rPr>
        <w:t>באמנה</w:t>
      </w:r>
      <w:r w:rsidRPr="00D567F9">
        <w:rPr>
          <w:rFonts w:ascii="David" w:hAnsi="David" w:cs="FrankRuehl"/>
          <w:sz w:val="24"/>
          <w:szCs w:val="24"/>
          <w:rtl/>
        </w:rPr>
        <w:t xml:space="preserve"> </w:t>
      </w:r>
      <w:r w:rsidRPr="00D567F9">
        <w:rPr>
          <w:rFonts w:ascii="David" w:hAnsi="David" w:cs="FrankRuehl" w:hint="cs"/>
          <w:sz w:val="24"/>
          <w:szCs w:val="24"/>
          <w:rtl/>
        </w:rPr>
        <w:t>האירופית</w:t>
      </w:r>
      <w:r w:rsidRPr="00D567F9">
        <w:rPr>
          <w:rFonts w:ascii="David" w:hAnsi="David" w:cs="FrankRuehl"/>
          <w:sz w:val="24"/>
          <w:szCs w:val="24"/>
          <w:rtl/>
        </w:rPr>
        <w:t xml:space="preserve"> </w:t>
      </w:r>
      <w:r w:rsidRPr="00D567F9">
        <w:rPr>
          <w:rFonts w:ascii="David" w:hAnsi="David" w:cs="FrankRuehl" w:hint="cs"/>
          <w:sz w:val="24"/>
          <w:szCs w:val="24"/>
          <w:rtl/>
        </w:rPr>
        <w:t>למניעת</w:t>
      </w:r>
      <w:r w:rsidRPr="00D567F9">
        <w:rPr>
          <w:rFonts w:ascii="David" w:hAnsi="David" w:cs="FrankRuehl"/>
          <w:sz w:val="24"/>
          <w:szCs w:val="24"/>
          <w:rtl/>
        </w:rPr>
        <w:t xml:space="preserve"> </w:t>
      </w:r>
      <w:r w:rsidRPr="00D567F9">
        <w:rPr>
          <w:rFonts w:ascii="David" w:hAnsi="David" w:cs="FrankRuehl" w:hint="cs"/>
          <w:sz w:val="24"/>
          <w:szCs w:val="24"/>
          <w:rtl/>
        </w:rPr>
        <w:t>טרור</w:t>
      </w:r>
      <w:r w:rsidRPr="00D567F9">
        <w:rPr>
          <w:rFonts w:ascii="David" w:hAnsi="David" w:cs="FrankRuehl"/>
          <w:sz w:val="24"/>
          <w:szCs w:val="24"/>
          <w:rtl/>
        </w:rPr>
        <w:t xml:space="preserve"> </w:t>
      </w:r>
      <w:r w:rsidRPr="00D567F9">
        <w:rPr>
          <w:rFonts w:ascii="David" w:hAnsi="David" w:cs="FrankRuehl" w:hint="cs"/>
          <w:sz w:val="24"/>
          <w:szCs w:val="24"/>
          <w:rtl/>
        </w:rPr>
        <w:t>או</w:t>
      </w:r>
      <w:r w:rsidRPr="00D567F9">
        <w:rPr>
          <w:rFonts w:ascii="David" w:hAnsi="David" w:cs="FrankRuehl"/>
          <w:sz w:val="24"/>
          <w:szCs w:val="24"/>
          <w:rtl/>
        </w:rPr>
        <w:t xml:space="preserve"> </w:t>
      </w:r>
      <w:r w:rsidRPr="00D567F9">
        <w:rPr>
          <w:rFonts w:ascii="David" w:hAnsi="David" w:cs="FrankRuehl" w:hint="cs"/>
          <w:sz w:val="24"/>
          <w:szCs w:val="24"/>
          <w:rtl/>
        </w:rPr>
        <w:t>בחלקים</w:t>
      </w:r>
      <w:r w:rsidR="00531D16" w:rsidRPr="00D567F9">
        <w:rPr>
          <w:rFonts w:ascii="David" w:hAnsi="David" w:cs="FrankRuehl" w:hint="cs"/>
          <w:sz w:val="24"/>
          <w:szCs w:val="24"/>
          <w:rtl/>
        </w:rPr>
        <w:t xml:space="preserve"> </w:t>
      </w:r>
      <w:r w:rsidRPr="00D567F9">
        <w:rPr>
          <w:rFonts w:ascii="David" w:hAnsi="David" w:cs="FrankRuehl" w:hint="cs"/>
          <w:sz w:val="24"/>
          <w:szCs w:val="24"/>
          <w:rtl/>
        </w:rPr>
        <w:t>האופרטיביים</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החלטת</w:t>
      </w:r>
      <w:r w:rsidRPr="00D567F9">
        <w:rPr>
          <w:rFonts w:ascii="David" w:hAnsi="David" w:cs="FrankRuehl"/>
          <w:sz w:val="24"/>
          <w:szCs w:val="24"/>
          <w:rtl/>
        </w:rPr>
        <w:t xml:space="preserve"> </w:t>
      </w:r>
      <w:r w:rsidRPr="00D567F9">
        <w:rPr>
          <w:rFonts w:ascii="David" w:hAnsi="David" w:cs="FrankRuehl" w:hint="cs"/>
          <w:sz w:val="24"/>
          <w:szCs w:val="24"/>
          <w:rtl/>
        </w:rPr>
        <w:t>מועצת</w:t>
      </w:r>
      <w:r w:rsidRPr="00D567F9">
        <w:rPr>
          <w:rFonts w:ascii="David" w:hAnsi="David" w:cs="FrankRuehl"/>
          <w:sz w:val="24"/>
          <w:szCs w:val="24"/>
          <w:rtl/>
        </w:rPr>
        <w:t xml:space="preserve"> </w:t>
      </w:r>
      <w:r w:rsidRPr="00D567F9">
        <w:rPr>
          <w:rFonts w:ascii="David" w:hAnsi="David" w:cs="FrankRuehl" w:hint="cs"/>
          <w:sz w:val="24"/>
          <w:szCs w:val="24"/>
          <w:rtl/>
        </w:rPr>
        <w:t>הביטחון</w:t>
      </w:r>
      <w:r w:rsidRPr="00D567F9">
        <w:rPr>
          <w:rFonts w:ascii="David" w:hAnsi="David" w:cs="FrankRuehl"/>
          <w:sz w:val="24"/>
          <w:szCs w:val="24"/>
          <w:rtl/>
        </w:rPr>
        <w:t xml:space="preserve"> 1624</w:t>
      </w:r>
      <w:r w:rsidR="00531D16" w:rsidRPr="00D567F9">
        <w:rPr>
          <w:rFonts w:ascii="David" w:hAnsi="David" w:cs="FrankRuehl" w:hint="cs"/>
          <w:sz w:val="24"/>
          <w:szCs w:val="24"/>
          <w:rtl/>
        </w:rPr>
        <w:t>)</w:t>
      </w:r>
      <w:r w:rsidRPr="00D567F9">
        <w:rPr>
          <w:rFonts w:ascii="David" w:hAnsi="David" w:cs="FrankRuehl"/>
          <w:sz w:val="24"/>
          <w:szCs w:val="24"/>
          <w:rtl/>
        </w:rPr>
        <w:t xml:space="preserve"> </w:t>
      </w:r>
      <w:r w:rsidRPr="00D567F9">
        <w:rPr>
          <w:rFonts w:ascii="David" w:hAnsi="David" w:cs="FrankRuehl" w:hint="cs"/>
          <w:sz w:val="24"/>
          <w:szCs w:val="24"/>
          <w:rtl/>
        </w:rPr>
        <w:t>והן</w:t>
      </w:r>
      <w:r w:rsidRPr="00D567F9">
        <w:rPr>
          <w:rFonts w:ascii="David" w:hAnsi="David" w:cs="FrankRuehl"/>
          <w:sz w:val="24"/>
          <w:szCs w:val="24"/>
          <w:rtl/>
        </w:rPr>
        <w:t xml:space="preserve"> </w:t>
      </w:r>
      <w:r w:rsidRPr="00D567F9">
        <w:rPr>
          <w:rFonts w:ascii="David" w:hAnsi="David" w:cs="FrankRuehl" w:hint="cs"/>
          <w:sz w:val="24"/>
          <w:szCs w:val="24"/>
          <w:rtl/>
        </w:rPr>
        <w:t>את</w:t>
      </w:r>
      <w:r w:rsidRPr="00D567F9">
        <w:rPr>
          <w:rFonts w:ascii="David" w:hAnsi="David" w:cs="FrankRuehl"/>
          <w:sz w:val="24"/>
          <w:szCs w:val="24"/>
          <w:rtl/>
        </w:rPr>
        <w:t xml:space="preserve"> </w:t>
      </w:r>
      <w:r w:rsidRPr="00D567F9">
        <w:rPr>
          <w:rFonts w:ascii="David" w:hAnsi="David" w:cs="FrankRuehl" w:hint="cs"/>
          <w:sz w:val="24"/>
          <w:szCs w:val="24"/>
          <w:rtl/>
        </w:rPr>
        <w:t>האיסור</w:t>
      </w:r>
      <w:r w:rsidRPr="00D567F9">
        <w:rPr>
          <w:rFonts w:ascii="David" w:hAnsi="David" w:cs="FrankRuehl"/>
          <w:sz w:val="24"/>
          <w:szCs w:val="24"/>
          <w:rtl/>
        </w:rPr>
        <w:t xml:space="preserve"> </w:t>
      </w:r>
      <w:r w:rsidRPr="00D567F9">
        <w:rPr>
          <w:rFonts w:ascii="David" w:hAnsi="David" w:cs="FrankRuehl" w:hint="cs"/>
          <w:sz w:val="24"/>
          <w:szCs w:val="24"/>
          <w:rtl/>
        </w:rPr>
        <w:t>העקיף</w:t>
      </w:r>
      <w:r w:rsidRPr="00D567F9">
        <w:rPr>
          <w:rFonts w:ascii="David" w:hAnsi="David" w:cs="FrankRuehl"/>
          <w:sz w:val="24"/>
          <w:szCs w:val="24"/>
          <w:rtl/>
        </w:rPr>
        <w:t xml:space="preserve"> </w:t>
      </w:r>
      <w:r w:rsidRPr="00D567F9">
        <w:rPr>
          <w:rFonts w:ascii="David" w:hAnsi="David" w:cs="FrankRuehl" w:hint="cs"/>
          <w:sz w:val="24"/>
          <w:szCs w:val="24"/>
          <w:rtl/>
        </w:rPr>
        <w:t>הנובע</w:t>
      </w:r>
      <w:r w:rsidRPr="00D567F9">
        <w:rPr>
          <w:rFonts w:ascii="David" w:hAnsi="David" w:cs="FrankRuehl"/>
          <w:sz w:val="24"/>
          <w:szCs w:val="24"/>
          <w:rtl/>
        </w:rPr>
        <w:t xml:space="preserve"> </w:t>
      </w:r>
      <w:r w:rsidRPr="00D567F9">
        <w:rPr>
          <w:rFonts w:ascii="David" w:hAnsi="David" w:cs="FrankRuehl" w:hint="cs"/>
          <w:sz w:val="24"/>
          <w:szCs w:val="24"/>
          <w:rtl/>
        </w:rPr>
        <w:t>מן</w:t>
      </w:r>
      <w:r w:rsidRPr="00D567F9">
        <w:rPr>
          <w:rFonts w:ascii="David" w:hAnsi="David" w:cs="FrankRuehl"/>
          <w:sz w:val="24"/>
          <w:szCs w:val="24"/>
          <w:rtl/>
        </w:rPr>
        <w:t xml:space="preserve"> </w:t>
      </w:r>
      <w:r w:rsidRPr="00D567F9">
        <w:rPr>
          <w:rFonts w:ascii="David" w:hAnsi="David" w:cs="FrankRuehl" w:hint="cs"/>
          <w:sz w:val="24"/>
          <w:szCs w:val="24"/>
          <w:rtl/>
        </w:rPr>
        <w:t>העבֵרה</w:t>
      </w:r>
      <w:r w:rsidR="00531D16" w:rsidRPr="00D567F9">
        <w:rPr>
          <w:rFonts w:ascii="David" w:hAnsi="David" w:cs="FrankRuehl" w:hint="cs"/>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מתן</w:t>
      </w:r>
      <w:r w:rsidRPr="00D567F9">
        <w:rPr>
          <w:rFonts w:ascii="David" w:hAnsi="David" w:cs="FrankRuehl"/>
          <w:sz w:val="24"/>
          <w:szCs w:val="24"/>
          <w:rtl/>
        </w:rPr>
        <w:t xml:space="preserve"> </w:t>
      </w:r>
      <w:r w:rsidRPr="00D567F9">
        <w:rPr>
          <w:rFonts w:ascii="David" w:hAnsi="David" w:cs="FrankRuehl" w:hint="cs"/>
          <w:sz w:val="24"/>
          <w:szCs w:val="24"/>
          <w:rtl/>
        </w:rPr>
        <w:t>שירות</w:t>
      </w:r>
      <w:r w:rsidRPr="00D567F9">
        <w:rPr>
          <w:rFonts w:ascii="David" w:hAnsi="David" w:cs="FrankRuehl"/>
          <w:sz w:val="24"/>
          <w:szCs w:val="24"/>
          <w:rtl/>
        </w:rPr>
        <w:t xml:space="preserve"> </w:t>
      </w:r>
      <w:r w:rsidRPr="00D567F9">
        <w:rPr>
          <w:rFonts w:ascii="David" w:hAnsi="David" w:cs="FrankRuehl" w:hint="cs"/>
          <w:sz w:val="24"/>
          <w:szCs w:val="24"/>
          <w:rtl/>
        </w:rPr>
        <w:t>לארגון</w:t>
      </w:r>
      <w:r w:rsidRPr="00D567F9">
        <w:rPr>
          <w:rFonts w:ascii="David" w:hAnsi="David" w:cs="FrankRuehl"/>
          <w:sz w:val="24"/>
          <w:szCs w:val="24"/>
          <w:rtl/>
        </w:rPr>
        <w:t xml:space="preserve"> </w:t>
      </w:r>
      <w:r w:rsidRPr="00D567F9">
        <w:rPr>
          <w:rFonts w:ascii="David" w:hAnsi="David" w:cs="FrankRuehl" w:hint="cs"/>
          <w:sz w:val="24"/>
          <w:szCs w:val="24"/>
          <w:rtl/>
        </w:rPr>
        <w:lastRenderedPageBreak/>
        <w:t>טרור</w:t>
      </w:r>
      <w:r w:rsidRPr="00D567F9">
        <w:rPr>
          <w:rFonts w:ascii="David" w:hAnsi="David" w:cs="FrankRuehl"/>
          <w:sz w:val="24"/>
          <w:szCs w:val="24"/>
          <w:rtl/>
        </w:rPr>
        <w:t xml:space="preserve"> </w:t>
      </w:r>
      <w:r w:rsidR="00531D16" w:rsidRPr="00D567F9">
        <w:rPr>
          <w:rFonts w:ascii="David" w:hAnsi="David" w:cs="FrankRuehl" w:hint="cs"/>
          <w:sz w:val="24"/>
          <w:szCs w:val="24"/>
          <w:rtl/>
        </w:rPr>
        <w:t>(</w:t>
      </w:r>
      <w:r w:rsidRPr="00D567F9">
        <w:rPr>
          <w:rFonts w:ascii="David" w:hAnsi="David" w:cs="FrankRuehl" w:hint="cs"/>
          <w:sz w:val="24"/>
          <w:szCs w:val="24"/>
          <w:rtl/>
        </w:rPr>
        <w:t>המקבילה</w:t>
      </w:r>
      <w:r w:rsidRPr="00D567F9">
        <w:rPr>
          <w:rFonts w:ascii="David" w:hAnsi="David" w:cs="FrankRuehl"/>
          <w:sz w:val="24"/>
          <w:szCs w:val="24"/>
          <w:rtl/>
        </w:rPr>
        <w:t xml:space="preserve"> </w:t>
      </w:r>
      <w:r w:rsidRPr="00D567F9">
        <w:rPr>
          <w:rFonts w:ascii="David" w:hAnsi="David" w:cs="FrankRuehl" w:hint="cs"/>
          <w:sz w:val="24"/>
          <w:szCs w:val="24"/>
          <w:rtl/>
        </w:rPr>
        <w:t>לעבֵרה</w:t>
      </w:r>
      <w:r w:rsidRPr="00D567F9">
        <w:rPr>
          <w:rFonts w:ascii="David" w:hAnsi="David" w:cs="FrankRuehl"/>
          <w:sz w:val="24"/>
          <w:szCs w:val="24"/>
          <w:rtl/>
        </w:rPr>
        <w:t xml:space="preserve"> </w:t>
      </w:r>
      <w:r w:rsidRPr="00D567F9">
        <w:rPr>
          <w:rFonts w:ascii="David" w:hAnsi="David" w:cs="FrankRuehl" w:hint="cs"/>
          <w:sz w:val="24"/>
          <w:szCs w:val="24"/>
          <w:rtl/>
        </w:rPr>
        <w:t>של</w:t>
      </w:r>
      <w:r w:rsidRPr="00D567F9">
        <w:rPr>
          <w:rFonts w:ascii="David" w:hAnsi="David" w:cs="FrankRuehl"/>
          <w:sz w:val="24"/>
          <w:szCs w:val="24"/>
          <w:rtl/>
        </w:rPr>
        <w:t xml:space="preserve"> </w:t>
      </w:r>
      <w:r w:rsidRPr="00D567F9">
        <w:rPr>
          <w:rFonts w:ascii="David" w:hAnsi="David" w:cs="FrankRuehl" w:hint="cs"/>
          <w:sz w:val="24"/>
          <w:szCs w:val="24"/>
          <w:rtl/>
        </w:rPr>
        <w:t>תמיכה</w:t>
      </w:r>
      <w:r w:rsidRPr="00D567F9">
        <w:rPr>
          <w:rFonts w:ascii="David" w:hAnsi="David" w:cs="FrankRuehl"/>
          <w:sz w:val="24"/>
          <w:szCs w:val="24"/>
          <w:rtl/>
        </w:rPr>
        <w:t xml:space="preserve"> </w:t>
      </w:r>
      <w:r w:rsidRPr="00D567F9">
        <w:rPr>
          <w:rFonts w:ascii="David" w:hAnsi="David" w:cs="FrankRuehl" w:hint="cs"/>
          <w:sz w:val="24"/>
          <w:szCs w:val="24"/>
          <w:rtl/>
        </w:rPr>
        <w:t>ממשית</w:t>
      </w:r>
      <w:r w:rsidRPr="00D567F9">
        <w:rPr>
          <w:rFonts w:ascii="David" w:hAnsi="David" w:cs="FrankRuehl"/>
          <w:sz w:val="24"/>
          <w:szCs w:val="24"/>
          <w:rtl/>
        </w:rPr>
        <w:t xml:space="preserve"> </w:t>
      </w:r>
      <w:r w:rsidRPr="00D567F9">
        <w:rPr>
          <w:rFonts w:ascii="David" w:hAnsi="David" w:cs="FrankRuehl" w:hint="cs"/>
          <w:sz w:val="24"/>
          <w:szCs w:val="24"/>
          <w:rtl/>
        </w:rPr>
        <w:t>בארגון</w:t>
      </w:r>
      <w:r w:rsidRPr="00D567F9">
        <w:rPr>
          <w:rFonts w:ascii="David" w:hAnsi="David" w:cs="FrankRuehl"/>
          <w:sz w:val="24"/>
          <w:szCs w:val="24"/>
          <w:rtl/>
        </w:rPr>
        <w:t xml:space="preserve"> </w:t>
      </w:r>
      <w:r w:rsidRPr="00D567F9">
        <w:rPr>
          <w:rFonts w:ascii="David" w:hAnsi="David" w:cs="FrankRuehl" w:hint="cs"/>
          <w:sz w:val="24"/>
          <w:szCs w:val="24"/>
          <w:rtl/>
        </w:rPr>
        <w:t>טרור</w:t>
      </w:r>
      <w:r w:rsidRPr="00D567F9">
        <w:rPr>
          <w:rFonts w:ascii="David" w:hAnsi="David" w:cs="FrankRuehl"/>
          <w:sz w:val="24"/>
          <w:szCs w:val="24"/>
          <w:rtl/>
        </w:rPr>
        <w:t xml:space="preserve"> </w:t>
      </w:r>
      <w:r w:rsidRPr="00D567F9">
        <w:rPr>
          <w:rFonts w:ascii="David" w:hAnsi="David" w:cs="FrankRuehl" w:hint="cs"/>
          <w:sz w:val="24"/>
          <w:szCs w:val="24"/>
          <w:rtl/>
        </w:rPr>
        <w:t>שקיימת</w:t>
      </w:r>
      <w:r w:rsidR="00531D16" w:rsidRPr="00D567F9">
        <w:rPr>
          <w:rFonts w:ascii="David" w:hAnsi="David" w:cs="FrankRuehl" w:hint="cs"/>
          <w:sz w:val="24"/>
          <w:szCs w:val="24"/>
          <w:rtl/>
        </w:rPr>
        <w:t xml:space="preserve"> </w:t>
      </w:r>
      <w:r w:rsidRPr="00D567F9">
        <w:rPr>
          <w:rFonts w:ascii="David" w:hAnsi="David" w:cs="FrankRuehl" w:hint="cs"/>
          <w:sz w:val="24"/>
          <w:szCs w:val="24"/>
          <w:rtl/>
        </w:rPr>
        <w:t>בארצות־הברית</w:t>
      </w:r>
      <w:r w:rsidRPr="00D567F9">
        <w:rPr>
          <w:rFonts w:ascii="David" w:hAnsi="David" w:cs="FrankRuehl"/>
          <w:sz w:val="24"/>
          <w:szCs w:val="24"/>
          <w:rtl/>
        </w:rPr>
        <w:t xml:space="preserve"> </w:t>
      </w:r>
      <w:r w:rsidRPr="00D567F9">
        <w:rPr>
          <w:rFonts w:ascii="David" w:hAnsi="David" w:cs="FrankRuehl" w:hint="cs"/>
          <w:sz w:val="24"/>
          <w:szCs w:val="24"/>
          <w:rtl/>
        </w:rPr>
        <w:t>ואשר</w:t>
      </w:r>
      <w:r w:rsidRPr="00D567F9">
        <w:rPr>
          <w:rFonts w:ascii="David" w:hAnsi="David" w:cs="FrankRuehl"/>
          <w:sz w:val="24"/>
          <w:szCs w:val="24"/>
          <w:rtl/>
        </w:rPr>
        <w:t xml:space="preserve"> </w:t>
      </w:r>
      <w:r w:rsidRPr="00D567F9">
        <w:rPr>
          <w:rFonts w:ascii="David" w:hAnsi="David" w:cs="FrankRuehl" w:hint="cs"/>
          <w:sz w:val="24"/>
          <w:szCs w:val="24"/>
          <w:rtl/>
        </w:rPr>
        <w:t>חלה</w:t>
      </w:r>
      <w:r w:rsidRPr="00D567F9">
        <w:rPr>
          <w:rFonts w:ascii="David" w:hAnsi="David" w:cs="FrankRuehl"/>
          <w:sz w:val="24"/>
          <w:szCs w:val="24"/>
          <w:rtl/>
        </w:rPr>
        <w:t xml:space="preserve"> </w:t>
      </w:r>
      <w:r w:rsidRPr="00D567F9">
        <w:rPr>
          <w:rFonts w:ascii="David" w:hAnsi="David" w:cs="FrankRuehl" w:hint="cs"/>
          <w:sz w:val="24"/>
          <w:szCs w:val="24"/>
          <w:rtl/>
        </w:rPr>
        <w:t>גם</w:t>
      </w:r>
      <w:r w:rsidRPr="00D567F9">
        <w:rPr>
          <w:rFonts w:ascii="David" w:hAnsi="David" w:cs="FrankRuehl"/>
          <w:sz w:val="24"/>
          <w:szCs w:val="24"/>
          <w:rtl/>
        </w:rPr>
        <w:t xml:space="preserve"> </w:t>
      </w:r>
      <w:r w:rsidRPr="00D567F9">
        <w:rPr>
          <w:rFonts w:ascii="David" w:hAnsi="David" w:cs="FrankRuehl" w:hint="cs"/>
          <w:sz w:val="24"/>
          <w:szCs w:val="24"/>
          <w:rtl/>
        </w:rPr>
        <w:t>על</w:t>
      </w:r>
      <w:r w:rsidRPr="00D567F9">
        <w:rPr>
          <w:rFonts w:ascii="David" w:hAnsi="David" w:cs="FrankRuehl"/>
          <w:sz w:val="24"/>
          <w:szCs w:val="24"/>
          <w:rtl/>
        </w:rPr>
        <w:t xml:space="preserve"> </w:t>
      </w:r>
      <w:r w:rsidRPr="00D567F9">
        <w:rPr>
          <w:rFonts w:ascii="David" w:hAnsi="David" w:cs="FrankRuehl" w:hint="cs"/>
          <w:sz w:val="24"/>
          <w:szCs w:val="24"/>
          <w:rtl/>
        </w:rPr>
        <w:t>תמיכה</w:t>
      </w:r>
      <w:r w:rsidRPr="00D567F9">
        <w:rPr>
          <w:rFonts w:ascii="David" w:hAnsi="David" w:cs="FrankRuehl"/>
          <w:sz w:val="24"/>
          <w:szCs w:val="24"/>
          <w:rtl/>
        </w:rPr>
        <w:t xml:space="preserve"> </w:t>
      </w:r>
      <w:r w:rsidRPr="00D567F9">
        <w:rPr>
          <w:rFonts w:ascii="David" w:hAnsi="David" w:cs="FrankRuehl" w:hint="cs"/>
          <w:sz w:val="24"/>
          <w:szCs w:val="24"/>
          <w:rtl/>
        </w:rPr>
        <w:t>שאינה</w:t>
      </w:r>
      <w:r w:rsidRPr="00D567F9">
        <w:rPr>
          <w:rFonts w:ascii="David" w:hAnsi="David" w:cs="FrankRuehl"/>
          <w:sz w:val="24"/>
          <w:szCs w:val="24"/>
          <w:rtl/>
        </w:rPr>
        <w:t xml:space="preserve"> </w:t>
      </w:r>
      <w:r w:rsidRPr="00D567F9">
        <w:rPr>
          <w:rFonts w:ascii="David" w:hAnsi="David" w:cs="FrankRuehl" w:hint="cs"/>
          <w:sz w:val="24"/>
          <w:szCs w:val="24"/>
          <w:rtl/>
        </w:rPr>
        <w:t>נוגעת</w:t>
      </w:r>
      <w:r w:rsidRPr="00D567F9">
        <w:rPr>
          <w:rFonts w:ascii="David" w:hAnsi="David" w:cs="FrankRuehl"/>
          <w:sz w:val="24"/>
          <w:szCs w:val="24"/>
          <w:rtl/>
        </w:rPr>
        <w:t xml:space="preserve"> </w:t>
      </w:r>
      <w:r w:rsidRPr="00D567F9">
        <w:rPr>
          <w:rFonts w:ascii="David" w:hAnsi="David" w:cs="FrankRuehl" w:hint="cs"/>
          <w:sz w:val="24"/>
          <w:szCs w:val="24"/>
          <w:rtl/>
        </w:rPr>
        <w:t>בפן</w:t>
      </w:r>
      <w:r w:rsidRPr="00D567F9">
        <w:rPr>
          <w:rFonts w:ascii="David" w:hAnsi="David" w:cs="FrankRuehl"/>
          <w:sz w:val="24"/>
          <w:szCs w:val="24"/>
          <w:rtl/>
        </w:rPr>
        <w:t xml:space="preserve"> </w:t>
      </w:r>
      <w:r w:rsidRPr="00D567F9">
        <w:rPr>
          <w:rFonts w:ascii="David" w:hAnsi="David" w:cs="FrankRuehl" w:hint="cs"/>
          <w:sz w:val="24"/>
          <w:szCs w:val="24"/>
          <w:rtl/>
        </w:rPr>
        <w:t>הטרוריסטי</w:t>
      </w:r>
      <w:r w:rsidRPr="00D567F9">
        <w:rPr>
          <w:rFonts w:ascii="David" w:hAnsi="David" w:cs="FrankRuehl"/>
          <w:sz w:val="24"/>
          <w:szCs w:val="24"/>
          <w:rtl/>
        </w:rPr>
        <w:t xml:space="preserve"> </w:t>
      </w:r>
      <w:r w:rsidRPr="00D567F9">
        <w:rPr>
          <w:rFonts w:ascii="David" w:hAnsi="David" w:cs="FrankRuehl" w:hint="cs"/>
          <w:sz w:val="24"/>
          <w:szCs w:val="24"/>
          <w:rtl/>
        </w:rPr>
        <w:t>בפעילותו</w:t>
      </w:r>
      <w:r w:rsidRPr="00D567F9">
        <w:rPr>
          <w:rFonts w:ascii="David" w:hAnsi="David" w:cs="FrankRuehl"/>
          <w:sz w:val="24"/>
          <w:szCs w:val="24"/>
          <w:rtl/>
        </w:rPr>
        <w:t xml:space="preserve"> </w:t>
      </w:r>
      <w:r w:rsidRPr="00D567F9">
        <w:rPr>
          <w:rFonts w:ascii="David" w:hAnsi="David" w:cs="FrankRuehl" w:hint="cs"/>
          <w:sz w:val="24"/>
          <w:szCs w:val="24"/>
          <w:rtl/>
        </w:rPr>
        <w:t>של</w:t>
      </w:r>
      <w:r w:rsidR="00531D16" w:rsidRPr="00D567F9">
        <w:rPr>
          <w:rFonts w:ascii="David" w:hAnsi="David" w:cs="FrankRuehl" w:hint="cs"/>
          <w:sz w:val="24"/>
          <w:szCs w:val="24"/>
          <w:rtl/>
        </w:rPr>
        <w:t xml:space="preserve"> </w:t>
      </w:r>
      <w:r w:rsidRPr="00D567F9">
        <w:rPr>
          <w:rFonts w:ascii="David" w:hAnsi="David" w:cs="FrankRuehl" w:hint="cs"/>
          <w:sz w:val="24"/>
          <w:szCs w:val="24"/>
          <w:rtl/>
        </w:rPr>
        <w:t>הארגון</w:t>
      </w:r>
      <w:r w:rsidR="00531D16" w:rsidRPr="00D567F9">
        <w:rPr>
          <w:rFonts w:ascii="David" w:hAnsi="David" w:cs="FrankRuehl" w:hint="cs"/>
          <w:sz w:val="24"/>
          <w:szCs w:val="24"/>
          <w:rtl/>
        </w:rPr>
        <w:t>)</w:t>
      </w:r>
      <w:r w:rsidRPr="00D567F9">
        <w:rPr>
          <w:rFonts w:ascii="David" w:hAnsi="David" w:cs="FrankRuehl"/>
          <w:sz w:val="24"/>
          <w:szCs w:val="24"/>
          <w:rtl/>
        </w:rPr>
        <w:t xml:space="preserve">. </w:t>
      </w:r>
      <w:r w:rsidR="00531D16" w:rsidRPr="00D567F9">
        <w:rPr>
          <w:rFonts w:ascii="David" w:hAnsi="David" w:cs="FrankRuehl" w:hint="cs"/>
          <w:sz w:val="24"/>
          <w:szCs w:val="24"/>
          <w:rtl/>
        </w:rPr>
        <w:t>...</w:t>
      </w:r>
    </w:p>
    <w:p w:rsidR="00531D16" w:rsidRPr="00D567F9" w:rsidRDefault="00531D16" w:rsidP="00531D16">
      <w:pPr>
        <w:bidi/>
        <w:spacing w:after="0"/>
        <w:ind w:left="720" w:right="426"/>
        <w:jc w:val="both"/>
        <w:rPr>
          <w:rFonts w:ascii="David" w:hAnsi="David" w:cs="FrankRuehl"/>
          <w:sz w:val="24"/>
          <w:szCs w:val="24"/>
          <w:rtl/>
        </w:rPr>
      </w:pPr>
      <w:r w:rsidRPr="00D567F9">
        <w:rPr>
          <w:rFonts w:ascii="David" w:hAnsi="David" w:cs="FrankRuehl" w:hint="cs"/>
          <w:sz w:val="24"/>
          <w:szCs w:val="24"/>
          <w:rtl/>
        </w:rPr>
        <w:t>מעבר</w:t>
      </w:r>
      <w:r w:rsidRPr="00D567F9">
        <w:rPr>
          <w:rFonts w:ascii="David" w:hAnsi="David" w:cs="FrankRuehl"/>
          <w:sz w:val="24"/>
          <w:szCs w:val="24"/>
          <w:rtl/>
        </w:rPr>
        <w:t xml:space="preserve"> </w:t>
      </w:r>
      <w:r w:rsidRPr="00D567F9">
        <w:rPr>
          <w:rFonts w:ascii="David" w:hAnsi="David" w:cs="FrankRuehl" w:hint="cs"/>
          <w:sz w:val="24"/>
          <w:szCs w:val="24"/>
          <w:rtl/>
        </w:rPr>
        <w:t>לכל</w:t>
      </w:r>
      <w:r w:rsidRPr="00D567F9">
        <w:rPr>
          <w:rFonts w:ascii="David" w:hAnsi="David" w:cs="FrankRuehl"/>
          <w:sz w:val="24"/>
          <w:szCs w:val="24"/>
          <w:rtl/>
        </w:rPr>
        <w:t xml:space="preserve"> </w:t>
      </w:r>
      <w:r w:rsidRPr="00D567F9">
        <w:rPr>
          <w:rFonts w:ascii="David" w:hAnsi="David" w:cs="FrankRuehl" w:hint="cs"/>
          <w:sz w:val="24"/>
          <w:szCs w:val="24"/>
          <w:rtl/>
        </w:rPr>
        <w:t>אלה</w:t>
      </w:r>
      <w:r w:rsidRPr="00D567F9">
        <w:rPr>
          <w:rFonts w:ascii="David" w:hAnsi="David" w:cs="FrankRuehl"/>
          <w:sz w:val="24"/>
          <w:szCs w:val="24"/>
          <w:rtl/>
        </w:rPr>
        <w:t xml:space="preserve">, </w:t>
      </w:r>
      <w:r w:rsidRPr="00D567F9">
        <w:rPr>
          <w:rFonts w:ascii="David" w:hAnsi="David" w:cs="FrankRuehl" w:hint="cs"/>
          <w:sz w:val="24"/>
          <w:szCs w:val="24"/>
          <w:rtl/>
        </w:rPr>
        <w:t>הצעת</w:t>
      </w:r>
      <w:r w:rsidRPr="00D567F9">
        <w:rPr>
          <w:rFonts w:ascii="David" w:hAnsi="David" w:cs="FrankRuehl"/>
          <w:sz w:val="24"/>
          <w:szCs w:val="24"/>
          <w:rtl/>
        </w:rPr>
        <w:t xml:space="preserve"> </w:t>
      </w:r>
      <w:r w:rsidRPr="00D567F9">
        <w:rPr>
          <w:rFonts w:ascii="David" w:hAnsi="David" w:cs="FrankRuehl" w:hint="cs"/>
          <w:sz w:val="24"/>
          <w:szCs w:val="24"/>
          <w:rtl/>
        </w:rPr>
        <w:t>החוק</w:t>
      </w:r>
      <w:r w:rsidRPr="00D567F9">
        <w:rPr>
          <w:rFonts w:ascii="David" w:hAnsi="David" w:cs="FrankRuehl"/>
          <w:sz w:val="24"/>
          <w:szCs w:val="24"/>
          <w:rtl/>
        </w:rPr>
        <w:t xml:space="preserve"> </w:t>
      </w:r>
      <w:r w:rsidRPr="00D567F9">
        <w:rPr>
          <w:rFonts w:ascii="David" w:hAnsi="David" w:cs="FrankRuehl" w:hint="cs"/>
          <w:sz w:val="24"/>
          <w:szCs w:val="24"/>
          <w:rtl/>
        </w:rPr>
        <w:t>אף</w:t>
      </w:r>
      <w:r w:rsidRPr="00D567F9">
        <w:rPr>
          <w:rFonts w:ascii="David" w:hAnsi="David" w:cs="FrankRuehl"/>
          <w:sz w:val="24"/>
          <w:szCs w:val="24"/>
          <w:rtl/>
        </w:rPr>
        <w:t xml:space="preserve"> </w:t>
      </w:r>
      <w:r w:rsidRPr="00D567F9">
        <w:rPr>
          <w:rFonts w:ascii="David" w:hAnsi="David" w:cs="FrankRuehl" w:hint="cs"/>
          <w:sz w:val="24"/>
          <w:szCs w:val="24"/>
          <w:rtl/>
        </w:rPr>
        <w:t>מעלה</w:t>
      </w:r>
      <w:r w:rsidRPr="00D567F9">
        <w:rPr>
          <w:rFonts w:ascii="David" w:hAnsi="David" w:cs="FrankRuehl"/>
          <w:sz w:val="24"/>
          <w:szCs w:val="24"/>
          <w:rtl/>
        </w:rPr>
        <w:t xml:space="preserve"> </w:t>
      </w:r>
      <w:r w:rsidRPr="00D567F9">
        <w:rPr>
          <w:rFonts w:ascii="David" w:hAnsi="David" w:cs="FrankRuehl" w:hint="cs"/>
          <w:sz w:val="24"/>
          <w:szCs w:val="24"/>
          <w:rtl/>
        </w:rPr>
        <w:t>את</w:t>
      </w:r>
      <w:r w:rsidRPr="00D567F9">
        <w:rPr>
          <w:rFonts w:ascii="David" w:hAnsi="David" w:cs="FrankRuehl"/>
          <w:sz w:val="24"/>
          <w:szCs w:val="24"/>
          <w:rtl/>
        </w:rPr>
        <w:t xml:space="preserve"> </w:t>
      </w:r>
      <w:r w:rsidRPr="00D567F9">
        <w:rPr>
          <w:rFonts w:ascii="David" w:hAnsi="David" w:cs="FrankRuehl" w:hint="cs"/>
          <w:sz w:val="24"/>
          <w:szCs w:val="24"/>
          <w:rtl/>
        </w:rPr>
        <w:t>רף</w:t>
      </w:r>
      <w:r w:rsidRPr="00D567F9">
        <w:rPr>
          <w:rFonts w:ascii="David" w:hAnsi="David" w:cs="FrankRuehl"/>
          <w:sz w:val="24"/>
          <w:szCs w:val="24"/>
          <w:rtl/>
        </w:rPr>
        <w:t xml:space="preserve"> </w:t>
      </w:r>
      <w:r w:rsidRPr="00D567F9">
        <w:rPr>
          <w:rFonts w:ascii="David" w:hAnsi="David" w:cs="FrankRuehl" w:hint="cs"/>
          <w:sz w:val="24"/>
          <w:szCs w:val="24"/>
          <w:rtl/>
        </w:rPr>
        <w:t>הענישה</w:t>
      </w:r>
      <w:r w:rsidRPr="00D567F9">
        <w:rPr>
          <w:rFonts w:ascii="David" w:hAnsi="David" w:cs="FrankRuehl"/>
          <w:sz w:val="24"/>
          <w:szCs w:val="24"/>
          <w:rtl/>
        </w:rPr>
        <w:t xml:space="preserve"> </w:t>
      </w:r>
      <w:r w:rsidRPr="00D567F9">
        <w:rPr>
          <w:rFonts w:ascii="David" w:hAnsi="David" w:cs="FrankRuehl" w:hint="cs"/>
          <w:sz w:val="24"/>
          <w:szCs w:val="24"/>
          <w:rtl/>
        </w:rPr>
        <w:t>בתחום</w:t>
      </w:r>
      <w:r w:rsidRPr="00D567F9">
        <w:rPr>
          <w:rFonts w:ascii="David" w:hAnsi="David" w:cs="FrankRuehl"/>
          <w:sz w:val="24"/>
          <w:szCs w:val="24"/>
          <w:rtl/>
        </w:rPr>
        <w:t>.</w:t>
      </w:r>
      <w:r w:rsidRPr="00D567F9">
        <w:rPr>
          <w:rFonts w:ascii="David" w:hAnsi="David" w:cs="FrankRuehl" w:hint="cs"/>
          <w:sz w:val="24"/>
          <w:szCs w:val="24"/>
          <w:rtl/>
        </w:rPr>
        <w:t>...</w:t>
      </w:r>
    </w:p>
    <w:p w:rsidR="00531D16" w:rsidRPr="00D567F9" w:rsidRDefault="00531D16" w:rsidP="00531D16">
      <w:pPr>
        <w:bidi/>
        <w:spacing w:after="0"/>
        <w:ind w:left="720" w:right="426"/>
        <w:jc w:val="both"/>
        <w:rPr>
          <w:rFonts w:ascii="David" w:hAnsi="David" w:cs="FrankRuehl"/>
          <w:sz w:val="24"/>
          <w:szCs w:val="24"/>
          <w:rtl/>
        </w:rPr>
      </w:pPr>
    </w:p>
    <w:p w:rsidR="00531D16" w:rsidRPr="00D567F9" w:rsidRDefault="00531D16" w:rsidP="0014656C">
      <w:pPr>
        <w:bidi/>
        <w:spacing w:after="0"/>
        <w:ind w:left="720" w:right="426"/>
        <w:jc w:val="both"/>
        <w:rPr>
          <w:rFonts w:ascii="David" w:hAnsi="David" w:cs="FrankRuehl"/>
          <w:sz w:val="24"/>
          <w:szCs w:val="24"/>
          <w:rtl/>
        </w:rPr>
      </w:pPr>
      <w:r w:rsidRPr="00D567F9">
        <w:rPr>
          <w:rFonts w:ascii="David" w:hAnsi="David" w:cs="FrankRuehl" w:hint="cs"/>
          <w:sz w:val="24"/>
          <w:szCs w:val="24"/>
          <w:rtl/>
        </w:rPr>
        <w:t>אכן</w:t>
      </w:r>
      <w:r w:rsidR="00D567F9" w:rsidRPr="00D567F9">
        <w:rPr>
          <w:rFonts w:ascii="David" w:hAnsi="David" w:cs="FrankRuehl" w:hint="cs"/>
          <w:sz w:val="24"/>
          <w:szCs w:val="24"/>
          <w:rtl/>
        </w:rPr>
        <w:t xml:space="preserve">, </w:t>
      </w:r>
      <w:r w:rsidRPr="00D567F9">
        <w:rPr>
          <w:rFonts w:ascii="David" w:hAnsi="David" w:cs="FrankRuehl" w:hint="cs"/>
          <w:sz w:val="24"/>
          <w:szCs w:val="24"/>
          <w:rtl/>
        </w:rPr>
        <w:t>נסיון</w:t>
      </w:r>
      <w:r w:rsidRPr="00D567F9">
        <w:rPr>
          <w:rFonts w:ascii="David" w:hAnsi="David" w:cs="FrankRuehl"/>
          <w:sz w:val="24"/>
          <w:szCs w:val="24"/>
        </w:rPr>
        <w:t xml:space="preserve"> </w:t>
      </w:r>
      <w:r w:rsidRPr="00D567F9">
        <w:rPr>
          <w:rFonts w:ascii="David" w:hAnsi="David" w:cs="FrankRuehl" w:hint="cs"/>
          <w:sz w:val="24"/>
          <w:szCs w:val="24"/>
          <w:rtl/>
        </w:rPr>
        <w:t>העבר</w:t>
      </w:r>
      <w:r w:rsidRPr="00D567F9">
        <w:rPr>
          <w:rFonts w:ascii="David" w:hAnsi="David" w:cs="FrankRuehl"/>
          <w:sz w:val="24"/>
          <w:szCs w:val="24"/>
        </w:rPr>
        <w:t xml:space="preserve"> </w:t>
      </w:r>
      <w:r w:rsidRPr="00D567F9">
        <w:rPr>
          <w:rFonts w:ascii="David" w:hAnsi="David" w:cs="FrankRuehl" w:hint="cs"/>
          <w:sz w:val="24"/>
          <w:szCs w:val="24"/>
          <w:rtl/>
        </w:rPr>
        <w:t>מלמד</w:t>
      </w:r>
      <w:r w:rsidRPr="00D567F9">
        <w:rPr>
          <w:rFonts w:ascii="David" w:hAnsi="David" w:cs="FrankRuehl"/>
          <w:sz w:val="24"/>
          <w:szCs w:val="24"/>
        </w:rPr>
        <w:t xml:space="preserve"> </w:t>
      </w:r>
      <w:r w:rsidRPr="00D567F9">
        <w:rPr>
          <w:rFonts w:ascii="David" w:hAnsi="David" w:cs="FrankRuehl" w:hint="cs"/>
          <w:sz w:val="24"/>
          <w:szCs w:val="24"/>
          <w:rtl/>
        </w:rPr>
        <w:t>כי</w:t>
      </w:r>
      <w:r w:rsidR="004F4B42">
        <w:rPr>
          <w:rFonts w:ascii="David" w:hAnsi="David" w:cs="FrankRuehl" w:hint="cs"/>
          <w:sz w:val="24"/>
          <w:szCs w:val="24"/>
          <w:rtl/>
        </w:rPr>
        <w:t xml:space="preserve"> </w:t>
      </w:r>
      <w:r w:rsidR="004F4B42">
        <w:rPr>
          <w:rFonts w:ascii="David" w:hAnsi="David" w:cs="FrankRuehl"/>
          <w:sz w:val="24"/>
          <w:szCs w:val="24"/>
        </w:rPr>
        <w:t>"</w:t>
      </w:r>
      <w:r w:rsidRPr="00D567F9">
        <w:rPr>
          <w:rFonts w:ascii="David" w:hAnsi="David" w:cs="FrankRuehl" w:hint="cs"/>
          <w:sz w:val="24"/>
          <w:szCs w:val="24"/>
          <w:rtl/>
        </w:rPr>
        <w:t>צוואר</w:t>
      </w:r>
      <w:r w:rsidRPr="00D567F9">
        <w:rPr>
          <w:rFonts w:ascii="David" w:hAnsi="David" w:cs="FrankRuehl"/>
          <w:sz w:val="24"/>
          <w:szCs w:val="24"/>
        </w:rPr>
        <w:t xml:space="preserve"> </w:t>
      </w:r>
      <w:r w:rsidRPr="00D567F9">
        <w:rPr>
          <w:rFonts w:ascii="David" w:hAnsi="David" w:cs="FrankRuehl" w:hint="cs"/>
          <w:sz w:val="24"/>
          <w:szCs w:val="24"/>
          <w:rtl/>
        </w:rPr>
        <w:t>הבקבוק</w:t>
      </w:r>
      <w:r w:rsidR="004F4B42">
        <w:rPr>
          <w:rFonts w:ascii="David" w:hAnsi="David" w:cs="FrankRuehl" w:hint="cs"/>
          <w:sz w:val="24"/>
          <w:szCs w:val="24"/>
          <w:rtl/>
        </w:rPr>
        <w:t>"</w:t>
      </w:r>
      <w:r w:rsidRPr="00D567F9">
        <w:rPr>
          <w:rFonts w:ascii="David" w:hAnsi="David" w:cs="FrankRuehl"/>
          <w:sz w:val="24"/>
          <w:szCs w:val="24"/>
        </w:rPr>
        <w:t xml:space="preserve"> </w:t>
      </w:r>
      <w:r w:rsidRPr="00D567F9">
        <w:rPr>
          <w:rFonts w:ascii="David" w:hAnsi="David" w:cs="FrankRuehl" w:hint="cs"/>
          <w:sz w:val="24"/>
          <w:szCs w:val="24"/>
          <w:rtl/>
        </w:rPr>
        <w:t>בכל</w:t>
      </w:r>
      <w:r w:rsidRPr="00D567F9">
        <w:rPr>
          <w:rFonts w:ascii="David" w:hAnsi="David" w:cs="FrankRuehl"/>
          <w:sz w:val="24"/>
          <w:szCs w:val="24"/>
        </w:rPr>
        <w:t xml:space="preserve"> </w:t>
      </w:r>
      <w:r w:rsidRPr="00D567F9">
        <w:rPr>
          <w:rFonts w:ascii="David" w:hAnsi="David" w:cs="FrankRuehl" w:hint="cs"/>
          <w:sz w:val="24"/>
          <w:szCs w:val="24"/>
          <w:rtl/>
        </w:rPr>
        <w:t>הנוגע</w:t>
      </w:r>
      <w:r w:rsidRPr="00D567F9">
        <w:rPr>
          <w:rFonts w:ascii="David" w:hAnsi="David" w:cs="FrankRuehl"/>
          <w:sz w:val="24"/>
          <w:szCs w:val="24"/>
        </w:rPr>
        <w:t xml:space="preserve"> </w:t>
      </w:r>
      <w:r w:rsidRPr="00D567F9">
        <w:rPr>
          <w:rFonts w:ascii="David" w:hAnsi="David" w:cs="FrankRuehl" w:hint="cs"/>
          <w:sz w:val="24"/>
          <w:szCs w:val="24"/>
          <w:rtl/>
        </w:rPr>
        <w:t>בהרשעה</w:t>
      </w:r>
      <w:r w:rsidRPr="00D567F9">
        <w:rPr>
          <w:rFonts w:ascii="David" w:hAnsi="David" w:cs="FrankRuehl"/>
          <w:sz w:val="24"/>
          <w:szCs w:val="24"/>
        </w:rPr>
        <w:t xml:space="preserve"> </w:t>
      </w:r>
      <w:r w:rsidRPr="00D567F9">
        <w:rPr>
          <w:rFonts w:ascii="David" w:hAnsi="David" w:cs="FrankRuehl" w:hint="cs"/>
          <w:sz w:val="24"/>
          <w:szCs w:val="24"/>
          <w:rtl/>
        </w:rPr>
        <w:t>ובענישה</w:t>
      </w:r>
      <w:r w:rsidRPr="00D567F9">
        <w:rPr>
          <w:rFonts w:ascii="David" w:hAnsi="David" w:cs="FrankRuehl"/>
          <w:sz w:val="24"/>
          <w:szCs w:val="24"/>
        </w:rPr>
        <w:t xml:space="preserve"> </w:t>
      </w:r>
      <w:r w:rsidRPr="00D567F9">
        <w:rPr>
          <w:rFonts w:ascii="David" w:hAnsi="David" w:cs="FrankRuehl" w:hint="cs"/>
          <w:sz w:val="24"/>
          <w:szCs w:val="24"/>
          <w:rtl/>
        </w:rPr>
        <w:t>בעבֵרות ביטוי</w:t>
      </w:r>
      <w:r w:rsidRPr="00D567F9">
        <w:rPr>
          <w:rFonts w:ascii="David" w:hAnsi="David" w:cs="FrankRuehl"/>
          <w:sz w:val="24"/>
          <w:szCs w:val="24"/>
        </w:rPr>
        <w:t xml:space="preserve"> </w:t>
      </w:r>
      <w:r w:rsidRPr="00D567F9">
        <w:rPr>
          <w:rFonts w:ascii="David" w:hAnsi="David" w:cs="FrankRuehl" w:hint="cs"/>
          <w:sz w:val="24"/>
          <w:szCs w:val="24"/>
          <w:rtl/>
        </w:rPr>
        <w:t>מעוצב</w:t>
      </w:r>
      <w:r w:rsidRPr="00D567F9">
        <w:rPr>
          <w:rFonts w:ascii="David" w:hAnsi="David" w:cs="FrankRuehl"/>
          <w:sz w:val="24"/>
          <w:szCs w:val="24"/>
        </w:rPr>
        <w:t xml:space="preserve"> </w:t>
      </w:r>
      <w:r w:rsidRPr="00D567F9">
        <w:rPr>
          <w:rFonts w:ascii="David" w:hAnsi="David" w:cs="FrankRuehl" w:hint="cs"/>
          <w:sz w:val="24"/>
          <w:szCs w:val="24"/>
          <w:rtl/>
        </w:rPr>
        <w:t>לא</w:t>
      </w:r>
      <w:r w:rsidRPr="00D567F9">
        <w:rPr>
          <w:rFonts w:ascii="David" w:hAnsi="David" w:cs="FrankRuehl"/>
          <w:sz w:val="24"/>
          <w:szCs w:val="24"/>
        </w:rPr>
        <w:t xml:space="preserve"> </w:t>
      </w:r>
      <w:r w:rsidRPr="00D567F9">
        <w:rPr>
          <w:rFonts w:ascii="David" w:hAnsi="David" w:cs="FrankRuehl" w:hint="cs"/>
          <w:sz w:val="24"/>
          <w:szCs w:val="24"/>
          <w:rtl/>
        </w:rPr>
        <w:t>רק</w:t>
      </w:r>
      <w:r w:rsidRPr="00D567F9">
        <w:rPr>
          <w:rFonts w:ascii="David" w:hAnsi="David" w:cs="FrankRuehl"/>
          <w:sz w:val="24"/>
          <w:szCs w:val="24"/>
        </w:rPr>
        <w:t xml:space="preserve"> </w:t>
      </w:r>
      <w:r w:rsidRPr="00D567F9">
        <w:rPr>
          <w:rFonts w:ascii="David" w:hAnsi="David" w:cs="FrankRuehl" w:hint="cs"/>
          <w:sz w:val="24"/>
          <w:szCs w:val="24"/>
          <w:rtl/>
        </w:rPr>
        <w:t>על־ידי</w:t>
      </w:r>
      <w:r w:rsidRPr="00D567F9">
        <w:rPr>
          <w:rFonts w:ascii="David" w:hAnsi="David" w:cs="FrankRuehl"/>
          <w:sz w:val="24"/>
          <w:szCs w:val="24"/>
        </w:rPr>
        <w:t xml:space="preserve"> </w:t>
      </w:r>
      <w:r w:rsidRPr="00D567F9">
        <w:rPr>
          <w:rFonts w:ascii="David" w:hAnsi="David" w:cs="FrankRuehl" w:hint="cs"/>
          <w:sz w:val="24"/>
          <w:szCs w:val="24"/>
          <w:rtl/>
        </w:rPr>
        <w:t>לשון</w:t>
      </w:r>
      <w:r w:rsidRPr="00D567F9">
        <w:rPr>
          <w:rFonts w:ascii="David" w:hAnsi="David" w:cs="FrankRuehl"/>
          <w:sz w:val="24"/>
          <w:szCs w:val="24"/>
        </w:rPr>
        <w:t xml:space="preserve"> </w:t>
      </w:r>
      <w:r w:rsidRPr="00D567F9">
        <w:rPr>
          <w:rFonts w:ascii="David" w:hAnsi="David" w:cs="FrankRuehl" w:hint="cs"/>
          <w:sz w:val="24"/>
          <w:szCs w:val="24"/>
          <w:rtl/>
        </w:rPr>
        <w:t>החוק</w:t>
      </w:r>
      <w:r w:rsidRPr="00D567F9">
        <w:rPr>
          <w:rFonts w:ascii="David" w:hAnsi="David" w:cs="FrankRuehl"/>
          <w:sz w:val="24"/>
          <w:szCs w:val="24"/>
        </w:rPr>
        <w:t xml:space="preserve"> </w:t>
      </w:r>
      <w:r w:rsidRPr="00D567F9">
        <w:rPr>
          <w:rFonts w:ascii="David" w:hAnsi="David" w:cs="FrankRuehl" w:hint="cs"/>
          <w:sz w:val="24"/>
          <w:szCs w:val="24"/>
          <w:rtl/>
        </w:rPr>
        <w:t>ופרשנות</w:t>
      </w:r>
      <w:r w:rsidRPr="00D567F9">
        <w:rPr>
          <w:rFonts w:ascii="David" w:hAnsi="David" w:cs="FrankRuehl"/>
          <w:sz w:val="24"/>
          <w:szCs w:val="24"/>
        </w:rPr>
        <w:t xml:space="preserve"> </w:t>
      </w:r>
      <w:r w:rsidRPr="00D567F9">
        <w:rPr>
          <w:rFonts w:ascii="David" w:hAnsi="David" w:cs="FrankRuehl" w:hint="cs"/>
          <w:sz w:val="24"/>
          <w:szCs w:val="24"/>
          <w:rtl/>
        </w:rPr>
        <w:t>החוק</w:t>
      </w:r>
      <w:r w:rsidRPr="00D567F9">
        <w:rPr>
          <w:rFonts w:ascii="David" w:hAnsi="David" w:cs="FrankRuehl"/>
          <w:sz w:val="24"/>
          <w:szCs w:val="24"/>
        </w:rPr>
        <w:t xml:space="preserve"> </w:t>
      </w:r>
      <w:r w:rsidRPr="00D567F9">
        <w:rPr>
          <w:rFonts w:ascii="David" w:hAnsi="David" w:cs="FrankRuehl" w:hint="cs"/>
          <w:sz w:val="24"/>
          <w:szCs w:val="24"/>
          <w:rtl/>
        </w:rPr>
        <w:t>בבתי־המשפט</w:t>
      </w:r>
      <w:r w:rsidR="00D567F9">
        <w:rPr>
          <w:rFonts w:ascii="David" w:hAnsi="David" w:cs="FrankRuehl" w:hint="cs"/>
          <w:sz w:val="24"/>
          <w:szCs w:val="24"/>
          <w:rtl/>
        </w:rPr>
        <w:t xml:space="preserve">, </w:t>
      </w:r>
      <w:r w:rsidRPr="00D567F9">
        <w:rPr>
          <w:rFonts w:ascii="David" w:hAnsi="David" w:cs="FrankRuehl" w:hint="cs"/>
          <w:sz w:val="24"/>
          <w:szCs w:val="24"/>
          <w:rtl/>
        </w:rPr>
        <w:t>אלא</w:t>
      </w:r>
      <w:r w:rsidRPr="00D567F9">
        <w:rPr>
          <w:rFonts w:ascii="David" w:hAnsi="David" w:cs="FrankRuehl"/>
          <w:sz w:val="24"/>
          <w:szCs w:val="24"/>
        </w:rPr>
        <w:t xml:space="preserve"> </w:t>
      </w:r>
      <w:r w:rsidRPr="00D567F9">
        <w:rPr>
          <w:rFonts w:ascii="David" w:hAnsi="David" w:cs="FrankRuehl" w:hint="cs"/>
          <w:sz w:val="24"/>
          <w:szCs w:val="24"/>
          <w:rtl/>
        </w:rPr>
        <w:t>במידה</w:t>
      </w:r>
      <w:r w:rsidRPr="00D567F9">
        <w:rPr>
          <w:rFonts w:ascii="David" w:hAnsi="David" w:cs="FrankRuehl"/>
          <w:sz w:val="24"/>
          <w:szCs w:val="24"/>
        </w:rPr>
        <w:t xml:space="preserve"> </w:t>
      </w:r>
      <w:r w:rsidRPr="00D567F9">
        <w:rPr>
          <w:rFonts w:ascii="David" w:hAnsi="David" w:cs="FrankRuehl" w:hint="cs"/>
          <w:sz w:val="24"/>
          <w:szCs w:val="24"/>
          <w:rtl/>
        </w:rPr>
        <w:t>רבה על־ידי</w:t>
      </w:r>
      <w:r w:rsidRPr="00D567F9">
        <w:rPr>
          <w:rFonts w:ascii="David" w:hAnsi="David" w:cs="FrankRuehl"/>
          <w:sz w:val="24"/>
          <w:szCs w:val="24"/>
        </w:rPr>
        <w:t xml:space="preserve"> </w:t>
      </w:r>
      <w:r w:rsidRPr="00D567F9">
        <w:rPr>
          <w:rFonts w:ascii="David" w:hAnsi="David" w:cs="FrankRuehl" w:hint="cs"/>
          <w:sz w:val="24"/>
          <w:szCs w:val="24"/>
          <w:rtl/>
        </w:rPr>
        <w:t>גישה</w:t>
      </w:r>
      <w:r w:rsidRPr="00D567F9">
        <w:rPr>
          <w:rFonts w:ascii="David" w:hAnsi="David" w:cs="FrankRuehl"/>
          <w:sz w:val="24"/>
          <w:szCs w:val="24"/>
        </w:rPr>
        <w:t xml:space="preserve"> </w:t>
      </w:r>
      <w:r w:rsidRPr="00D567F9">
        <w:rPr>
          <w:rFonts w:ascii="David" w:hAnsi="David" w:cs="FrankRuehl" w:hint="cs"/>
          <w:sz w:val="24"/>
          <w:szCs w:val="24"/>
          <w:rtl/>
        </w:rPr>
        <w:t>אחראית</w:t>
      </w:r>
      <w:r w:rsidRPr="00D567F9">
        <w:rPr>
          <w:rFonts w:ascii="David" w:hAnsi="David" w:cs="FrankRuehl"/>
          <w:sz w:val="24"/>
          <w:szCs w:val="24"/>
        </w:rPr>
        <w:t xml:space="preserve"> </w:t>
      </w:r>
      <w:r w:rsidRPr="00D567F9">
        <w:rPr>
          <w:rFonts w:ascii="David" w:hAnsi="David" w:cs="FrankRuehl" w:hint="cs"/>
          <w:sz w:val="24"/>
          <w:szCs w:val="24"/>
          <w:rtl/>
        </w:rPr>
        <w:t>ומצמצמת</w:t>
      </w:r>
      <w:r w:rsidRPr="00D567F9">
        <w:rPr>
          <w:rFonts w:ascii="David" w:hAnsi="David" w:cs="FrankRuehl"/>
          <w:sz w:val="24"/>
          <w:szCs w:val="24"/>
        </w:rPr>
        <w:t xml:space="preserve"> </w:t>
      </w:r>
      <w:r w:rsidRPr="00D567F9">
        <w:rPr>
          <w:rFonts w:ascii="David" w:hAnsi="David" w:cs="FrankRuehl" w:hint="cs"/>
          <w:sz w:val="24"/>
          <w:szCs w:val="24"/>
          <w:rtl/>
        </w:rPr>
        <w:t>של</w:t>
      </w:r>
      <w:r w:rsidRPr="00D567F9">
        <w:rPr>
          <w:rFonts w:ascii="David" w:hAnsi="David" w:cs="FrankRuehl"/>
          <w:sz w:val="24"/>
          <w:szCs w:val="24"/>
        </w:rPr>
        <w:t xml:space="preserve"> </w:t>
      </w:r>
      <w:r w:rsidRPr="00D567F9">
        <w:rPr>
          <w:rFonts w:ascii="David" w:hAnsi="David" w:cs="FrankRuehl" w:hint="cs"/>
          <w:sz w:val="24"/>
          <w:szCs w:val="24"/>
          <w:rtl/>
        </w:rPr>
        <w:t>התביעה</w:t>
      </w:r>
      <w:r w:rsidRPr="00D567F9">
        <w:rPr>
          <w:rFonts w:ascii="David" w:hAnsi="David" w:cs="FrankRuehl"/>
          <w:sz w:val="24"/>
          <w:szCs w:val="24"/>
        </w:rPr>
        <w:t xml:space="preserve"> </w:t>
      </w:r>
      <w:r w:rsidRPr="00D567F9">
        <w:rPr>
          <w:rFonts w:ascii="David" w:hAnsi="David" w:cs="FrankRuehl" w:hint="cs"/>
          <w:sz w:val="24"/>
          <w:szCs w:val="24"/>
          <w:rtl/>
        </w:rPr>
        <w:t>הכללית</w:t>
      </w:r>
      <w:r w:rsidRPr="00D567F9">
        <w:rPr>
          <w:rFonts w:ascii="David" w:hAnsi="David" w:cs="FrankRuehl"/>
          <w:sz w:val="24"/>
          <w:szCs w:val="24"/>
        </w:rPr>
        <w:t xml:space="preserve">. </w:t>
      </w:r>
      <w:r w:rsidRPr="00D567F9">
        <w:rPr>
          <w:rFonts w:ascii="David" w:hAnsi="David" w:cs="FrankRuehl" w:hint="cs"/>
          <w:sz w:val="24"/>
          <w:szCs w:val="24"/>
          <w:rtl/>
        </w:rPr>
        <w:t>לכן</w:t>
      </w:r>
      <w:r w:rsidRPr="00D567F9">
        <w:rPr>
          <w:rFonts w:ascii="David" w:hAnsi="David" w:cs="FrankRuehl"/>
          <w:sz w:val="24"/>
          <w:szCs w:val="24"/>
        </w:rPr>
        <w:t xml:space="preserve"> </w:t>
      </w:r>
      <w:r w:rsidRPr="00D567F9">
        <w:rPr>
          <w:rFonts w:ascii="David" w:hAnsi="David" w:cs="FrankRuehl" w:hint="cs"/>
          <w:sz w:val="24"/>
          <w:szCs w:val="24"/>
          <w:rtl/>
        </w:rPr>
        <w:t>הרפורמה</w:t>
      </w:r>
      <w:r w:rsidRPr="00D567F9">
        <w:rPr>
          <w:rFonts w:ascii="David" w:hAnsi="David" w:cs="FrankRuehl"/>
          <w:sz w:val="24"/>
          <w:szCs w:val="24"/>
        </w:rPr>
        <w:t xml:space="preserve"> </w:t>
      </w:r>
      <w:r w:rsidRPr="00D567F9">
        <w:rPr>
          <w:rFonts w:ascii="David" w:hAnsi="David" w:cs="FrankRuehl" w:hint="cs"/>
          <w:sz w:val="24"/>
          <w:szCs w:val="24"/>
          <w:rtl/>
        </w:rPr>
        <w:t>בנוסח</w:t>
      </w:r>
      <w:r w:rsidRPr="00D567F9">
        <w:rPr>
          <w:rFonts w:ascii="David" w:hAnsi="David" w:cs="FrankRuehl"/>
          <w:sz w:val="24"/>
          <w:szCs w:val="24"/>
        </w:rPr>
        <w:t xml:space="preserve"> </w:t>
      </w:r>
      <w:r w:rsidRPr="00D567F9">
        <w:rPr>
          <w:rFonts w:ascii="David" w:hAnsi="David" w:cs="FrankRuehl" w:hint="cs"/>
          <w:sz w:val="24"/>
          <w:szCs w:val="24"/>
          <w:rtl/>
        </w:rPr>
        <w:t>החוק</w:t>
      </w:r>
      <w:r w:rsidRPr="00D567F9">
        <w:rPr>
          <w:rFonts w:ascii="David" w:hAnsi="David" w:cs="FrankRuehl"/>
          <w:sz w:val="24"/>
          <w:szCs w:val="24"/>
        </w:rPr>
        <w:t xml:space="preserve"> </w:t>
      </w:r>
      <w:r w:rsidRPr="00D567F9">
        <w:rPr>
          <w:rFonts w:ascii="David" w:hAnsi="David" w:cs="FrankRuehl" w:hint="cs"/>
          <w:sz w:val="24"/>
          <w:szCs w:val="24"/>
          <w:rtl/>
        </w:rPr>
        <w:t>אינה מבשרת</w:t>
      </w:r>
      <w:r w:rsidRPr="00D567F9">
        <w:rPr>
          <w:rFonts w:ascii="David" w:hAnsi="David" w:cs="FrankRuehl"/>
          <w:sz w:val="24"/>
          <w:szCs w:val="24"/>
        </w:rPr>
        <w:t xml:space="preserve"> </w:t>
      </w:r>
      <w:r w:rsidRPr="00D567F9">
        <w:rPr>
          <w:rFonts w:ascii="David" w:hAnsi="David" w:cs="FrankRuehl" w:hint="cs"/>
          <w:sz w:val="24"/>
          <w:szCs w:val="24"/>
          <w:rtl/>
        </w:rPr>
        <w:t>בהכרח</w:t>
      </w:r>
      <w:r w:rsidRPr="00D567F9">
        <w:rPr>
          <w:rFonts w:ascii="David" w:hAnsi="David" w:cs="FrankRuehl"/>
          <w:sz w:val="24"/>
          <w:szCs w:val="24"/>
        </w:rPr>
        <w:t xml:space="preserve"> </w:t>
      </w:r>
      <w:r w:rsidRPr="00D567F9">
        <w:rPr>
          <w:rFonts w:ascii="David" w:hAnsi="David" w:cs="FrankRuehl" w:hint="cs"/>
          <w:sz w:val="24"/>
          <w:szCs w:val="24"/>
          <w:rtl/>
        </w:rPr>
        <w:t>שינוי</w:t>
      </w:r>
      <w:r w:rsidRPr="00D567F9">
        <w:rPr>
          <w:rFonts w:ascii="David" w:hAnsi="David" w:cs="FrankRuehl"/>
          <w:sz w:val="24"/>
          <w:szCs w:val="24"/>
        </w:rPr>
        <w:t xml:space="preserve"> </w:t>
      </w:r>
      <w:r w:rsidRPr="00D567F9">
        <w:rPr>
          <w:rFonts w:ascii="David" w:hAnsi="David" w:cs="FrankRuehl" w:hint="cs"/>
          <w:sz w:val="24"/>
          <w:szCs w:val="24"/>
          <w:rtl/>
        </w:rPr>
        <w:t>ישיר</w:t>
      </w:r>
      <w:r w:rsidRPr="00D567F9">
        <w:rPr>
          <w:rFonts w:ascii="David" w:hAnsi="David" w:cs="FrankRuehl"/>
          <w:sz w:val="24"/>
          <w:szCs w:val="24"/>
        </w:rPr>
        <w:t xml:space="preserve"> </w:t>
      </w:r>
      <w:r w:rsidRPr="00D567F9">
        <w:rPr>
          <w:rFonts w:ascii="David" w:hAnsi="David" w:cs="FrankRuehl" w:hint="cs"/>
          <w:sz w:val="24"/>
          <w:szCs w:val="24"/>
          <w:rtl/>
        </w:rPr>
        <w:t>במצב</w:t>
      </w:r>
      <w:r w:rsidRPr="00D567F9">
        <w:rPr>
          <w:rFonts w:ascii="David" w:hAnsi="David" w:cs="FrankRuehl"/>
          <w:sz w:val="24"/>
          <w:szCs w:val="24"/>
        </w:rPr>
        <w:t xml:space="preserve"> </w:t>
      </w:r>
      <w:r w:rsidRPr="00D567F9">
        <w:rPr>
          <w:rFonts w:ascii="David" w:hAnsi="David" w:cs="FrankRuehl" w:hint="cs"/>
          <w:sz w:val="24"/>
          <w:szCs w:val="24"/>
          <w:rtl/>
        </w:rPr>
        <w:t>הנוהג</w:t>
      </w:r>
      <w:r w:rsidRPr="00D567F9">
        <w:rPr>
          <w:rFonts w:ascii="David" w:hAnsi="David" w:cs="FrankRuehl"/>
          <w:sz w:val="24"/>
          <w:szCs w:val="24"/>
        </w:rPr>
        <w:t xml:space="preserve"> </w:t>
      </w:r>
      <w:r w:rsidRPr="00D567F9">
        <w:rPr>
          <w:rFonts w:ascii="David" w:hAnsi="David" w:cs="FrankRuehl" w:hint="cs"/>
          <w:sz w:val="24"/>
          <w:szCs w:val="24"/>
          <w:rtl/>
        </w:rPr>
        <w:t>בתחום</w:t>
      </w:r>
      <w:r w:rsidRPr="00D567F9">
        <w:rPr>
          <w:rFonts w:ascii="David" w:hAnsi="David" w:cs="FrankRuehl"/>
          <w:sz w:val="24"/>
          <w:szCs w:val="24"/>
        </w:rPr>
        <w:t xml:space="preserve"> </w:t>
      </w:r>
      <w:r w:rsidRPr="00D567F9">
        <w:rPr>
          <w:rFonts w:ascii="David" w:hAnsi="David" w:cs="FrankRuehl" w:hint="cs"/>
          <w:sz w:val="24"/>
          <w:szCs w:val="24"/>
          <w:rtl/>
        </w:rPr>
        <w:t>זה</w:t>
      </w:r>
      <w:r w:rsidR="0014656C">
        <w:rPr>
          <w:rFonts w:ascii="David" w:hAnsi="David" w:cs="FrankRuehl" w:hint="cs"/>
          <w:sz w:val="24"/>
          <w:szCs w:val="24"/>
          <w:rtl/>
        </w:rPr>
        <w:t xml:space="preserve">. </w:t>
      </w:r>
      <w:r w:rsidRPr="00D567F9">
        <w:rPr>
          <w:rFonts w:ascii="David" w:hAnsi="David" w:cs="FrankRuehl" w:hint="cs"/>
          <w:sz w:val="24"/>
          <w:szCs w:val="24"/>
          <w:rtl/>
        </w:rPr>
        <w:t>אולם</w:t>
      </w:r>
      <w:r w:rsidRPr="00D567F9">
        <w:rPr>
          <w:rFonts w:ascii="David" w:hAnsi="David" w:cs="FrankRuehl"/>
          <w:sz w:val="24"/>
          <w:szCs w:val="24"/>
        </w:rPr>
        <w:t xml:space="preserve"> </w:t>
      </w:r>
      <w:r w:rsidRPr="00D567F9">
        <w:rPr>
          <w:rFonts w:ascii="David" w:hAnsi="David" w:cs="FrankRuehl" w:hint="cs"/>
          <w:sz w:val="24"/>
          <w:szCs w:val="24"/>
          <w:rtl/>
        </w:rPr>
        <w:t>אי־אפשר</w:t>
      </w:r>
      <w:r w:rsidRPr="00D567F9">
        <w:rPr>
          <w:rFonts w:ascii="David" w:hAnsi="David" w:cs="FrankRuehl"/>
          <w:sz w:val="24"/>
          <w:szCs w:val="24"/>
        </w:rPr>
        <w:t xml:space="preserve"> </w:t>
      </w:r>
      <w:r w:rsidRPr="00D567F9">
        <w:rPr>
          <w:rFonts w:ascii="David" w:hAnsi="David" w:cs="FrankRuehl" w:hint="cs"/>
          <w:sz w:val="24"/>
          <w:szCs w:val="24"/>
          <w:rtl/>
        </w:rPr>
        <w:t>לתלות</w:t>
      </w:r>
      <w:r w:rsidRPr="00D567F9">
        <w:rPr>
          <w:rFonts w:ascii="David" w:hAnsi="David" w:cs="FrankRuehl"/>
          <w:sz w:val="24"/>
          <w:szCs w:val="24"/>
        </w:rPr>
        <w:t xml:space="preserve"> </w:t>
      </w:r>
      <w:r w:rsidRPr="00D567F9">
        <w:rPr>
          <w:rFonts w:ascii="David" w:hAnsi="David" w:cs="FrankRuehl" w:hint="cs"/>
          <w:sz w:val="24"/>
          <w:szCs w:val="24"/>
          <w:rtl/>
        </w:rPr>
        <w:t>את</w:t>
      </w:r>
      <w:r w:rsidRPr="00D567F9">
        <w:rPr>
          <w:rFonts w:ascii="David" w:hAnsi="David" w:cs="FrankRuehl"/>
          <w:sz w:val="24"/>
          <w:szCs w:val="24"/>
        </w:rPr>
        <w:t xml:space="preserve"> </w:t>
      </w:r>
      <w:r w:rsidRPr="00D567F9">
        <w:rPr>
          <w:rFonts w:ascii="David" w:hAnsi="David" w:cs="FrankRuehl" w:hint="cs"/>
          <w:sz w:val="24"/>
          <w:szCs w:val="24"/>
          <w:rtl/>
        </w:rPr>
        <w:t>האיזונים כולם</w:t>
      </w:r>
      <w:r w:rsidRPr="00D567F9">
        <w:rPr>
          <w:rFonts w:ascii="David" w:hAnsi="David" w:cs="FrankRuehl"/>
          <w:sz w:val="24"/>
          <w:szCs w:val="24"/>
        </w:rPr>
        <w:t xml:space="preserve"> </w:t>
      </w:r>
      <w:r w:rsidRPr="00D567F9">
        <w:rPr>
          <w:rFonts w:ascii="David" w:hAnsi="David" w:cs="FrankRuehl" w:hint="cs"/>
          <w:sz w:val="24"/>
          <w:szCs w:val="24"/>
          <w:rtl/>
        </w:rPr>
        <w:t>במדיניות</w:t>
      </w:r>
      <w:r w:rsidRPr="00D567F9">
        <w:rPr>
          <w:rFonts w:ascii="David" w:hAnsi="David" w:cs="FrankRuehl"/>
          <w:sz w:val="24"/>
          <w:szCs w:val="24"/>
        </w:rPr>
        <w:t xml:space="preserve"> </w:t>
      </w:r>
      <w:r w:rsidRPr="00D567F9">
        <w:rPr>
          <w:rFonts w:ascii="David" w:hAnsi="David" w:cs="FrankRuehl" w:hint="cs"/>
          <w:sz w:val="24"/>
          <w:szCs w:val="24"/>
          <w:rtl/>
        </w:rPr>
        <w:t>התביעה. הצעת</w:t>
      </w:r>
      <w:r w:rsidRPr="00D567F9">
        <w:rPr>
          <w:rFonts w:ascii="David" w:hAnsi="David" w:cs="FrankRuehl"/>
          <w:sz w:val="24"/>
          <w:szCs w:val="24"/>
        </w:rPr>
        <w:t xml:space="preserve"> </w:t>
      </w:r>
      <w:r w:rsidRPr="00D567F9">
        <w:rPr>
          <w:rFonts w:ascii="David" w:hAnsi="David" w:cs="FrankRuehl" w:hint="cs"/>
          <w:sz w:val="24"/>
          <w:szCs w:val="24"/>
          <w:rtl/>
        </w:rPr>
        <w:t>החוק</w:t>
      </w:r>
      <w:r w:rsidRPr="00D567F9">
        <w:rPr>
          <w:rFonts w:ascii="David" w:hAnsi="David" w:cs="FrankRuehl"/>
          <w:sz w:val="24"/>
          <w:szCs w:val="24"/>
        </w:rPr>
        <w:t xml:space="preserve"> </w:t>
      </w:r>
      <w:r w:rsidRPr="00D567F9">
        <w:rPr>
          <w:rFonts w:ascii="David" w:hAnsi="David" w:cs="FrankRuehl" w:hint="cs"/>
          <w:sz w:val="24"/>
          <w:szCs w:val="24"/>
          <w:rtl/>
        </w:rPr>
        <w:t>מחייבת</w:t>
      </w:r>
      <w:r w:rsidRPr="00D567F9">
        <w:rPr>
          <w:rFonts w:ascii="David" w:hAnsi="David" w:cs="FrankRuehl"/>
          <w:sz w:val="24"/>
          <w:szCs w:val="24"/>
        </w:rPr>
        <w:t xml:space="preserve"> </w:t>
      </w:r>
      <w:r w:rsidRPr="00D567F9">
        <w:rPr>
          <w:rFonts w:ascii="David" w:hAnsi="David" w:cs="FrankRuehl" w:hint="cs"/>
          <w:sz w:val="24"/>
          <w:szCs w:val="24"/>
          <w:rtl/>
        </w:rPr>
        <w:t>תשומת־לב</w:t>
      </w:r>
      <w:r w:rsidRPr="00D567F9">
        <w:rPr>
          <w:rFonts w:ascii="David" w:hAnsi="David" w:cs="FrankRuehl"/>
          <w:sz w:val="24"/>
          <w:szCs w:val="24"/>
        </w:rPr>
        <w:t xml:space="preserve"> </w:t>
      </w:r>
      <w:r w:rsidRPr="00D567F9">
        <w:rPr>
          <w:rFonts w:ascii="David" w:hAnsi="David" w:cs="FrankRuehl" w:hint="cs"/>
          <w:sz w:val="24"/>
          <w:szCs w:val="24"/>
          <w:rtl/>
        </w:rPr>
        <w:t>נוספת</w:t>
      </w:r>
      <w:r w:rsidRPr="00D567F9">
        <w:rPr>
          <w:rFonts w:ascii="David" w:hAnsi="David" w:cs="FrankRuehl"/>
          <w:sz w:val="24"/>
          <w:szCs w:val="24"/>
        </w:rPr>
        <w:t xml:space="preserve"> </w:t>
      </w:r>
      <w:r w:rsidRPr="00D567F9">
        <w:rPr>
          <w:rFonts w:ascii="David" w:hAnsi="David" w:cs="FrankRuehl" w:hint="cs"/>
          <w:sz w:val="24"/>
          <w:szCs w:val="24"/>
          <w:rtl/>
        </w:rPr>
        <w:t>משום</w:t>
      </w:r>
      <w:r w:rsidRPr="00D567F9">
        <w:rPr>
          <w:rFonts w:ascii="David" w:hAnsi="David" w:cs="FrankRuehl"/>
          <w:sz w:val="24"/>
          <w:szCs w:val="24"/>
        </w:rPr>
        <w:t xml:space="preserve"> </w:t>
      </w:r>
      <w:r w:rsidRPr="00D567F9">
        <w:rPr>
          <w:rFonts w:ascii="David" w:hAnsi="David" w:cs="FrankRuehl" w:hint="cs"/>
          <w:sz w:val="24"/>
          <w:szCs w:val="24"/>
          <w:rtl/>
        </w:rPr>
        <w:t>שאין</w:t>
      </w:r>
      <w:r w:rsidRPr="00D567F9">
        <w:rPr>
          <w:rFonts w:ascii="David" w:hAnsi="David" w:cs="FrankRuehl"/>
          <w:sz w:val="24"/>
          <w:szCs w:val="24"/>
        </w:rPr>
        <w:t xml:space="preserve"> </w:t>
      </w:r>
      <w:r w:rsidRPr="00D567F9">
        <w:rPr>
          <w:rFonts w:ascii="David" w:hAnsi="David" w:cs="FrankRuehl" w:hint="cs"/>
          <w:sz w:val="24"/>
          <w:szCs w:val="24"/>
          <w:rtl/>
        </w:rPr>
        <w:t>בה</w:t>
      </w:r>
      <w:r w:rsidRPr="00D567F9">
        <w:rPr>
          <w:rFonts w:ascii="David" w:hAnsi="David" w:cs="FrankRuehl"/>
          <w:sz w:val="24"/>
          <w:szCs w:val="24"/>
        </w:rPr>
        <w:t xml:space="preserve"> </w:t>
      </w:r>
      <w:r w:rsidRPr="00D567F9">
        <w:rPr>
          <w:rFonts w:ascii="David" w:hAnsi="David" w:cs="FrankRuehl" w:hint="cs"/>
          <w:sz w:val="24"/>
          <w:szCs w:val="24"/>
          <w:rtl/>
        </w:rPr>
        <w:t>מחסומים מספיקים</w:t>
      </w:r>
      <w:r w:rsidRPr="00D567F9">
        <w:rPr>
          <w:rFonts w:ascii="David" w:hAnsi="David" w:cs="FrankRuehl"/>
          <w:sz w:val="24"/>
          <w:szCs w:val="24"/>
        </w:rPr>
        <w:t xml:space="preserve"> </w:t>
      </w:r>
      <w:r w:rsidRPr="00D567F9">
        <w:rPr>
          <w:rFonts w:ascii="David" w:hAnsi="David" w:cs="FrankRuehl" w:hint="cs"/>
          <w:sz w:val="24"/>
          <w:szCs w:val="24"/>
          <w:rtl/>
        </w:rPr>
        <w:t>מפני</w:t>
      </w:r>
      <w:r w:rsidRPr="00D567F9">
        <w:rPr>
          <w:rFonts w:ascii="David" w:hAnsi="David" w:cs="FrankRuehl"/>
          <w:sz w:val="24"/>
          <w:szCs w:val="24"/>
        </w:rPr>
        <w:t xml:space="preserve"> </w:t>
      </w:r>
      <w:r w:rsidRPr="00D567F9">
        <w:rPr>
          <w:rFonts w:ascii="David" w:hAnsi="David" w:cs="FrankRuehl" w:hint="cs"/>
          <w:sz w:val="24"/>
          <w:szCs w:val="24"/>
          <w:rtl/>
        </w:rPr>
        <w:t>אכיפת־יתר</w:t>
      </w:r>
      <w:r w:rsidRPr="00D567F9">
        <w:rPr>
          <w:rFonts w:ascii="David" w:hAnsi="David" w:cs="FrankRuehl"/>
          <w:sz w:val="24"/>
          <w:szCs w:val="24"/>
        </w:rPr>
        <w:t>.</w:t>
      </w:r>
      <w:r w:rsidRPr="00D567F9">
        <w:rPr>
          <w:rFonts w:ascii="David" w:hAnsi="David" w:cs="FrankRuehl" w:hint="cs"/>
          <w:sz w:val="24"/>
          <w:szCs w:val="24"/>
          <w:rtl/>
        </w:rPr>
        <w:t>"</w:t>
      </w:r>
      <w:r w:rsidRPr="00D567F9">
        <w:rPr>
          <w:rStyle w:val="a6"/>
          <w:rFonts w:ascii="David" w:hAnsi="David" w:cs="FrankRuehl"/>
          <w:sz w:val="24"/>
          <w:szCs w:val="24"/>
          <w:rtl/>
        </w:rPr>
        <w:footnoteReference w:id="11"/>
      </w:r>
    </w:p>
    <w:p w:rsidR="00716297" w:rsidRDefault="00716297" w:rsidP="0014656C">
      <w:pPr>
        <w:bidi/>
        <w:spacing w:line="360" w:lineRule="auto"/>
        <w:jc w:val="both"/>
        <w:rPr>
          <w:rFonts w:cs="David"/>
          <w:sz w:val="24"/>
          <w:szCs w:val="24"/>
          <w:rtl/>
        </w:rPr>
      </w:pPr>
    </w:p>
    <w:p w:rsidR="00716297" w:rsidRPr="0014656C" w:rsidRDefault="00716297" w:rsidP="000D3740">
      <w:pPr>
        <w:bidi/>
        <w:spacing w:line="360" w:lineRule="auto"/>
        <w:jc w:val="both"/>
        <w:rPr>
          <w:rFonts w:cs="David"/>
          <w:sz w:val="24"/>
          <w:szCs w:val="24"/>
          <w:rtl/>
        </w:rPr>
      </w:pPr>
      <w:r w:rsidRPr="0014656C">
        <w:rPr>
          <w:rFonts w:cs="David" w:hint="cs"/>
          <w:sz w:val="24"/>
          <w:szCs w:val="24"/>
          <w:rtl/>
        </w:rPr>
        <w:t xml:space="preserve">לכן אנו מציעות להותיר </w:t>
      </w:r>
      <w:r w:rsidR="0014656C" w:rsidRPr="0014656C">
        <w:rPr>
          <w:rFonts w:cs="David" w:hint="cs"/>
          <w:sz w:val="24"/>
          <w:szCs w:val="24"/>
          <w:rtl/>
        </w:rPr>
        <w:t>את ה</w:t>
      </w:r>
      <w:r w:rsidRPr="0014656C">
        <w:rPr>
          <w:rFonts w:cs="David" w:hint="cs"/>
          <w:sz w:val="24"/>
          <w:szCs w:val="24"/>
          <w:rtl/>
        </w:rPr>
        <w:t xml:space="preserve">מבחן </w:t>
      </w:r>
      <w:r w:rsidR="0014656C" w:rsidRPr="0014656C">
        <w:rPr>
          <w:rFonts w:cs="David" w:hint="cs"/>
          <w:sz w:val="24"/>
          <w:szCs w:val="24"/>
          <w:rtl/>
        </w:rPr>
        <w:t>ה</w:t>
      </w:r>
      <w:r w:rsidRPr="0014656C">
        <w:rPr>
          <w:rFonts w:cs="David" w:hint="cs"/>
          <w:sz w:val="24"/>
          <w:szCs w:val="24"/>
          <w:rtl/>
        </w:rPr>
        <w:t xml:space="preserve">הסתברותי </w:t>
      </w:r>
      <w:r w:rsidR="0014656C" w:rsidRPr="0014656C">
        <w:rPr>
          <w:rFonts w:cs="David" w:hint="cs"/>
          <w:sz w:val="24"/>
          <w:szCs w:val="24"/>
          <w:rtl/>
        </w:rPr>
        <w:t>הקיים בפרסום דברי שבח למעשה טרור,</w:t>
      </w:r>
      <w:r w:rsidR="0014656C">
        <w:rPr>
          <w:rFonts w:cs="David" w:hint="cs"/>
          <w:sz w:val="24"/>
          <w:szCs w:val="24"/>
          <w:rtl/>
        </w:rPr>
        <w:t xml:space="preserve"> כפי שמוצע בהצעה הממשלתית,</w:t>
      </w:r>
      <w:r w:rsidR="0014656C" w:rsidRPr="0014656C">
        <w:rPr>
          <w:rFonts w:cs="David" w:hint="cs"/>
          <w:sz w:val="24"/>
          <w:szCs w:val="24"/>
          <w:rtl/>
        </w:rPr>
        <w:t xml:space="preserve"> ולקיים דיון בהצדקות להוריד את המבחן ההסתברותי בהקשר של פרסום קריאה ישירה לביצוע מעשה טרור.</w:t>
      </w:r>
      <w:r w:rsidR="000D3740">
        <w:rPr>
          <w:rFonts w:cs="David" w:hint="cs"/>
          <w:sz w:val="24"/>
          <w:szCs w:val="24"/>
          <w:rtl/>
        </w:rPr>
        <w:t xml:space="preserve"> יצוין כי לאחר שהוועדה הגדירה מעשה טרור באופן שחלה על מעשים חמורים במיוחד, ניתן להבין הפללה של קריאה ישירה של ביצוע מעשה כזה בבחינת מסר לחברה של אפס סובלנות לקריאות מהסוג הזה, ובנוסף, ניתן להניח שנוכח זירות הדיון באינטרנט הקיימות היום, ריבוי של קריאות ישירות לביצוע מעשים חמורים במיוחד, בלא תגובה של המדינה, יוצר סיכון אף אם כל קריאה בנפרד אולי אינה בעלת משמעות.</w:t>
      </w:r>
      <w:r w:rsidR="0014656C" w:rsidRPr="0014656C">
        <w:rPr>
          <w:rFonts w:cs="David" w:hint="cs"/>
          <w:sz w:val="24"/>
          <w:szCs w:val="24"/>
          <w:rtl/>
        </w:rPr>
        <w:t xml:space="preserve"> </w:t>
      </w:r>
    </w:p>
    <w:p w:rsidR="00716297" w:rsidRPr="00000C8A" w:rsidRDefault="00716297" w:rsidP="00716297">
      <w:pPr>
        <w:bidi/>
        <w:spacing w:after="0" w:line="240" w:lineRule="auto"/>
        <w:ind w:left="720"/>
        <w:jc w:val="both"/>
        <w:rPr>
          <w:rFonts w:ascii="Garamond" w:hAnsi="Garamond" w:cs="FrankRuehl"/>
          <w:sz w:val="26"/>
          <w:szCs w:val="26"/>
          <w:lang w:eastAsia="ja-JP"/>
        </w:rPr>
      </w:pPr>
      <w:r w:rsidRPr="00000C8A">
        <w:rPr>
          <w:rFonts w:ascii="Garamond" w:hAnsi="Garamond" w:cs="FrankRuehl"/>
          <w:sz w:val="26"/>
          <w:szCs w:val="26"/>
          <w:rtl/>
          <w:lang w:eastAsia="ja-JP"/>
        </w:rPr>
        <w:t>(ב)</w:t>
      </w:r>
      <w:r w:rsidRPr="00000C8A">
        <w:rPr>
          <w:rFonts w:ascii="Garamond" w:hAnsi="Garamond" w:cs="FrankRuehl"/>
          <w:sz w:val="26"/>
          <w:szCs w:val="26"/>
          <w:rtl/>
          <w:lang w:eastAsia="ja-JP"/>
        </w:rPr>
        <w:tab/>
        <w:t>העושה אחד מאלה, דינו - מאסר חמש שנים:</w:t>
      </w:r>
    </w:p>
    <w:p w:rsidR="00D567F9" w:rsidRPr="00D567F9" w:rsidRDefault="00716297" w:rsidP="000D3740">
      <w:pPr>
        <w:bidi/>
        <w:spacing w:after="0" w:line="240" w:lineRule="auto"/>
        <w:ind w:left="1440"/>
        <w:jc w:val="both"/>
        <w:rPr>
          <w:ins w:id="6" w:author="סיגל קוגוט" w:date="2015-11-19T10:00:00Z"/>
          <w:rFonts w:ascii="Garamond" w:hAnsi="Garamond" w:cs="FrankRuehl"/>
          <w:color w:val="FF0000"/>
          <w:sz w:val="26"/>
          <w:szCs w:val="26"/>
          <w:u w:val="single"/>
          <w:lang w:eastAsia="ja-JP"/>
        </w:rPr>
      </w:pPr>
      <w:r w:rsidRPr="00000C8A">
        <w:rPr>
          <w:rFonts w:ascii="Garamond" w:hAnsi="Garamond" w:cs="FrankRuehl"/>
          <w:sz w:val="26"/>
          <w:szCs w:val="26"/>
          <w:rtl/>
          <w:lang w:eastAsia="ja-JP"/>
        </w:rPr>
        <w:t>(1)</w:t>
      </w:r>
      <w:r w:rsidRPr="00000C8A">
        <w:rPr>
          <w:rFonts w:ascii="Garamond" w:hAnsi="Garamond" w:cs="FrankRuehl"/>
          <w:sz w:val="26"/>
          <w:szCs w:val="26"/>
          <w:rtl/>
          <w:lang w:eastAsia="ja-JP"/>
        </w:rPr>
        <w:tab/>
        <w:t>מפרסם קריאה לביצוע</w:t>
      </w:r>
      <w:r w:rsidRPr="00000C8A">
        <w:rPr>
          <w:rFonts w:ascii="Garamond" w:hAnsi="Garamond" w:cs="FrankRuehl" w:hint="cs"/>
          <w:sz w:val="26"/>
          <w:szCs w:val="26"/>
          <w:rtl/>
          <w:lang w:eastAsia="ja-JP"/>
        </w:rPr>
        <w:t xml:space="preserve"> </w:t>
      </w:r>
      <w:r w:rsidRPr="00000C8A">
        <w:rPr>
          <w:rFonts w:ascii="Garamond" w:hAnsi="Garamond" w:cs="FrankRuehl"/>
          <w:sz w:val="26"/>
          <w:szCs w:val="26"/>
          <w:rtl/>
          <w:lang w:eastAsia="ja-JP"/>
        </w:rPr>
        <w:t>מעשה טרור</w:t>
      </w:r>
      <w:ins w:id="7" w:author="סיגל קוגוט" w:date="2015-11-19T10:00:00Z">
        <w:r w:rsidR="00D567F9" w:rsidRPr="00000C8A">
          <w:rPr>
            <w:rFonts w:ascii="Garamond" w:hAnsi="Garamond" w:cs="FrankRuehl"/>
            <w:color w:val="FF0000"/>
            <w:sz w:val="26"/>
            <w:szCs w:val="26"/>
            <w:u w:val="single"/>
            <w:rtl/>
            <w:lang w:eastAsia="ja-JP"/>
          </w:rPr>
          <w:t>;</w:t>
        </w:r>
      </w:ins>
      <w:ins w:id="8" w:author="אפרת חקאק" w:date="2015-11-29T09:02:00Z">
        <w:r w:rsidR="0031571C" w:rsidRPr="00000C8A">
          <w:rPr>
            <w:rFonts w:ascii="Garamond" w:hAnsi="Garamond" w:cs="FrankRuehl" w:hint="cs"/>
            <w:color w:val="FF0000"/>
            <w:sz w:val="26"/>
            <w:szCs w:val="26"/>
            <w:u w:val="single"/>
            <w:rtl/>
            <w:lang w:eastAsia="ja-JP"/>
          </w:rPr>
          <w:t xml:space="preserve"> לדיון: האם להותיר</w:t>
        </w:r>
        <w:r w:rsidR="0031571C" w:rsidRPr="00000C8A">
          <w:rPr>
            <w:rFonts w:ascii="Garamond" w:hAnsi="Garamond" w:cs="FrankRuehl"/>
            <w:color w:val="FF0000"/>
            <w:sz w:val="26"/>
            <w:szCs w:val="26"/>
            <w:u w:val="single"/>
            <w:rtl/>
            <w:lang w:eastAsia="ja-JP"/>
          </w:rPr>
          <w:t xml:space="preserve"> </w:t>
        </w:r>
        <w:r w:rsidR="0031571C" w:rsidRPr="00000C8A">
          <w:rPr>
            <w:rFonts w:ascii="Garamond" w:hAnsi="Garamond" w:cs="FrankRuehl" w:hint="cs"/>
            <w:color w:val="FF0000"/>
            <w:sz w:val="26"/>
            <w:szCs w:val="26"/>
            <w:u w:val="single"/>
            <w:rtl/>
            <w:lang w:eastAsia="ja-JP"/>
          </w:rPr>
          <w:t>מבחן</w:t>
        </w:r>
        <w:r w:rsidR="0031571C" w:rsidRPr="00000C8A">
          <w:rPr>
            <w:rFonts w:ascii="Garamond" w:hAnsi="Garamond" w:cs="FrankRuehl"/>
            <w:color w:val="FF0000"/>
            <w:sz w:val="26"/>
            <w:szCs w:val="26"/>
            <w:u w:val="single"/>
            <w:rtl/>
            <w:lang w:eastAsia="ja-JP"/>
          </w:rPr>
          <w:t xml:space="preserve"> </w:t>
        </w:r>
        <w:r w:rsidR="0031571C" w:rsidRPr="00000C8A">
          <w:rPr>
            <w:rFonts w:ascii="Garamond" w:hAnsi="Garamond" w:cs="FrankRuehl" w:hint="cs"/>
            <w:color w:val="FF0000"/>
            <w:sz w:val="26"/>
            <w:szCs w:val="26"/>
            <w:u w:val="single"/>
            <w:rtl/>
            <w:lang w:eastAsia="ja-JP"/>
          </w:rPr>
          <w:t>הסתברותי</w:t>
        </w:r>
        <w:r w:rsidR="0031571C" w:rsidRPr="0031571C">
          <w:rPr>
            <w:rFonts w:ascii="Garamond" w:hAnsi="Garamond" w:cs="FrankRuehl"/>
            <w:color w:val="FF0000"/>
            <w:sz w:val="26"/>
            <w:szCs w:val="26"/>
            <w:u w:val="single"/>
            <w:rtl/>
            <w:lang w:eastAsia="ja-JP"/>
          </w:rPr>
          <w:t xml:space="preserve"> (</w:t>
        </w:r>
      </w:ins>
      <w:ins w:id="9" w:author="אפרת חקאק" w:date="2015-11-29T14:36:00Z">
        <w:r w:rsidR="000D3740">
          <w:rPr>
            <w:rFonts w:ascii="Garamond" w:hAnsi="Garamond" w:cs="FrankRuehl" w:hint="cs"/>
            <w:color w:val="FF0000"/>
            <w:sz w:val="26"/>
            <w:szCs w:val="26"/>
            <w:u w:val="single"/>
            <w:rtl/>
            <w:lang w:eastAsia="ja-JP"/>
          </w:rPr>
          <w:t>נמוך יותר מ</w:t>
        </w:r>
      </w:ins>
      <w:ins w:id="10" w:author="אפרת חקאק" w:date="2015-11-29T09:02:00Z">
        <w:r w:rsidR="0031571C" w:rsidRPr="0031571C">
          <w:rPr>
            <w:rFonts w:ascii="Garamond" w:hAnsi="Garamond" w:cs="FrankRuehl" w:hint="cs"/>
            <w:color w:val="FF0000"/>
            <w:sz w:val="26"/>
            <w:szCs w:val="26"/>
            <w:u w:val="single"/>
            <w:rtl/>
            <w:lang w:eastAsia="ja-JP"/>
          </w:rPr>
          <w:t>היום</w:t>
        </w:r>
        <w:r w:rsidR="0031571C" w:rsidRPr="0031571C">
          <w:rPr>
            <w:rFonts w:ascii="Garamond" w:hAnsi="Garamond" w:cs="FrankRuehl"/>
            <w:color w:val="FF0000"/>
            <w:sz w:val="26"/>
            <w:szCs w:val="26"/>
            <w:u w:val="single"/>
            <w:rtl/>
            <w:lang w:eastAsia="ja-JP"/>
          </w:rPr>
          <w:t>)</w:t>
        </w:r>
      </w:ins>
      <w:ins w:id="11" w:author="אפרת חקאק" w:date="2015-11-29T14:37:00Z">
        <w:r w:rsidR="000D3740">
          <w:rPr>
            <w:rFonts w:ascii="Garamond" w:hAnsi="Garamond" w:cs="FrankRuehl" w:hint="cs"/>
            <w:color w:val="FF0000"/>
            <w:sz w:val="26"/>
            <w:szCs w:val="26"/>
            <w:u w:val="single"/>
            <w:rtl/>
            <w:lang w:eastAsia="ja-JP"/>
          </w:rPr>
          <w:t>?</w:t>
        </w:r>
      </w:ins>
    </w:p>
    <w:p w:rsidR="00D567F9" w:rsidRPr="00D567F9" w:rsidRDefault="00D567F9" w:rsidP="00D567F9">
      <w:pPr>
        <w:bidi/>
        <w:spacing w:after="0" w:line="240" w:lineRule="auto"/>
        <w:ind w:left="1440"/>
        <w:jc w:val="both"/>
        <w:rPr>
          <w:rFonts w:ascii="Garamond" w:hAnsi="Garamond" w:cs="FrankRuehl"/>
          <w:color w:val="FF0000"/>
          <w:sz w:val="26"/>
          <w:szCs w:val="26"/>
          <w:u w:val="single"/>
          <w:lang w:eastAsia="ja-JP"/>
        </w:rPr>
      </w:pPr>
    </w:p>
    <w:p w:rsidR="00716297" w:rsidRPr="00716297" w:rsidRDefault="00716297" w:rsidP="002D4D60">
      <w:pPr>
        <w:bidi/>
        <w:spacing w:after="0" w:line="240" w:lineRule="auto"/>
        <w:ind w:left="1440"/>
        <w:jc w:val="both"/>
        <w:rPr>
          <w:rFonts w:cs="David"/>
          <w:sz w:val="24"/>
          <w:szCs w:val="24"/>
          <w:rtl/>
        </w:rPr>
      </w:pPr>
      <w:r w:rsidRPr="00AF3AB3">
        <w:rPr>
          <w:rFonts w:ascii="Garamond" w:hAnsi="Garamond" w:cs="FrankRuehl"/>
          <w:sz w:val="26"/>
          <w:szCs w:val="26"/>
          <w:rtl/>
          <w:lang w:eastAsia="ja-JP"/>
        </w:rPr>
        <w:t>(2)</w:t>
      </w:r>
      <w:r w:rsidRPr="00AF3AB3">
        <w:rPr>
          <w:rFonts w:ascii="Garamond" w:hAnsi="Garamond" w:cs="FrankRuehl"/>
          <w:sz w:val="26"/>
          <w:szCs w:val="26"/>
          <w:rtl/>
          <w:lang w:eastAsia="ja-JP"/>
        </w:rPr>
        <w:tab/>
      </w:r>
      <w:r w:rsidR="002D4D60" w:rsidRPr="00AF3AB3">
        <w:rPr>
          <w:rFonts w:ascii="Garamond" w:hAnsi="Garamond" w:cs="FrankRuehl"/>
          <w:sz w:val="26"/>
          <w:szCs w:val="26"/>
          <w:rtl/>
          <w:lang w:eastAsia="ja-JP"/>
        </w:rPr>
        <w:t>מפרסם דברי שבח, אהדה או עידוד, למעשה</w:t>
      </w:r>
      <w:r w:rsidR="002D4D60">
        <w:rPr>
          <w:rFonts w:ascii="Garamond" w:hAnsi="Garamond" w:cs="FrankRuehl" w:hint="cs"/>
          <w:sz w:val="26"/>
          <w:szCs w:val="26"/>
          <w:rtl/>
          <w:lang w:eastAsia="ja-JP"/>
        </w:rPr>
        <w:t xml:space="preserve"> </w:t>
      </w:r>
      <w:r w:rsidR="002D4D60" w:rsidRPr="00AF3AB3">
        <w:rPr>
          <w:rFonts w:ascii="Garamond" w:hAnsi="Garamond" w:cs="FrankRuehl"/>
          <w:sz w:val="26"/>
          <w:szCs w:val="26"/>
          <w:rtl/>
          <w:lang w:eastAsia="ja-JP"/>
        </w:rPr>
        <w:t xml:space="preserve"> טרור, </w:t>
      </w:r>
      <w:r w:rsidR="002D4D60">
        <w:rPr>
          <w:rFonts w:ascii="Garamond" w:hAnsi="Garamond" w:cs="FrankRuehl" w:hint="cs"/>
          <w:sz w:val="26"/>
          <w:szCs w:val="26"/>
          <w:rtl/>
          <w:lang w:eastAsia="ja-JP"/>
        </w:rPr>
        <w:t xml:space="preserve">תמיכה בו או הזדהות עמו (בסעיף זה </w:t>
      </w:r>
      <w:r w:rsidR="002D4D60">
        <w:rPr>
          <w:rFonts w:ascii="Garamond" w:hAnsi="Garamond" w:cs="FrankRuehl"/>
          <w:sz w:val="26"/>
          <w:szCs w:val="26"/>
          <w:rtl/>
          <w:lang w:eastAsia="ja-JP"/>
        </w:rPr>
        <w:t>–</w:t>
      </w:r>
      <w:r w:rsidR="002D4D60">
        <w:rPr>
          <w:rFonts w:ascii="Garamond" w:hAnsi="Garamond" w:cs="FrankRuehl" w:hint="cs"/>
          <w:sz w:val="26"/>
          <w:szCs w:val="26"/>
          <w:rtl/>
          <w:lang w:eastAsia="ja-JP"/>
        </w:rPr>
        <w:t xml:space="preserve"> פרסום מסית), ועל פי תוכנו של הפרסום המסית והנסיבות שבהן פורסם </w:t>
      </w:r>
      <w:r w:rsidR="002D4D60" w:rsidRPr="00AF3AB3">
        <w:rPr>
          <w:rFonts w:ascii="Garamond" w:hAnsi="Garamond" w:cs="FrankRuehl"/>
          <w:sz w:val="26"/>
          <w:szCs w:val="26"/>
          <w:rtl/>
          <w:lang w:eastAsia="ja-JP"/>
        </w:rPr>
        <w:t xml:space="preserve">יש אפשרות </w:t>
      </w:r>
      <w:r w:rsidR="002D4D60">
        <w:rPr>
          <w:rFonts w:ascii="Garamond" w:hAnsi="Garamond" w:cs="FrankRuehl" w:hint="cs"/>
          <w:sz w:val="26"/>
          <w:szCs w:val="26"/>
          <w:rtl/>
          <w:lang w:eastAsia="ja-JP"/>
        </w:rPr>
        <w:t xml:space="preserve">ממשית </w:t>
      </w:r>
      <w:r w:rsidR="002D4D60" w:rsidRPr="00AF3AB3">
        <w:rPr>
          <w:rFonts w:ascii="Garamond" w:hAnsi="Garamond" w:cs="FrankRuehl"/>
          <w:sz w:val="26"/>
          <w:szCs w:val="26"/>
          <w:rtl/>
          <w:lang w:eastAsia="ja-JP"/>
        </w:rPr>
        <w:t xml:space="preserve">שיביא </w:t>
      </w:r>
      <w:r w:rsidR="002D4D60">
        <w:rPr>
          <w:rFonts w:ascii="Garamond" w:hAnsi="Garamond" w:cs="FrankRuehl" w:hint="cs"/>
          <w:sz w:val="26"/>
          <w:szCs w:val="26"/>
          <w:rtl/>
          <w:lang w:eastAsia="ja-JP"/>
        </w:rPr>
        <w:t>לעשיית</w:t>
      </w:r>
      <w:r w:rsidR="002D4D60" w:rsidRPr="00AF3AB3">
        <w:rPr>
          <w:rFonts w:ascii="Garamond" w:hAnsi="Garamond" w:cs="FrankRuehl"/>
          <w:sz w:val="26"/>
          <w:szCs w:val="26"/>
          <w:rtl/>
          <w:lang w:eastAsia="ja-JP"/>
        </w:rPr>
        <w:t xml:space="preserve"> מעשה טרור</w:t>
      </w:r>
      <w:r w:rsidR="00BB40D9">
        <w:rPr>
          <w:rFonts w:ascii="Garamond" w:hAnsi="Garamond" w:cs="FrankRuehl" w:hint="cs"/>
          <w:sz w:val="26"/>
          <w:szCs w:val="26"/>
          <w:rtl/>
          <w:lang w:eastAsia="ja-JP"/>
        </w:rPr>
        <w:t>.</w:t>
      </w:r>
    </w:p>
    <w:p w:rsidR="00D3215F" w:rsidRDefault="00D3215F" w:rsidP="00D3215F">
      <w:pPr>
        <w:bidi/>
        <w:jc w:val="both"/>
        <w:rPr>
          <w:rFonts w:ascii="David" w:hAnsi="David" w:cs="David"/>
          <w:sz w:val="24"/>
          <w:szCs w:val="24"/>
          <w:u w:val="single"/>
          <w:rtl/>
        </w:rPr>
      </w:pPr>
    </w:p>
    <w:p w:rsidR="00E045A5" w:rsidRPr="00CB2486" w:rsidRDefault="005469E5" w:rsidP="00CB2486">
      <w:pPr>
        <w:bidi/>
        <w:jc w:val="both"/>
        <w:rPr>
          <w:rFonts w:ascii="David" w:hAnsi="David" w:cs="David"/>
          <w:sz w:val="24"/>
          <w:szCs w:val="24"/>
          <w:rtl/>
        </w:rPr>
      </w:pPr>
      <w:r w:rsidRPr="00CB2486">
        <w:rPr>
          <w:rFonts w:ascii="David" w:hAnsi="David" w:cs="David" w:hint="cs"/>
          <w:b/>
          <w:bCs/>
          <w:sz w:val="24"/>
          <w:szCs w:val="24"/>
          <w:u w:val="single"/>
          <w:rtl/>
        </w:rPr>
        <w:t>(ג) החזקת חומרים לשם הפצה</w:t>
      </w:r>
      <w:r w:rsidR="00E045A5" w:rsidRPr="00CB2486">
        <w:rPr>
          <w:rFonts w:ascii="David" w:hAnsi="David" w:cs="David" w:hint="cs"/>
          <w:sz w:val="24"/>
          <w:szCs w:val="24"/>
          <w:rtl/>
        </w:rPr>
        <w:t xml:space="preserve"> (סעיף קטן (ג)(1) המוצע) ו</w:t>
      </w:r>
      <w:r w:rsidR="00E045A5" w:rsidRPr="00CB2486">
        <w:rPr>
          <w:rFonts w:ascii="David" w:hAnsi="David" w:cs="David" w:hint="cs"/>
          <w:b/>
          <w:bCs/>
          <w:sz w:val="24"/>
          <w:szCs w:val="24"/>
          <w:u w:val="single"/>
          <w:rtl/>
        </w:rPr>
        <w:t>מתן שירות לשם הכנה או פרסום</w:t>
      </w:r>
      <w:r w:rsidR="00E045A5" w:rsidRPr="00CB2486">
        <w:rPr>
          <w:rFonts w:ascii="David" w:hAnsi="David" w:cs="David" w:hint="cs"/>
          <w:sz w:val="24"/>
          <w:szCs w:val="24"/>
          <w:rtl/>
        </w:rPr>
        <w:t xml:space="preserve"> (סעיף קטן (ג)(2) המוצע): </w:t>
      </w:r>
    </w:p>
    <w:p w:rsidR="00E045A5" w:rsidRDefault="00000C8A" w:rsidP="00000C8A">
      <w:pPr>
        <w:autoSpaceDE w:val="0"/>
        <w:autoSpaceDN w:val="0"/>
        <w:bidi/>
        <w:adjustRightInd w:val="0"/>
        <w:spacing w:after="0" w:line="240" w:lineRule="auto"/>
        <w:rPr>
          <w:rFonts w:ascii="David" w:hAnsi="David" w:cs="David"/>
          <w:sz w:val="24"/>
          <w:szCs w:val="24"/>
          <w:rtl/>
        </w:rPr>
      </w:pPr>
      <w:r>
        <w:rPr>
          <w:rFonts w:ascii="David" w:hAnsi="David" w:cs="David" w:hint="cs"/>
          <w:sz w:val="24"/>
          <w:szCs w:val="24"/>
          <w:rtl/>
        </w:rPr>
        <w:t>בסעיף קטן (ג) מוצע לקבוע עבירה של החזקת פרסום אסור, וכן מתן שירות לשם הכנת הפרסום.</w:t>
      </w:r>
    </w:p>
    <w:p w:rsidR="00000C8A" w:rsidRDefault="00000C8A" w:rsidP="00000C8A">
      <w:pPr>
        <w:pStyle w:val="a3"/>
        <w:bidi/>
        <w:spacing w:line="360" w:lineRule="auto"/>
        <w:ind w:left="0"/>
        <w:jc w:val="both"/>
        <w:rPr>
          <w:rFonts w:ascii="David" w:hAnsi="David" w:cs="David"/>
          <w:sz w:val="24"/>
          <w:szCs w:val="24"/>
          <w:rtl/>
        </w:rPr>
      </w:pPr>
    </w:p>
    <w:p w:rsidR="00E045A5" w:rsidRDefault="00CB2486" w:rsidP="00000C8A">
      <w:pPr>
        <w:pStyle w:val="a3"/>
        <w:bidi/>
        <w:spacing w:line="360" w:lineRule="auto"/>
        <w:ind w:left="0"/>
        <w:jc w:val="both"/>
        <w:rPr>
          <w:rFonts w:ascii="David" w:hAnsi="David" w:cs="David"/>
          <w:sz w:val="24"/>
          <w:szCs w:val="24"/>
          <w:rtl/>
        </w:rPr>
      </w:pPr>
      <w:r>
        <w:rPr>
          <w:rFonts w:ascii="David" w:hAnsi="David" w:cs="David" w:hint="cs"/>
          <w:sz w:val="24"/>
          <w:szCs w:val="24"/>
          <w:rtl/>
        </w:rPr>
        <w:t xml:space="preserve">מדוע יש צורך בעבירה של </w:t>
      </w:r>
      <w:r w:rsidR="002D4D60">
        <w:rPr>
          <w:rFonts w:ascii="David" w:hAnsi="David" w:cs="David" w:hint="cs"/>
          <w:sz w:val="24"/>
          <w:szCs w:val="24"/>
          <w:rtl/>
        </w:rPr>
        <w:t>החזקת</w:t>
      </w:r>
      <w:r w:rsidR="00E045A5">
        <w:rPr>
          <w:rFonts w:ascii="David" w:hAnsi="David" w:cs="David" w:hint="cs"/>
          <w:sz w:val="24"/>
          <w:szCs w:val="24"/>
          <w:rtl/>
        </w:rPr>
        <w:t xml:space="preserve"> </w:t>
      </w:r>
      <w:r>
        <w:rPr>
          <w:rFonts w:ascii="David" w:hAnsi="David" w:cs="David" w:hint="cs"/>
          <w:sz w:val="24"/>
          <w:szCs w:val="24"/>
          <w:rtl/>
        </w:rPr>
        <w:t>חומרים ש</w:t>
      </w:r>
      <w:r w:rsidR="002D4D60">
        <w:rPr>
          <w:rFonts w:ascii="David" w:hAnsi="David" w:cs="David" w:hint="cs"/>
          <w:sz w:val="24"/>
          <w:szCs w:val="24"/>
          <w:rtl/>
        </w:rPr>
        <w:t>יש בהם</w:t>
      </w:r>
      <w:r>
        <w:rPr>
          <w:rFonts w:ascii="David" w:hAnsi="David" w:cs="David" w:hint="cs"/>
          <w:sz w:val="24"/>
          <w:szCs w:val="24"/>
          <w:rtl/>
        </w:rPr>
        <w:t xml:space="preserve"> גילוי </w:t>
      </w:r>
      <w:r w:rsidR="002D4D60">
        <w:rPr>
          <w:rFonts w:ascii="David" w:hAnsi="David" w:cs="David" w:hint="cs"/>
          <w:sz w:val="24"/>
          <w:szCs w:val="24"/>
          <w:rtl/>
        </w:rPr>
        <w:t xml:space="preserve">של </w:t>
      </w:r>
      <w:r>
        <w:rPr>
          <w:rFonts w:ascii="David" w:hAnsi="David" w:cs="David" w:hint="cs"/>
          <w:sz w:val="24"/>
          <w:szCs w:val="24"/>
          <w:rtl/>
        </w:rPr>
        <w:t xml:space="preserve">הזדהות עם ארגון טרור? </w:t>
      </w:r>
      <w:r w:rsidR="00E045A5">
        <w:rPr>
          <w:rFonts w:ascii="David" w:hAnsi="David" w:cs="David" w:hint="cs"/>
          <w:sz w:val="24"/>
          <w:szCs w:val="24"/>
          <w:rtl/>
        </w:rPr>
        <w:t xml:space="preserve">יש לזכור כי </w:t>
      </w:r>
      <w:r>
        <w:rPr>
          <w:rFonts w:ascii="David" w:hAnsi="David" w:cs="David" w:hint="cs"/>
          <w:sz w:val="24"/>
          <w:szCs w:val="24"/>
          <w:rtl/>
        </w:rPr>
        <w:t xml:space="preserve">מי שמכין </w:t>
      </w:r>
      <w:r w:rsidR="002D4D60">
        <w:rPr>
          <w:rFonts w:ascii="David" w:hAnsi="David" w:cs="David" w:hint="cs"/>
          <w:sz w:val="24"/>
          <w:szCs w:val="24"/>
          <w:rtl/>
        </w:rPr>
        <w:t xml:space="preserve">את </w:t>
      </w:r>
      <w:r w:rsidR="00E045A5">
        <w:rPr>
          <w:rFonts w:ascii="David" w:hAnsi="David" w:cs="David" w:hint="cs"/>
          <w:sz w:val="24"/>
          <w:szCs w:val="24"/>
          <w:rtl/>
        </w:rPr>
        <w:t xml:space="preserve">דגלים </w:t>
      </w:r>
      <w:r w:rsidR="002D4D60">
        <w:rPr>
          <w:rFonts w:ascii="David" w:hAnsi="David" w:cs="David" w:hint="cs"/>
          <w:sz w:val="24"/>
          <w:szCs w:val="24"/>
          <w:rtl/>
        </w:rPr>
        <w:t xml:space="preserve">בעבור ארגון </w:t>
      </w:r>
      <w:r w:rsidR="00E045A5">
        <w:rPr>
          <w:rFonts w:ascii="David" w:hAnsi="David" w:cs="David" w:hint="cs"/>
          <w:sz w:val="24"/>
          <w:szCs w:val="24"/>
          <w:rtl/>
        </w:rPr>
        <w:t xml:space="preserve">החמאס, </w:t>
      </w:r>
      <w:r>
        <w:rPr>
          <w:rFonts w:ascii="David" w:hAnsi="David" w:cs="David" w:hint="cs"/>
          <w:sz w:val="24"/>
          <w:szCs w:val="24"/>
          <w:rtl/>
        </w:rPr>
        <w:t xml:space="preserve">עובר </w:t>
      </w:r>
      <w:r w:rsidR="002D4D60">
        <w:rPr>
          <w:rFonts w:ascii="David" w:hAnsi="David" w:cs="David" w:hint="cs"/>
          <w:sz w:val="24"/>
          <w:szCs w:val="24"/>
          <w:rtl/>
        </w:rPr>
        <w:t>ממילא</w:t>
      </w:r>
      <w:r>
        <w:rPr>
          <w:rFonts w:ascii="David" w:hAnsi="David" w:cs="David" w:hint="cs"/>
          <w:sz w:val="24"/>
          <w:szCs w:val="24"/>
          <w:rtl/>
        </w:rPr>
        <w:t xml:space="preserve"> </w:t>
      </w:r>
      <w:r w:rsidR="00E045A5">
        <w:rPr>
          <w:rFonts w:ascii="David" w:hAnsi="David" w:cs="David" w:hint="cs"/>
          <w:sz w:val="24"/>
          <w:szCs w:val="24"/>
          <w:rtl/>
        </w:rPr>
        <w:t>עבירה של</w:t>
      </w:r>
      <w:r>
        <w:rPr>
          <w:rFonts w:ascii="David" w:hAnsi="David" w:cs="David" w:hint="cs"/>
          <w:sz w:val="24"/>
          <w:szCs w:val="24"/>
          <w:rtl/>
        </w:rPr>
        <w:t xml:space="preserve"> מתן שירות לארגון טרור.</w:t>
      </w:r>
    </w:p>
    <w:p w:rsidR="00CB2486" w:rsidRDefault="00000C8A" w:rsidP="00000C8A">
      <w:pPr>
        <w:pStyle w:val="a3"/>
        <w:bidi/>
        <w:spacing w:line="360" w:lineRule="auto"/>
        <w:ind w:left="0"/>
        <w:jc w:val="both"/>
        <w:rPr>
          <w:rFonts w:ascii="David" w:hAnsi="David" w:cs="David"/>
          <w:sz w:val="24"/>
          <w:szCs w:val="24"/>
          <w:rtl/>
        </w:rPr>
      </w:pPr>
      <w:r>
        <w:rPr>
          <w:rFonts w:ascii="David" w:hAnsi="David" w:cs="David" w:hint="cs"/>
          <w:sz w:val="24"/>
          <w:szCs w:val="24"/>
          <w:rtl/>
        </w:rPr>
        <w:t>ו</w:t>
      </w:r>
      <w:r w:rsidR="00E045A5">
        <w:rPr>
          <w:rFonts w:ascii="David" w:hAnsi="David" w:cs="David" w:hint="cs"/>
          <w:sz w:val="24"/>
          <w:szCs w:val="24"/>
          <w:rtl/>
        </w:rPr>
        <w:t xml:space="preserve">לעניין </w:t>
      </w:r>
      <w:r w:rsidR="002D4D60">
        <w:rPr>
          <w:rFonts w:ascii="David" w:hAnsi="David" w:cs="David" w:hint="cs"/>
          <w:sz w:val="24"/>
          <w:szCs w:val="24"/>
          <w:rtl/>
        </w:rPr>
        <w:t xml:space="preserve">עצם </w:t>
      </w:r>
      <w:r w:rsidR="00E045A5">
        <w:rPr>
          <w:rFonts w:ascii="David" w:hAnsi="David" w:cs="David" w:hint="cs"/>
          <w:sz w:val="24"/>
          <w:szCs w:val="24"/>
          <w:rtl/>
        </w:rPr>
        <w:t>החזקה של פרסו</w:t>
      </w:r>
      <w:r w:rsidR="002D4D60">
        <w:rPr>
          <w:rFonts w:ascii="David" w:hAnsi="David" w:cs="David" w:hint="cs"/>
          <w:sz w:val="24"/>
          <w:szCs w:val="24"/>
          <w:rtl/>
        </w:rPr>
        <w:t>מים של</w:t>
      </w:r>
      <w:r w:rsidR="00E045A5">
        <w:rPr>
          <w:rFonts w:ascii="David" w:hAnsi="David" w:cs="David" w:hint="cs"/>
          <w:sz w:val="24"/>
          <w:szCs w:val="24"/>
          <w:rtl/>
        </w:rPr>
        <w:t xml:space="preserve"> דברי שבח</w:t>
      </w:r>
      <w:r w:rsidR="004F6E81">
        <w:rPr>
          <w:rFonts w:ascii="David" w:hAnsi="David" w:cs="David" w:hint="cs"/>
          <w:sz w:val="24"/>
          <w:szCs w:val="24"/>
          <w:rtl/>
        </w:rPr>
        <w:t xml:space="preserve"> (בין לארגון טרור ובין למעשה טרור)</w:t>
      </w:r>
      <w:r w:rsidR="00CB2486">
        <w:rPr>
          <w:rFonts w:ascii="David" w:hAnsi="David" w:cs="David" w:hint="cs"/>
          <w:sz w:val="24"/>
          <w:szCs w:val="24"/>
          <w:rtl/>
        </w:rPr>
        <w:t xml:space="preserve"> </w:t>
      </w:r>
      <w:r w:rsidR="00E045A5">
        <w:rPr>
          <w:rFonts w:ascii="David" w:hAnsi="David" w:cs="David"/>
          <w:sz w:val="24"/>
          <w:szCs w:val="24"/>
          <w:rtl/>
        </w:rPr>
        <w:t>–</w:t>
      </w:r>
      <w:r w:rsidR="00E045A5">
        <w:rPr>
          <w:rFonts w:ascii="David" w:hAnsi="David" w:cs="David" w:hint="cs"/>
          <w:sz w:val="24"/>
          <w:szCs w:val="24"/>
          <w:rtl/>
        </w:rPr>
        <w:t xml:space="preserve"> האם מצפים שבית הדפוס, לדוגמא, יתחיל להפעיל צנזורה</w:t>
      </w:r>
      <w:r w:rsidR="00CB2486">
        <w:rPr>
          <w:rFonts w:ascii="David" w:hAnsi="David" w:cs="David" w:hint="cs"/>
          <w:sz w:val="24"/>
          <w:szCs w:val="24"/>
          <w:rtl/>
        </w:rPr>
        <w:t xml:space="preserve"> כל פעם שמיש</w:t>
      </w:r>
      <w:r w:rsidR="002D4D60">
        <w:rPr>
          <w:rFonts w:ascii="David" w:hAnsi="David" w:cs="David" w:hint="cs"/>
          <w:sz w:val="24"/>
          <w:szCs w:val="24"/>
          <w:rtl/>
        </w:rPr>
        <w:t>הו כותב משהו על מעשה טרור, ויבח</w:t>
      </w:r>
      <w:r w:rsidR="00CB2486">
        <w:rPr>
          <w:rFonts w:ascii="David" w:hAnsi="David" w:cs="David" w:hint="cs"/>
          <w:sz w:val="24"/>
          <w:szCs w:val="24"/>
          <w:rtl/>
        </w:rPr>
        <w:t>ן האם לדעתו מדובר בתמיכה/שבח/הזדהות</w:t>
      </w:r>
      <w:r>
        <w:rPr>
          <w:rFonts w:ascii="David" w:hAnsi="David" w:cs="David" w:hint="cs"/>
          <w:sz w:val="24"/>
          <w:szCs w:val="24"/>
          <w:rtl/>
        </w:rPr>
        <w:t>, וכי יש אפשרות סבירה שהפרסום יביא לביצוע מעשה טרור</w:t>
      </w:r>
      <w:r w:rsidR="00E045A5">
        <w:rPr>
          <w:rFonts w:ascii="David" w:hAnsi="David" w:cs="David" w:hint="cs"/>
          <w:sz w:val="24"/>
          <w:szCs w:val="24"/>
          <w:rtl/>
        </w:rPr>
        <w:t>?</w:t>
      </w:r>
      <w:r w:rsidR="00CB2486">
        <w:rPr>
          <w:rFonts w:ascii="David" w:hAnsi="David" w:cs="David" w:hint="cs"/>
          <w:sz w:val="24"/>
          <w:szCs w:val="24"/>
          <w:rtl/>
        </w:rPr>
        <w:t xml:space="preserve"> </w:t>
      </w:r>
    </w:p>
    <w:p w:rsidR="00E045A5" w:rsidRPr="00854195" w:rsidRDefault="00CB2486" w:rsidP="00000C8A">
      <w:pPr>
        <w:pStyle w:val="a3"/>
        <w:bidi/>
        <w:spacing w:line="360" w:lineRule="auto"/>
        <w:ind w:left="0"/>
        <w:jc w:val="both"/>
        <w:rPr>
          <w:rFonts w:ascii="David" w:hAnsi="David" w:cs="David"/>
          <w:sz w:val="24"/>
          <w:szCs w:val="24"/>
        </w:rPr>
      </w:pPr>
      <w:r>
        <w:rPr>
          <w:rFonts w:ascii="David" w:hAnsi="David" w:cs="David" w:hint="cs"/>
          <w:sz w:val="24"/>
          <w:szCs w:val="24"/>
          <w:rtl/>
        </w:rPr>
        <w:t>לכן אנו מציעות ש</w:t>
      </w:r>
      <w:r w:rsidR="00E045A5">
        <w:rPr>
          <w:rFonts w:ascii="David" w:hAnsi="David" w:cs="David" w:hint="cs"/>
          <w:sz w:val="24"/>
          <w:szCs w:val="24"/>
          <w:rtl/>
        </w:rPr>
        <w:t>העבירה תחול רק כאשר מדוב</w:t>
      </w:r>
      <w:r>
        <w:rPr>
          <w:rFonts w:ascii="David" w:hAnsi="David" w:cs="David" w:hint="cs"/>
          <w:sz w:val="24"/>
          <w:szCs w:val="24"/>
          <w:rtl/>
        </w:rPr>
        <w:t xml:space="preserve">ר בפרסום קריאה </w:t>
      </w:r>
      <w:r w:rsidR="002D4D60">
        <w:rPr>
          <w:rFonts w:ascii="David" w:hAnsi="David" w:cs="David" w:hint="cs"/>
          <w:sz w:val="24"/>
          <w:szCs w:val="24"/>
          <w:rtl/>
        </w:rPr>
        <w:t xml:space="preserve">ישירה </w:t>
      </w:r>
      <w:r>
        <w:rPr>
          <w:rFonts w:ascii="David" w:hAnsi="David" w:cs="David" w:hint="cs"/>
          <w:sz w:val="24"/>
          <w:szCs w:val="24"/>
          <w:rtl/>
        </w:rPr>
        <w:t>לביצוע מעשה טרור</w:t>
      </w:r>
      <w:r w:rsidR="002D4D60">
        <w:rPr>
          <w:rFonts w:ascii="David" w:hAnsi="David" w:cs="David" w:hint="cs"/>
          <w:sz w:val="24"/>
          <w:szCs w:val="24"/>
          <w:rtl/>
        </w:rPr>
        <w:t>. במקרה כזה</w:t>
      </w:r>
      <w:r w:rsidR="00E045A5">
        <w:rPr>
          <w:rFonts w:ascii="David" w:hAnsi="David" w:cs="David" w:hint="cs"/>
          <w:sz w:val="24"/>
          <w:szCs w:val="24"/>
          <w:rtl/>
        </w:rPr>
        <w:t xml:space="preserve"> אפשר לצפות מכל אדם להבין מה כ</w:t>
      </w:r>
      <w:r>
        <w:rPr>
          <w:rFonts w:ascii="David" w:hAnsi="David" w:cs="David" w:hint="cs"/>
          <w:sz w:val="24"/>
          <w:szCs w:val="24"/>
          <w:rtl/>
        </w:rPr>
        <w:t>תוב</w:t>
      </w:r>
      <w:r w:rsidR="00E045A5">
        <w:rPr>
          <w:rFonts w:ascii="David" w:hAnsi="David" w:cs="David" w:hint="cs"/>
          <w:sz w:val="24"/>
          <w:szCs w:val="24"/>
          <w:rtl/>
        </w:rPr>
        <w:t>.</w:t>
      </w:r>
    </w:p>
    <w:p w:rsidR="00E045A5" w:rsidRPr="00AF3AB3" w:rsidRDefault="00E045A5" w:rsidP="00E045A5">
      <w:pPr>
        <w:bidi/>
        <w:spacing w:after="0" w:line="240" w:lineRule="auto"/>
        <w:jc w:val="both"/>
        <w:rPr>
          <w:rFonts w:ascii="Garamond" w:hAnsi="Garamond" w:cs="FrankRuehl"/>
          <w:sz w:val="26"/>
          <w:szCs w:val="26"/>
          <w:lang w:eastAsia="ja-JP"/>
        </w:rPr>
      </w:pPr>
      <w:r w:rsidRPr="00AF3AB3">
        <w:rPr>
          <w:rFonts w:ascii="Garamond" w:hAnsi="Garamond" w:cs="FrankRuehl"/>
          <w:sz w:val="26"/>
          <w:szCs w:val="26"/>
          <w:rtl/>
          <w:lang w:eastAsia="ja-JP"/>
        </w:rPr>
        <w:t>(ג)</w:t>
      </w:r>
      <w:r w:rsidRPr="00AF3AB3">
        <w:rPr>
          <w:rFonts w:ascii="Garamond" w:hAnsi="Garamond" w:cs="FrankRuehl"/>
          <w:sz w:val="26"/>
          <w:szCs w:val="26"/>
          <w:rtl/>
          <w:lang w:eastAsia="ja-JP"/>
        </w:rPr>
        <w:tab/>
        <w:t>העושה אחד מאלה, דינו - מאסר שנתיים:</w:t>
      </w:r>
    </w:p>
    <w:p w:rsidR="00E045A5" w:rsidRPr="00AF3AB3" w:rsidRDefault="00E045A5" w:rsidP="00CB2486">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lastRenderedPageBreak/>
        <w:t>(1)</w:t>
      </w:r>
      <w:r w:rsidRPr="00AF3AB3">
        <w:rPr>
          <w:rFonts w:ascii="Garamond" w:hAnsi="Garamond" w:cs="FrankRuehl"/>
          <w:sz w:val="26"/>
          <w:szCs w:val="26"/>
          <w:rtl/>
          <w:lang w:eastAsia="ja-JP"/>
        </w:rPr>
        <w:tab/>
        <w:t xml:space="preserve">מחזיק, לשם הפצה, פרסום האסור לפי הוראות </w:t>
      </w:r>
      <w:del w:id="12" w:author="אפרת חקאק" w:date="2015-11-12T15:55:00Z">
        <w:r w:rsidRPr="00AF3AB3" w:rsidDel="00E045A5">
          <w:rPr>
            <w:rFonts w:ascii="Garamond" w:hAnsi="Garamond" w:cs="FrankRuehl"/>
            <w:sz w:val="26"/>
            <w:szCs w:val="26"/>
            <w:rtl/>
            <w:lang w:eastAsia="ja-JP"/>
          </w:rPr>
          <w:delText>סעיפים קטנים (א) או (ב)</w:delText>
        </w:r>
      </w:del>
      <w:ins w:id="13" w:author="אפרת חקאק" w:date="2015-11-12T15:55:00Z">
        <w:r>
          <w:rPr>
            <w:rFonts w:ascii="Garamond" w:hAnsi="Garamond" w:cs="FrankRuehl" w:hint="cs"/>
            <w:sz w:val="26"/>
            <w:szCs w:val="26"/>
            <w:rtl/>
            <w:lang w:eastAsia="ja-JP"/>
          </w:rPr>
          <w:t xml:space="preserve"> סעיף קטן (</w:t>
        </w:r>
      </w:ins>
      <w:ins w:id="14" w:author="אפרת חקאק" w:date="2015-11-12T15:57:00Z">
        <w:r w:rsidR="00CB2486">
          <w:rPr>
            <w:rFonts w:ascii="Garamond" w:hAnsi="Garamond" w:cs="FrankRuehl" w:hint="cs"/>
            <w:sz w:val="26"/>
            <w:szCs w:val="26"/>
            <w:rtl/>
            <w:lang w:eastAsia="ja-JP"/>
          </w:rPr>
          <w:t>ב</w:t>
        </w:r>
      </w:ins>
      <w:ins w:id="15" w:author="אפרת חקאק" w:date="2015-11-12T15:55:00Z">
        <w:r>
          <w:rPr>
            <w:rFonts w:ascii="Garamond" w:hAnsi="Garamond" w:cs="FrankRuehl" w:hint="cs"/>
            <w:sz w:val="26"/>
            <w:szCs w:val="26"/>
            <w:rtl/>
            <w:lang w:eastAsia="ja-JP"/>
          </w:rPr>
          <w:t>)</w:t>
        </w:r>
      </w:ins>
      <w:ins w:id="16" w:author="אפרת חקאק" w:date="2015-11-12T15:57:00Z">
        <w:r w:rsidR="00CB2486">
          <w:rPr>
            <w:rFonts w:ascii="Garamond" w:hAnsi="Garamond" w:cs="FrankRuehl" w:hint="cs"/>
            <w:sz w:val="26"/>
            <w:szCs w:val="26"/>
            <w:rtl/>
            <w:lang w:eastAsia="ja-JP"/>
          </w:rPr>
          <w:t>(1)</w:t>
        </w:r>
      </w:ins>
      <w:r w:rsidRPr="00AF3AB3">
        <w:rPr>
          <w:rFonts w:ascii="Garamond" w:hAnsi="Garamond" w:cs="FrankRuehl"/>
          <w:sz w:val="26"/>
          <w:szCs w:val="26"/>
          <w:rtl/>
          <w:lang w:eastAsia="ja-JP"/>
        </w:rPr>
        <w:t>;</w:t>
      </w:r>
    </w:p>
    <w:p w:rsidR="00E045A5" w:rsidRPr="00AF3AB3" w:rsidRDefault="00E045A5" w:rsidP="00CB2486">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t>(2)</w:t>
      </w:r>
      <w:r w:rsidRPr="00AF3AB3">
        <w:rPr>
          <w:rFonts w:ascii="Garamond" w:hAnsi="Garamond" w:cs="FrankRuehl"/>
          <w:sz w:val="26"/>
          <w:szCs w:val="26"/>
          <w:rtl/>
          <w:lang w:eastAsia="ja-JP"/>
        </w:rPr>
        <w:tab/>
        <w:t>נותן שירות לשם הכנה, הפצה, ייצור, או פרסום של פרסום האסור לפי הוראות</w:t>
      </w:r>
      <w:del w:id="17" w:author="אפרת חקאק" w:date="2015-11-12T15:55:00Z">
        <w:r w:rsidRPr="00AF3AB3" w:rsidDel="00E045A5">
          <w:rPr>
            <w:rFonts w:ascii="Garamond" w:hAnsi="Garamond" w:cs="FrankRuehl"/>
            <w:sz w:val="26"/>
            <w:szCs w:val="26"/>
            <w:rtl/>
            <w:lang w:eastAsia="ja-JP"/>
          </w:rPr>
          <w:delText xml:space="preserve"> סעיפים קטנים (א) או (ב)</w:delText>
        </w:r>
      </w:del>
      <w:ins w:id="18" w:author="אפרת חקאק" w:date="2015-11-12T15:55:00Z">
        <w:r>
          <w:rPr>
            <w:rFonts w:ascii="Garamond" w:hAnsi="Garamond" w:cs="FrankRuehl" w:hint="cs"/>
            <w:sz w:val="26"/>
            <w:szCs w:val="26"/>
            <w:rtl/>
            <w:lang w:eastAsia="ja-JP"/>
          </w:rPr>
          <w:t xml:space="preserve"> סעיף קטן (</w:t>
        </w:r>
      </w:ins>
      <w:ins w:id="19" w:author="אפרת חקאק" w:date="2015-11-12T15:57:00Z">
        <w:r w:rsidR="00CB2486">
          <w:rPr>
            <w:rFonts w:ascii="Garamond" w:hAnsi="Garamond" w:cs="FrankRuehl" w:hint="cs"/>
            <w:sz w:val="26"/>
            <w:szCs w:val="26"/>
            <w:rtl/>
            <w:lang w:eastAsia="ja-JP"/>
          </w:rPr>
          <w:t>ב</w:t>
        </w:r>
      </w:ins>
      <w:ins w:id="20" w:author="אפרת חקאק" w:date="2015-11-12T15:55:00Z">
        <w:r>
          <w:rPr>
            <w:rFonts w:ascii="Garamond" w:hAnsi="Garamond" w:cs="FrankRuehl" w:hint="cs"/>
            <w:sz w:val="26"/>
            <w:szCs w:val="26"/>
            <w:rtl/>
            <w:lang w:eastAsia="ja-JP"/>
          </w:rPr>
          <w:t>)</w:t>
        </w:r>
      </w:ins>
      <w:ins w:id="21" w:author="אפרת חקאק" w:date="2015-11-12T15:58:00Z">
        <w:r w:rsidR="00CB2486">
          <w:rPr>
            <w:rFonts w:ascii="Garamond" w:hAnsi="Garamond" w:cs="FrankRuehl" w:hint="cs"/>
            <w:sz w:val="26"/>
            <w:szCs w:val="26"/>
            <w:rtl/>
            <w:lang w:eastAsia="ja-JP"/>
          </w:rPr>
          <w:t>(1)</w:t>
        </w:r>
      </w:ins>
      <w:r w:rsidRPr="00AF3AB3">
        <w:rPr>
          <w:rFonts w:ascii="Garamond" w:hAnsi="Garamond" w:cs="FrankRuehl"/>
          <w:sz w:val="26"/>
          <w:szCs w:val="26"/>
          <w:rtl/>
          <w:lang w:eastAsia="ja-JP"/>
        </w:rPr>
        <w:t>.</w:t>
      </w:r>
    </w:p>
    <w:p w:rsidR="002E4317" w:rsidRDefault="002E4317" w:rsidP="002E4317">
      <w:pPr>
        <w:autoSpaceDE w:val="0"/>
        <w:autoSpaceDN w:val="0"/>
        <w:bidi/>
        <w:adjustRightInd w:val="0"/>
        <w:spacing w:after="0" w:line="240" w:lineRule="auto"/>
        <w:rPr>
          <w:rFonts w:ascii="David" w:hAnsi="David" w:cs="David"/>
          <w:sz w:val="24"/>
          <w:szCs w:val="24"/>
          <w:rtl/>
        </w:rPr>
      </w:pPr>
    </w:p>
    <w:p w:rsidR="002E4317" w:rsidRDefault="002E4317" w:rsidP="002E4317">
      <w:pPr>
        <w:autoSpaceDE w:val="0"/>
        <w:autoSpaceDN w:val="0"/>
        <w:bidi/>
        <w:adjustRightInd w:val="0"/>
        <w:spacing w:after="0" w:line="240" w:lineRule="auto"/>
        <w:rPr>
          <w:rFonts w:ascii="David" w:hAnsi="David" w:cs="David"/>
          <w:sz w:val="24"/>
          <w:szCs w:val="24"/>
          <w:rtl/>
        </w:rPr>
      </w:pPr>
    </w:p>
    <w:p w:rsidR="008B4EE3" w:rsidRPr="005708BF" w:rsidRDefault="00000C8A" w:rsidP="00000C8A">
      <w:pPr>
        <w:bidi/>
        <w:rPr>
          <w:rFonts w:ascii="Garamond" w:hAnsi="Garamond" w:cs="David"/>
          <w:b/>
          <w:bCs/>
          <w:sz w:val="24"/>
          <w:szCs w:val="24"/>
          <w:u w:val="single"/>
          <w:rtl/>
        </w:rPr>
      </w:pPr>
      <w:r w:rsidRPr="005708BF">
        <w:rPr>
          <w:rFonts w:ascii="Garamond" w:hAnsi="Garamond" w:cs="David" w:hint="cs"/>
          <w:b/>
          <w:bCs/>
          <w:sz w:val="24"/>
          <w:szCs w:val="24"/>
          <w:u w:val="single"/>
          <w:rtl/>
        </w:rPr>
        <w:t>נוסח מוצע לדיון:</w:t>
      </w:r>
    </w:p>
    <w:p w:rsidR="00000C8A" w:rsidRPr="00AF3AB3" w:rsidRDefault="00000C8A" w:rsidP="00000C8A">
      <w:pPr>
        <w:bidi/>
        <w:spacing w:after="0" w:line="240" w:lineRule="auto"/>
        <w:jc w:val="both"/>
        <w:rPr>
          <w:rFonts w:ascii="Garamond" w:hAnsi="Garamond" w:cs="FrankRuehl"/>
          <w:sz w:val="26"/>
          <w:szCs w:val="26"/>
          <w:rtl/>
          <w:lang w:eastAsia="ja-JP"/>
        </w:rPr>
      </w:pPr>
      <w:r>
        <w:rPr>
          <w:rFonts w:ascii="Garamond" w:hAnsi="Garamond" w:cs="FrankRuehl" w:hint="cs"/>
          <w:sz w:val="26"/>
          <w:szCs w:val="26"/>
          <w:rtl/>
          <w:lang w:eastAsia="ja-JP"/>
        </w:rPr>
        <w:t xml:space="preserve">(א) </w:t>
      </w:r>
      <w:r w:rsidRPr="004F4B42">
        <w:rPr>
          <w:rFonts w:ascii="Garamond" w:hAnsi="Garamond" w:cs="FrankRuehl"/>
          <w:sz w:val="26"/>
          <w:szCs w:val="26"/>
          <w:rtl/>
          <w:lang w:eastAsia="ja-JP"/>
        </w:rPr>
        <w:t xml:space="preserve">העושה מעשה שיש בו גילוי של </w:t>
      </w:r>
      <w:del w:id="22" w:author="אפרת חקאק" w:date="2015-11-12T13:22:00Z">
        <w:r w:rsidRPr="004F4B42" w:rsidDel="00351E51">
          <w:rPr>
            <w:rFonts w:ascii="Garamond" w:hAnsi="Garamond" w:cs="FrankRuehl"/>
            <w:sz w:val="26"/>
            <w:szCs w:val="26"/>
            <w:rtl/>
            <w:lang w:eastAsia="ja-JP"/>
          </w:rPr>
          <w:delText>הזדהות עם</w:delText>
        </w:r>
      </w:del>
      <w:ins w:id="23" w:author="אפרת חקאק" w:date="2015-11-12T13:22:00Z">
        <w:r w:rsidRPr="004F4B42">
          <w:rPr>
            <w:rFonts w:ascii="Garamond" w:hAnsi="Garamond" w:cs="FrankRuehl" w:hint="cs"/>
            <w:sz w:val="26"/>
            <w:szCs w:val="26"/>
            <w:rtl/>
            <w:lang w:eastAsia="ja-JP"/>
          </w:rPr>
          <w:t xml:space="preserve"> השתייכות ל</w:t>
        </w:r>
      </w:ins>
      <w:r w:rsidRPr="004F4B42">
        <w:rPr>
          <w:rFonts w:ascii="Garamond" w:hAnsi="Garamond" w:cs="FrankRuehl"/>
          <w:sz w:val="26"/>
          <w:szCs w:val="26"/>
          <w:rtl/>
          <w:lang w:eastAsia="ja-JP"/>
        </w:rPr>
        <w:t xml:space="preserve"> ארגון טרור, לרבות בדרך של </w:t>
      </w:r>
      <w:del w:id="24" w:author="אפרת חקאק" w:date="2015-11-29T10:56:00Z">
        <w:r w:rsidRPr="0031571C" w:rsidDel="0014656C">
          <w:rPr>
            <w:rFonts w:ascii="Garamond" w:hAnsi="Garamond" w:cs="FrankRuehl" w:hint="cs"/>
            <w:color w:val="FF0000"/>
            <w:sz w:val="26"/>
            <w:szCs w:val="26"/>
            <w:rtl/>
            <w:lang w:eastAsia="ja-JP"/>
          </w:rPr>
          <w:delText>[</w:delText>
        </w:r>
        <w:r w:rsidRPr="004F4B42" w:rsidDel="0014656C">
          <w:rPr>
            <w:rFonts w:ascii="Garamond" w:hAnsi="Garamond" w:cs="FrankRuehl"/>
            <w:sz w:val="26"/>
            <w:szCs w:val="26"/>
            <w:rtl/>
            <w:lang w:eastAsia="ja-JP"/>
          </w:rPr>
          <w:delText>פרסום דברי שבח, תמיכה או אהדה</w:delText>
        </w:r>
        <w:r w:rsidRPr="0031571C" w:rsidDel="0014656C">
          <w:rPr>
            <w:rFonts w:ascii="Garamond" w:hAnsi="Garamond" w:cs="FrankRuehl" w:hint="cs"/>
            <w:color w:val="FF0000"/>
            <w:sz w:val="26"/>
            <w:szCs w:val="26"/>
            <w:rtl/>
            <w:lang w:eastAsia="ja-JP"/>
          </w:rPr>
          <w:delText>]</w:delText>
        </w:r>
        <w:r w:rsidRPr="004F4B42" w:rsidDel="0014656C">
          <w:rPr>
            <w:rFonts w:ascii="Garamond" w:hAnsi="Garamond" w:cs="FrankRuehl"/>
            <w:sz w:val="26"/>
            <w:szCs w:val="26"/>
            <w:rtl/>
            <w:lang w:eastAsia="ja-JP"/>
          </w:rPr>
          <w:delText>,</w:delText>
        </w:r>
      </w:del>
      <w:r w:rsidRPr="004F4B42">
        <w:rPr>
          <w:rFonts w:ascii="Garamond" w:hAnsi="Garamond" w:cs="FrankRuehl"/>
          <w:sz w:val="26"/>
          <w:szCs w:val="26"/>
          <w:rtl/>
          <w:lang w:eastAsia="ja-JP"/>
        </w:rPr>
        <w:t xml:space="preserve"> הנפת דגל, הצגה או פרסום של סמל, או הצגה, השמעה או פרסום של סיסמה או המנון, והכל כשהדבר נעשה בפומבי, דינו - מאסר </w:t>
      </w:r>
      <w:del w:id="25" w:author="אפרת חקאק" w:date="2015-11-12T13:49:00Z">
        <w:r w:rsidRPr="004F4B42" w:rsidDel="000B6E2B">
          <w:rPr>
            <w:rFonts w:ascii="Garamond" w:hAnsi="Garamond" w:cs="FrankRuehl"/>
            <w:sz w:val="26"/>
            <w:szCs w:val="26"/>
            <w:rtl/>
            <w:lang w:eastAsia="ja-JP"/>
          </w:rPr>
          <w:delText>שלוש שנים</w:delText>
        </w:r>
      </w:del>
      <w:ins w:id="26" w:author="אפרת חקאק" w:date="2015-11-12T13:49:00Z">
        <w:r w:rsidRPr="004F4B42">
          <w:rPr>
            <w:rFonts w:ascii="Garamond" w:hAnsi="Garamond" w:cs="FrankRuehl" w:hint="cs"/>
            <w:sz w:val="26"/>
            <w:szCs w:val="26"/>
            <w:rtl/>
            <w:lang w:eastAsia="ja-JP"/>
          </w:rPr>
          <w:t>ששה חודשים</w:t>
        </w:r>
      </w:ins>
      <w:r w:rsidRPr="004F4B42">
        <w:rPr>
          <w:rFonts w:ascii="Garamond" w:hAnsi="Garamond" w:cs="FrankRuehl"/>
          <w:sz w:val="26"/>
          <w:szCs w:val="26"/>
          <w:rtl/>
          <w:lang w:eastAsia="ja-JP"/>
        </w:rPr>
        <w:t>.</w:t>
      </w:r>
    </w:p>
    <w:p w:rsidR="00000C8A" w:rsidRPr="00000C8A" w:rsidRDefault="00000C8A" w:rsidP="00000C8A">
      <w:pPr>
        <w:bidi/>
        <w:spacing w:after="0" w:line="240" w:lineRule="auto"/>
        <w:jc w:val="both"/>
        <w:rPr>
          <w:rFonts w:ascii="Garamond" w:hAnsi="Garamond" w:cs="FrankRuehl"/>
          <w:sz w:val="26"/>
          <w:szCs w:val="26"/>
          <w:lang w:eastAsia="ja-JP"/>
        </w:rPr>
      </w:pPr>
      <w:r>
        <w:rPr>
          <w:rFonts w:ascii="Garamond" w:hAnsi="Garamond" w:cs="FrankRuehl"/>
          <w:sz w:val="26"/>
          <w:szCs w:val="26"/>
          <w:rtl/>
          <w:lang w:eastAsia="ja-JP"/>
        </w:rPr>
        <w:t>(ב)</w:t>
      </w:r>
      <w:r>
        <w:rPr>
          <w:rFonts w:ascii="Garamond" w:hAnsi="Garamond" w:cs="FrankRuehl" w:hint="cs"/>
          <w:sz w:val="26"/>
          <w:szCs w:val="26"/>
          <w:rtl/>
          <w:lang w:eastAsia="ja-JP"/>
        </w:rPr>
        <w:t xml:space="preserve"> </w:t>
      </w:r>
      <w:r w:rsidRPr="00000C8A">
        <w:rPr>
          <w:rFonts w:ascii="Garamond" w:hAnsi="Garamond" w:cs="FrankRuehl"/>
          <w:sz w:val="26"/>
          <w:szCs w:val="26"/>
          <w:rtl/>
          <w:lang w:eastAsia="ja-JP"/>
        </w:rPr>
        <w:t>העושה אחד מאלה, דינו - מאסר חמש שנים:</w:t>
      </w:r>
      <w:r w:rsidR="00506B89" w:rsidRPr="00506B89">
        <w:rPr>
          <w:rStyle w:val="a6"/>
          <w:rFonts w:ascii="Garamond" w:hAnsi="Garamond" w:cs="FrankRuehl"/>
          <w:sz w:val="26"/>
          <w:szCs w:val="26"/>
          <w:rtl/>
          <w:lang w:eastAsia="ja-JP"/>
        </w:rPr>
        <w:t xml:space="preserve"> </w:t>
      </w:r>
      <w:r w:rsidR="00506B89">
        <w:rPr>
          <w:rStyle w:val="a6"/>
          <w:rFonts w:ascii="Garamond" w:hAnsi="Garamond" w:cs="FrankRuehl"/>
          <w:sz w:val="26"/>
          <w:szCs w:val="26"/>
          <w:rtl/>
          <w:lang w:eastAsia="ja-JP"/>
        </w:rPr>
        <w:footnoteReference w:id="12"/>
      </w:r>
    </w:p>
    <w:p w:rsidR="00000C8A" w:rsidRPr="00D567F9" w:rsidRDefault="00000C8A" w:rsidP="000D3740">
      <w:pPr>
        <w:bidi/>
        <w:spacing w:after="0" w:line="240" w:lineRule="auto"/>
        <w:ind w:left="720"/>
        <w:jc w:val="both"/>
        <w:rPr>
          <w:ins w:id="27" w:author="סיגל קוגוט" w:date="2015-11-19T10:00:00Z"/>
          <w:rFonts w:ascii="Garamond" w:hAnsi="Garamond" w:cs="FrankRuehl"/>
          <w:color w:val="FF0000"/>
          <w:sz w:val="26"/>
          <w:szCs w:val="26"/>
          <w:u w:val="single"/>
          <w:lang w:eastAsia="ja-JP"/>
        </w:rPr>
      </w:pPr>
      <w:r w:rsidRPr="00000C8A">
        <w:rPr>
          <w:rFonts w:ascii="Garamond" w:hAnsi="Garamond" w:cs="FrankRuehl"/>
          <w:sz w:val="26"/>
          <w:szCs w:val="26"/>
          <w:rtl/>
          <w:lang w:eastAsia="ja-JP"/>
        </w:rPr>
        <w:t>(1)</w:t>
      </w:r>
      <w:r w:rsidR="000D3740">
        <w:rPr>
          <w:rFonts w:ascii="Garamond" w:hAnsi="Garamond" w:cs="FrankRuehl" w:hint="cs"/>
          <w:sz w:val="26"/>
          <w:szCs w:val="26"/>
          <w:rtl/>
          <w:lang w:eastAsia="ja-JP"/>
        </w:rPr>
        <w:t xml:space="preserve"> </w:t>
      </w:r>
      <w:r w:rsidRPr="00000C8A">
        <w:rPr>
          <w:rFonts w:ascii="Garamond" w:hAnsi="Garamond" w:cs="FrankRuehl"/>
          <w:sz w:val="26"/>
          <w:szCs w:val="26"/>
          <w:rtl/>
          <w:lang w:eastAsia="ja-JP"/>
        </w:rPr>
        <w:t>מפרסם קריאה לביצוע</w:t>
      </w:r>
      <w:r w:rsidRPr="00000C8A">
        <w:rPr>
          <w:rFonts w:ascii="Garamond" w:hAnsi="Garamond" w:cs="FrankRuehl" w:hint="cs"/>
          <w:sz w:val="26"/>
          <w:szCs w:val="26"/>
          <w:rtl/>
          <w:lang w:eastAsia="ja-JP"/>
        </w:rPr>
        <w:t xml:space="preserve"> </w:t>
      </w:r>
      <w:r w:rsidRPr="00000C8A">
        <w:rPr>
          <w:rFonts w:ascii="Garamond" w:hAnsi="Garamond" w:cs="FrankRuehl"/>
          <w:sz w:val="26"/>
          <w:szCs w:val="26"/>
          <w:rtl/>
          <w:lang w:eastAsia="ja-JP"/>
        </w:rPr>
        <w:t>מעשה טרור</w:t>
      </w:r>
      <w:ins w:id="28" w:author="סיגל קוגוט" w:date="2015-11-19T10:00:00Z">
        <w:r w:rsidRPr="00000C8A">
          <w:rPr>
            <w:rFonts w:ascii="Garamond" w:hAnsi="Garamond" w:cs="FrankRuehl"/>
            <w:color w:val="FF0000"/>
            <w:sz w:val="26"/>
            <w:szCs w:val="26"/>
            <w:u w:val="single"/>
            <w:rtl/>
            <w:lang w:eastAsia="ja-JP"/>
          </w:rPr>
          <w:t>;</w:t>
        </w:r>
      </w:ins>
      <w:ins w:id="29" w:author="אפרת חקאק" w:date="2015-11-29T09:02:00Z">
        <w:r w:rsidRPr="00000C8A">
          <w:rPr>
            <w:rFonts w:ascii="Garamond" w:hAnsi="Garamond" w:cs="FrankRuehl" w:hint="cs"/>
            <w:color w:val="FF0000"/>
            <w:sz w:val="26"/>
            <w:szCs w:val="26"/>
            <w:u w:val="single"/>
            <w:rtl/>
            <w:lang w:eastAsia="ja-JP"/>
          </w:rPr>
          <w:t xml:space="preserve"> </w:t>
        </w:r>
      </w:ins>
      <w:ins w:id="30" w:author="אפרת חקאק" w:date="2015-11-29T14:37:00Z">
        <w:r w:rsidR="000D3740" w:rsidRPr="00000C8A">
          <w:rPr>
            <w:rFonts w:ascii="Garamond" w:hAnsi="Garamond" w:cs="FrankRuehl" w:hint="cs"/>
            <w:color w:val="FF0000"/>
            <w:sz w:val="26"/>
            <w:szCs w:val="26"/>
            <w:u w:val="single"/>
            <w:rtl/>
            <w:lang w:eastAsia="ja-JP"/>
          </w:rPr>
          <w:t>לדיון: האם להותיר</w:t>
        </w:r>
        <w:r w:rsidR="000D3740" w:rsidRPr="00000C8A">
          <w:rPr>
            <w:rFonts w:ascii="Garamond" w:hAnsi="Garamond" w:cs="FrankRuehl"/>
            <w:color w:val="FF0000"/>
            <w:sz w:val="26"/>
            <w:szCs w:val="26"/>
            <w:u w:val="single"/>
            <w:rtl/>
            <w:lang w:eastAsia="ja-JP"/>
          </w:rPr>
          <w:t xml:space="preserve"> </w:t>
        </w:r>
        <w:r w:rsidR="000D3740" w:rsidRPr="00000C8A">
          <w:rPr>
            <w:rFonts w:ascii="Garamond" w:hAnsi="Garamond" w:cs="FrankRuehl" w:hint="cs"/>
            <w:color w:val="FF0000"/>
            <w:sz w:val="26"/>
            <w:szCs w:val="26"/>
            <w:u w:val="single"/>
            <w:rtl/>
            <w:lang w:eastAsia="ja-JP"/>
          </w:rPr>
          <w:t>מבחן</w:t>
        </w:r>
        <w:r w:rsidR="000D3740" w:rsidRPr="00000C8A">
          <w:rPr>
            <w:rFonts w:ascii="Garamond" w:hAnsi="Garamond" w:cs="FrankRuehl"/>
            <w:color w:val="FF0000"/>
            <w:sz w:val="26"/>
            <w:szCs w:val="26"/>
            <w:u w:val="single"/>
            <w:rtl/>
            <w:lang w:eastAsia="ja-JP"/>
          </w:rPr>
          <w:t xml:space="preserve"> </w:t>
        </w:r>
        <w:r w:rsidR="000D3740" w:rsidRPr="00000C8A">
          <w:rPr>
            <w:rFonts w:ascii="Garamond" w:hAnsi="Garamond" w:cs="FrankRuehl" w:hint="cs"/>
            <w:color w:val="FF0000"/>
            <w:sz w:val="26"/>
            <w:szCs w:val="26"/>
            <w:u w:val="single"/>
            <w:rtl/>
            <w:lang w:eastAsia="ja-JP"/>
          </w:rPr>
          <w:t>הסתברותי</w:t>
        </w:r>
        <w:r w:rsidR="000D3740" w:rsidRPr="0031571C">
          <w:rPr>
            <w:rFonts w:ascii="Garamond" w:hAnsi="Garamond" w:cs="FrankRuehl"/>
            <w:color w:val="FF0000"/>
            <w:sz w:val="26"/>
            <w:szCs w:val="26"/>
            <w:u w:val="single"/>
            <w:rtl/>
            <w:lang w:eastAsia="ja-JP"/>
          </w:rPr>
          <w:t xml:space="preserve"> (</w:t>
        </w:r>
        <w:r w:rsidR="000D3740">
          <w:rPr>
            <w:rFonts w:ascii="Garamond" w:hAnsi="Garamond" w:cs="FrankRuehl" w:hint="cs"/>
            <w:color w:val="FF0000"/>
            <w:sz w:val="26"/>
            <w:szCs w:val="26"/>
            <w:u w:val="single"/>
            <w:rtl/>
            <w:lang w:eastAsia="ja-JP"/>
          </w:rPr>
          <w:t>נמוך יותר מ</w:t>
        </w:r>
        <w:r w:rsidR="000D3740" w:rsidRPr="0031571C">
          <w:rPr>
            <w:rFonts w:ascii="Garamond" w:hAnsi="Garamond" w:cs="FrankRuehl" w:hint="cs"/>
            <w:color w:val="FF0000"/>
            <w:sz w:val="26"/>
            <w:szCs w:val="26"/>
            <w:u w:val="single"/>
            <w:rtl/>
            <w:lang w:eastAsia="ja-JP"/>
          </w:rPr>
          <w:t>היום</w:t>
        </w:r>
        <w:r w:rsidR="000D3740" w:rsidRPr="0031571C">
          <w:rPr>
            <w:rFonts w:ascii="Garamond" w:hAnsi="Garamond" w:cs="FrankRuehl"/>
            <w:color w:val="FF0000"/>
            <w:sz w:val="26"/>
            <w:szCs w:val="26"/>
            <w:u w:val="single"/>
            <w:rtl/>
            <w:lang w:eastAsia="ja-JP"/>
          </w:rPr>
          <w:t>)</w:t>
        </w:r>
        <w:r w:rsidR="000D3740">
          <w:rPr>
            <w:rFonts w:ascii="Garamond" w:hAnsi="Garamond" w:cs="FrankRuehl" w:hint="cs"/>
            <w:color w:val="FF0000"/>
            <w:sz w:val="26"/>
            <w:szCs w:val="26"/>
            <w:u w:val="single"/>
            <w:rtl/>
            <w:lang w:eastAsia="ja-JP"/>
          </w:rPr>
          <w:t>?</w:t>
        </w:r>
      </w:ins>
    </w:p>
    <w:p w:rsidR="00000C8A" w:rsidRDefault="00000C8A" w:rsidP="00000C8A">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(2)</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מפרסם דברי שבח, אהדה או עידוד, למעשה</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 xml:space="preserve"> טרור, </w:t>
      </w:r>
      <w:r>
        <w:rPr>
          <w:rFonts w:ascii="Garamond" w:hAnsi="Garamond" w:cs="FrankRuehl" w:hint="cs"/>
          <w:sz w:val="26"/>
          <w:szCs w:val="26"/>
          <w:rtl/>
          <w:lang w:eastAsia="ja-JP"/>
        </w:rPr>
        <w:t xml:space="preserve">תמיכה בו או הזדהות עמו (בסעיף זה </w:t>
      </w:r>
      <w:r>
        <w:rPr>
          <w:rFonts w:ascii="Garamond" w:hAnsi="Garamond" w:cs="FrankRuehl"/>
          <w:sz w:val="26"/>
          <w:szCs w:val="26"/>
          <w:rtl/>
          <w:lang w:eastAsia="ja-JP"/>
        </w:rPr>
        <w:t>–</w:t>
      </w:r>
      <w:r>
        <w:rPr>
          <w:rFonts w:ascii="Garamond" w:hAnsi="Garamond" w:cs="FrankRuehl" w:hint="cs"/>
          <w:sz w:val="26"/>
          <w:szCs w:val="26"/>
          <w:rtl/>
          <w:lang w:eastAsia="ja-JP"/>
        </w:rPr>
        <w:t xml:space="preserve"> פרסום מסית), ועל פי תוכנו של הפרסום המסית והנסיבות שבהן פורסם </w:t>
      </w:r>
      <w:r w:rsidRPr="00AF3AB3">
        <w:rPr>
          <w:rFonts w:ascii="Garamond" w:hAnsi="Garamond" w:cs="FrankRuehl"/>
          <w:sz w:val="26"/>
          <w:szCs w:val="26"/>
          <w:rtl/>
          <w:lang w:eastAsia="ja-JP"/>
        </w:rPr>
        <w:t xml:space="preserve">יש אפשרות </w:t>
      </w:r>
      <w:r>
        <w:rPr>
          <w:rFonts w:ascii="Garamond" w:hAnsi="Garamond" w:cs="FrankRuehl" w:hint="cs"/>
          <w:sz w:val="26"/>
          <w:szCs w:val="26"/>
          <w:rtl/>
          <w:lang w:eastAsia="ja-JP"/>
        </w:rPr>
        <w:t xml:space="preserve">ממשית </w:t>
      </w:r>
      <w:r w:rsidRPr="00AF3AB3">
        <w:rPr>
          <w:rFonts w:ascii="Garamond" w:hAnsi="Garamond" w:cs="FrankRuehl"/>
          <w:sz w:val="26"/>
          <w:szCs w:val="26"/>
          <w:rtl/>
          <w:lang w:eastAsia="ja-JP"/>
        </w:rPr>
        <w:t xml:space="preserve">שיביא </w:t>
      </w:r>
      <w:r>
        <w:rPr>
          <w:rFonts w:ascii="Garamond" w:hAnsi="Garamond" w:cs="FrankRuehl" w:hint="cs"/>
          <w:sz w:val="26"/>
          <w:szCs w:val="26"/>
          <w:rtl/>
          <w:lang w:eastAsia="ja-JP"/>
        </w:rPr>
        <w:t>לעשיית</w:t>
      </w:r>
      <w:r w:rsidRPr="00AF3AB3">
        <w:rPr>
          <w:rFonts w:ascii="Garamond" w:hAnsi="Garamond" w:cs="FrankRuehl"/>
          <w:sz w:val="26"/>
          <w:szCs w:val="26"/>
          <w:rtl/>
          <w:lang w:eastAsia="ja-JP"/>
        </w:rPr>
        <w:t xml:space="preserve"> מעשה טרור</w:t>
      </w:r>
      <w:r>
        <w:rPr>
          <w:rFonts w:ascii="Garamond" w:hAnsi="Garamond" w:cs="FrankRuehl" w:hint="cs"/>
          <w:sz w:val="26"/>
          <w:szCs w:val="26"/>
          <w:rtl/>
          <w:lang w:eastAsia="ja-JP"/>
        </w:rPr>
        <w:t>.</w:t>
      </w:r>
    </w:p>
    <w:p w:rsidR="00000C8A" w:rsidRPr="00AF3AB3" w:rsidRDefault="00000C8A" w:rsidP="00000C8A">
      <w:pPr>
        <w:bidi/>
        <w:spacing w:after="0" w:line="240" w:lineRule="auto"/>
        <w:jc w:val="both"/>
        <w:rPr>
          <w:rFonts w:ascii="Garamond" w:hAnsi="Garamond" w:cs="FrankRuehl"/>
          <w:sz w:val="26"/>
          <w:szCs w:val="26"/>
          <w:lang w:eastAsia="ja-JP"/>
        </w:rPr>
      </w:pPr>
      <w:r>
        <w:rPr>
          <w:rFonts w:ascii="Garamond" w:hAnsi="Garamond" w:cs="FrankRuehl"/>
          <w:sz w:val="26"/>
          <w:szCs w:val="26"/>
          <w:rtl/>
          <w:lang w:eastAsia="ja-JP"/>
        </w:rPr>
        <w:t xml:space="preserve"> (ג)</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העושה אחד מאלה, דינו - מאסר שנתיים:</w:t>
      </w:r>
    </w:p>
    <w:p w:rsidR="00000C8A" w:rsidRPr="00AF3AB3" w:rsidRDefault="00000C8A" w:rsidP="00000C8A">
      <w:pPr>
        <w:bidi/>
        <w:spacing w:after="0" w:line="240" w:lineRule="auto"/>
        <w:ind w:left="720"/>
        <w:jc w:val="both"/>
        <w:rPr>
          <w:rFonts w:ascii="Garamond" w:hAnsi="Garamond" w:cs="FrankRuehl"/>
          <w:sz w:val="26"/>
          <w:szCs w:val="26"/>
          <w:lang w:eastAsia="ja-JP"/>
        </w:rPr>
      </w:pPr>
      <w:r w:rsidRPr="00AF3AB3">
        <w:rPr>
          <w:rFonts w:ascii="Garamond" w:hAnsi="Garamond" w:cs="FrankRuehl"/>
          <w:sz w:val="26"/>
          <w:szCs w:val="26"/>
          <w:rtl/>
          <w:lang w:eastAsia="ja-JP"/>
        </w:rPr>
        <w:t>(1)</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 xml:space="preserve"> מחזיק, לשם הפצה, פרסום האסור לפי הוראות </w:t>
      </w:r>
      <w:del w:id="31" w:author="אפרת חקאק" w:date="2015-11-12T15:55:00Z">
        <w:r w:rsidRPr="00AF3AB3" w:rsidDel="00E045A5">
          <w:rPr>
            <w:rFonts w:ascii="Garamond" w:hAnsi="Garamond" w:cs="FrankRuehl"/>
            <w:sz w:val="26"/>
            <w:szCs w:val="26"/>
            <w:rtl/>
            <w:lang w:eastAsia="ja-JP"/>
          </w:rPr>
          <w:delText>סעיפים קטנים (א) או (ב)</w:delText>
        </w:r>
      </w:del>
      <w:ins w:id="32" w:author="אפרת חקאק" w:date="2015-11-12T15:55:00Z">
        <w:r>
          <w:rPr>
            <w:rFonts w:ascii="Garamond" w:hAnsi="Garamond" w:cs="FrankRuehl" w:hint="cs"/>
            <w:sz w:val="26"/>
            <w:szCs w:val="26"/>
            <w:rtl/>
            <w:lang w:eastAsia="ja-JP"/>
          </w:rPr>
          <w:t xml:space="preserve"> סעיף קטן (</w:t>
        </w:r>
      </w:ins>
      <w:ins w:id="33" w:author="אפרת חקאק" w:date="2015-11-12T15:57:00Z">
        <w:r>
          <w:rPr>
            <w:rFonts w:ascii="Garamond" w:hAnsi="Garamond" w:cs="FrankRuehl" w:hint="cs"/>
            <w:sz w:val="26"/>
            <w:szCs w:val="26"/>
            <w:rtl/>
            <w:lang w:eastAsia="ja-JP"/>
          </w:rPr>
          <w:t>ב</w:t>
        </w:r>
      </w:ins>
      <w:ins w:id="34" w:author="אפרת חקאק" w:date="2015-11-12T15:55:00Z">
        <w:r>
          <w:rPr>
            <w:rFonts w:ascii="Garamond" w:hAnsi="Garamond" w:cs="FrankRuehl" w:hint="cs"/>
            <w:sz w:val="26"/>
            <w:szCs w:val="26"/>
            <w:rtl/>
            <w:lang w:eastAsia="ja-JP"/>
          </w:rPr>
          <w:t>)</w:t>
        </w:r>
      </w:ins>
      <w:ins w:id="35" w:author="אפרת חקאק" w:date="2015-11-12T15:57:00Z">
        <w:r>
          <w:rPr>
            <w:rFonts w:ascii="Garamond" w:hAnsi="Garamond" w:cs="FrankRuehl" w:hint="cs"/>
            <w:sz w:val="26"/>
            <w:szCs w:val="26"/>
            <w:rtl/>
            <w:lang w:eastAsia="ja-JP"/>
          </w:rPr>
          <w:t>(1)</w:t>
        </w:r>
      </w:ins>
      <w:r w:rsidRPr="00AF3AB3">
        <w:rPr>
          <w:rFonts w:ascii="Garamond" w:hAnsi="Garamond" w:cs="FrankRuehl"/>
          <w:sz w:val="26"/>
          <w:szCs w:val="26"/>
          <w:rtl/>
          <w:lang w:eastAsia="ja-JP"/>
        </w:rPr>
        <w:t>;</w:t>
      </w:r>
    </w:p>
    <w:p w:rsidR="00000C8A" w:rsidRDefault="00000C8A" w:rsidP="00000C8A">
      <w:pPr>
        <w:bidi/>
        <w:spacing w:after="0" w:line="240" w:lineRule="auto"/>
        <w:ind w:left="720"/>
        <w:jc w:val="both"/>
        <w:rPr>
          <w:rFonts w:ascii="Garamond" w:hAnsi="Garamond" w:cs="FrankRuehl"/>
          <w:sz w:val="26"/>
          <w:szCs w:val="26"/>
          <w:rtl/>
          <w:lang w:eastAsia="ja-JP"/>
        </w:rPr>
      </w:pPr>
      <w:r w:rsidRPr="00AF3AB3">
        <w:rPr>
          <w:rFonts w:ascii="Garamond" w:hAnsi="Garamond" w:cs="FrankRuehl"/>
          <w:sz w:val="26"/>
          <w:szCs w:val="26"/>
          <w:rtl/>
          <w:lang w:eastAsia="ja-JP"/>
        </w:rPr>
        <w:t>(2)</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נותן שירות לשם הכנה, הפצה, ייצור, או פרסום של פרסום האסור לפי הוראות</w:t>
      </w:r>
      <w:del w:id="36" w:author="אפרת חקאק" w:date="2015-11-12T15:55:00Z">
        <w:r w:rsidRPr="00AF3AB3" w:rsidDel="00E045A5">
          <w:rPr>
            <w:rFonts w:ascii="Garamond" w:hAnsi="Garamond" w:cs="FrankRuehl"/>
            <w:sz w:val="26"/>
            <w:szCs w:val="26"/>
            <w:rtl/>
            <w:lang w:eastAsia="ja-JP"/>
          </w:rPr>
          <w:delText xml:space="preserve"> סעיפים קטנים (א) או (ב)</w:delText>
        </w:r>
      </w:del>
      <w:ins w:id="37" w:author="אפרת חקאק" w:date="2015-11-12T15:55:00Z">
        <w:r>
          <w:rPr>
            <w:rFonts w:ascii="Garamond" w:hAnsi="Garamond" w:cs="FrankRuehl" w:hint="cs"/>
            <w:sz w:val="26"/>
            <w:szCs w:val="26"/>
            <w:rtl/>
            <w:lang w:eastAsia="ja-JP"/>
          </w:rPr>
          <w:t xml:space="preserve"> סעיף קטן (</w:t>
        </w:r>
      </w:ins>
      <w:ins w:id="38" w:author="אפרת חקאק" w:date="2015-11-12T15:57:00Z">
        <w:r>
          <w:rPr>
            <w:rFonts w:ascii="Garamond" w:hAnsi="Garamond" w:cs="FrankRuehl" w:hint="cs"/>
            <w:sz w:val="26"/>
            <w:szCs w:val="26"/>
            <w:rtl/>
            <w:lang w:eastAsia="ja-JP"/>
          </w:rPr>
          <w:t>ב</w:t>
        </w:r>
      </w:ins>
      <w:ins w:id="39" w:author="אפרת חקאק" w:date="2015-11-12T15:55:00Z">
        <w:r>
          <w:rPr>
            <w:rFonts w:ascii="Garamond" w:hAnsi="Garamond" w:cs="FrankRuehl" w:hint="cs"/>
            <w:sz w:val="26"/>
            <w:szCs w:val="26"/>
            <w:rtl/>
            <w:lang w:eastAsia="ja-JP"/>
          </w:rPr>
          <w:t>)</w:t>
        </w:r>
      </w:ins>
      <w:ins w:id="40" w:author="אפרת חקאק" w:date="2015-11-12T15:58:00Z">
        <w:r>
          <w:rPr>
            <w:rFonts w:ascii="Garamond" w:hAnsi="Garamond" w:cs="FrankRuehl" w:hint="cs"/>
            <w:sz w:val="26"/>
            <w:szCs w:val="26"/>
            <w:rtl/>
            <w:lang w:eastAsia="ja-JP"/>
          </w:rPr>
          <w:t>(1)</w:t>
        </w:r>
      </w:ins>
      <w:r w:rsidRPr="00AF3AB3">
        <w:rPr>
          <w:rFonts w:ascii="Garamond" w:hAnsi="Garamond" w:cs="FrankRuehl"/>
          <w:sz w:val="26"/>
          <w:szCs w:val="26"/>
          <w:rtl/>
          <w:lang w:eastAsia="ja-JP"/>
        </w:rPr>
        <w:t>.</w:t>
      </w:r>
    </w:p>
    <w:p w:rsidR="00000C8A" w:rsidRPr="00AF3AB3" w:rsidRDefault="00000C8A" w:rsidP="00000C8A">
      <w:pPr>
        <w:bidi/>
        <w:spacing w:after="0" w:line="240" w:lineRule="auto"/>
        <w:jc w:val="both"/>
        <w:rPr>
          <w:rFonts w:ascii="Garamond" w:hAnsi="Garamond" w:cs="FrankRuehl"/>
          <w:sz w:val="26"/>
          <w:szCs w:val="26"/>
          <w:lang w:eastAsia="ja-JP"/>
        </w:rPr>
      </w:pPr>
      <w:r w:rsidRPr="00AF3AB3">
        <w:rPr>
          <w:rFonts w:ascii="Garamond" w:hAnsi="Garamond" w:cs="FrankRuehl"/>
          <w:sz w:val="26"/>
          <w:szCs w:val="26"/>
          <w:rtl/>
          <w:lang w:eastAsia="ja-JP"/>
        </w:rPr>
        <w:t>(ד)</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 xml:space="preserve"> פרסום דין וחשבון נכון והוגן על הפרסום האסור לפי הוראות סעיפים קטנים (א) או (ב), אינו מהווה עבירה לפי סעיף זה.</w:t>
      </w:r>
    </w:p>
    <w:p w:rsidR="00000C8A" w:rsidRDefault="00000C8A" w:rsidP="00000C8A">
      <w:pPr>
        <w:bidi/>
        <w:spacing w:after="0" w:line="240" w:lineRule="auto"/>
        <w:jc w:val="both"/>
        <w:rPr>
          <w:ins w:id="41" w:author="אפרת חקאק" w:date="2015-11-29T11:08:00Z"/>
          <w:rFonts w:ascii="Garamond" w:hAnsi="Garamond" w:cs="FrankRuehl"/>
          <w:sz w:val="26"/>
          <w:szCs w:val="26"/>
          <w:rtl/>
          <w:lang w:eastAsia="ja-JP"/>
        </w:rPr>
      </w:pPr>
      <w:r w:rsidRPr="00AF3AB3">
        <w:rPr>
          <w:rFonts w:ascii="Garamond" w:hAnsi="Garamond" w:cs="FrankRuehl"/>
          <w:sz w:val="26"/>
          <w:szCs w:val="26"/>
          <w:rtl/>
          <w:lang w:eastAsia="ja-JP"/>
        </w:rPr>
        <w:t>(ה)</w:t>
      </w:r>
      <w:r>
        <w:rPr>
          <w:rFonts w:ascii="Garamond" w:hAnsi="Garamond" w:cs="FrankRuehl" w:hint="cs"/>
          <w:sz w:val="26"/>
          <w:szCs w:val="26"/>
          <w:rtl/>
          <w:lang w:eastAsia="ja-JP"/>
        </w:rPr>
        <w:t xml:space="preserve"> </w:t>
      </w:r>
      <w:r w:rsidRPr="00AF3AB3">
        <w:rPr>
          <w:rFonts w:ascii="Garamond" w:hAnsi="Garamond" w:cs="FrankRuehl"/>
          <w:sz w:val="26"/>
          <w:szCs w:val="26"/>
          <w:rtl/>
          <w:lang w:eastAsia="ja-JP"/>
        </w:rPr>
        <w:t>לא יוגש כתב אישום לפי סעיף זה אלא באישור היועץ המשפטי לממשלה.</w:t>
      </w:r>
    </w:p>
    <w:p w:rsidR="00000C8A" w:rsidRDefault="00000C8A" w:rsidP="00000C8A">
      <w:pPr>
        <w:bidi/>
        <w:spacing w:after="0" w:line="240" w:lineRule="auto"/>
        <w:jc w:val="both"/>
        <w:rPr>
          <w:rFonts w:ascii="Garamond" w:hAnsi="Garamond" w:cs="FrankRuehl"/>
          <w:sz w:val="26"/>
          <w:szCs w:val="26"/>
          <w:rtl/>
          <w:lang w:eastAsia="ja-JP"/>
        </w:rPr>
      </w:pPr>
      <w:ins w:id="42" w:author="אפרת חקאק" w:date="2015-11-29T11:08:00Z">
        <w:r>
          <w:rPr>
            <w:rFonts w:ascii="Garamond" w:hAnsi="Garamond" w:cs="FrankRuehl" w:hint="cs"/>
            <w:sz w:val="26"/>
            <w:szCs w:val="26"/>
            <w:rtl/>
            <w:lang w:eastAsia="ja-JP"/>
          </w:rPr>
          <w:t>(</w:t>
        </w:r>
      </w:ins>
      <w:ins w:id="43" w:author="אפרת חקאק" w:date="2015-11-29T11:09:00Z">
        <w:r>
          <w:rPr>
            <w:rFonts w:ascii="Garamond" w:hAnsi="Garamond" w:cs="FrankRuehl" w:hint="cs"/>
            <w:sz w:val="26"/>
            <w:szCs w:val="26"/>
            <w:rtl/>
            <w:lang w:eastAsia="ja-JP"/>
          </w:rPr>
          <w:t xml:space="preserve">ו) סעיף דיווח לוועדה: </w:t>
        </w:r>
      </w:ins>
    </w:p>
    <w:p w:rsidR="00E03E99" w:rsidRDefault="00E03E99" w:rsidP="000D3740">
      <w:pPr>
        <w:pStyle w:val="p00"/>
        <w:bidi/>
        <w:spacing w:before="72" w:beforeAutospacing="0" w:after="0" w:afterAutospacing="0"/>
        <w:jc w:val="both"/>
        <w:rPr>
          <w:ins w:id="44" w:author="אפרת חקאק" w:date="2015-11-29T11:16:00Z"/>
          <w:color w:val="000000"/>
          <w:sz w:val="20"/>
          <w:szCs w:val="20"/>
          <w:rtl/>
        </w:rPr>
      </w:pPr>
      <w:ins w:id="45" w:author="אפרת חקאק" w:date="2015-11-29T11:16:00Z">
        <w:r>
          <w:rPr>
            <w:rStyle w:val="default"/>
            <w:rFonts w:cs="FrankRuehl" w:hint="cs"/>
            <w:color w:val="000000"/>
            <w:sz w:val="26"/>
            <w:szCs w:val="26"/>
            <w:rtl/>
          </w:rPr>
          <w:t xml:space="preserve">שר המשפטים ימסור לוועדת החוקה חוק ומשפט של הכנסת, אחת לשנה, דיווח על יישום הוראות </w:t>
        </w:r>
      </w:ins>
      <w:ins w:id="46" w:author="אפרת חקאק" w:date="2015-11-29T11:17:00Z">
        <w:r>
          <w:rPr>
            <w:rStyle w:val="default"/>
            <w:rFonts w:cs="FrankRuehl" w:hint="cs"/>
            <w:color w:val="000000"/>
            <w:sz w:val="26"/>
            <w:szCs w:val="26"/>
            <w:rtl/>
          </w:rPr>
          <w:t>סעיף</w:t>
        </w:r>
      </w:ins>
      <w:ins w:id="47" w:author="אפרת חקאק" w:date="2015-11-29T11:16:00Z">
        <w:r>
          <w:rPr>
            <w:rStyle w:val="default"/>
            <w:rFonts w:cs="FrankRuehl" w:hint="cs"/>
            <w:color w:val="000000"/>
            <w:sz w:val="26"/>
            <w:szCs w:val="26"/>
            <w:rtl/>
          </w:rPr>
          <w:t xml:space="preserve"> זה</w:t>
        </w:r>
      </w:ins>
      <w:r w:rsidR="000D3740">
        <w:rPr>
          <w:rStyle w:val="default"/>
          <w:rFonts w:cs="FrankRuehl" w:hint="cs"/>
          <w:color w:val="000000"/>
          <w:sz w:val="26"/>
          <w:szCs w:val="26"/>
          <w:rtl/>
        </w:rPr>
        <w:t>.</w:t>
      </w:r>
    </w:p>
    <w:p w:rsidR="00E03E99" w:rsidRDefault="00E03E99" w:rsidP="00E03E99">
      <w:pPr>
        <w:bidi/>
        <w:spacing w:after="0" w:line="240" w:lineRule="auto"/>
        <w:jc w:val="both"/>
        <w:rPr>
          <w:ins w:id="48" w:author="אפרת חקאק" w:date="2015-11-29T11:08:00Z"/>
          <w:rFonts w:ascii="Garamond" w:hAnsi="Garamond" w:cs="FrankRuehl"/>
          <w:sz w:val="26"/>
          <w:szCs w:val="26"/>
          <w:rtl/>
          <w:lang w:eastAsia="ja-JP"/>
        </w:rPr>
      </w:pPr>
    </w:p>
    <w:p w:rsidR="00000C8A" w:rsidRPr="00AF3AB3" w:rsidRDefault="00000C8A" w:rsidP="00000C8A">
      <w:pPr>
        <w:bidi/>
        <w:spacing w:after="0" w:line="240" w:lineRule="auto"/>
        <w:ind w:left="720"/>
        <w:jc w:val="both"/>
        <w:rPr>
          <w:rFonts w:ascii="Garamond" w:hAnsi="Garamond" w:cs="FrankRuehl"/>
          <w:sz w:val="26"/>
          <w:szCs w:val="26"/>
          <w:lang w:eastAsia="ja-JP"/>
        </w:rPr>
      </w:pPr>
    </w:p>
    <w:p w:rsidR="00000C8A" w:rsidRPr="00E045A5" w:rsidRDefault="00000C8A" w:rsidP="00000C8A">
      <w:pPr>
        <w:pStyle w:val="a3"/>
        <w:bidi/>
        <w:jc w:val="both"/>
        <w:rPr>
          <w:rFonts w:ascii="David" w:hAnsi="David" w:cs="David"/>
          <w:sz w:val="24"/>
          <w:szCs w:val="24"/>
          <w:rtl/>
        </w:rPr>
      </w:pPr>
    </w:p>
    <w:p w:rsidR="00506B89" w:rsidRDefault="00506B89">
      <w:pPr>
        <w:spacing w:after="160" w:line="259" w:lineRule="auto"/>
        <w:rPr>
          <w:rFonts w:ascii="Garamond" w:hAnsi="Garamond" w:cs="David"/>
          <w:b/>
          <w:bCs/>
          <w:sz w:val="24"/>
          <w:szCs w:val="24"/>
        </w:rPr>
      </w:pPr>
      <w:r>
        <w:rPr>
          <w:rFonts w:ascii="Garamond" w:hAnsi="Garamond" w:cs="David"/>
          <w:b/>
          <w:bCs/>
          <w:sz w:val="24"/>
          <w:szCs w:val="24"/>
          <w:rtl/>
        </w:rPr>
        <w:br w:type="page"/>
      </w:r>
    </w:p>
    <w:p w:rsidR="0045387F" w:rsidRPr="00C50DFA" w:rsidRDefault="0045387F" w:rsidP="00C50DFA">
      <w:pPr>
        <w:bidi/>
        <w:spacing w:after="0"/>
        <w:jc w:val="both"/>
        <w:rPr>
          <w:rFonts w:ascii="Garamond" w:hAnsi="Garamond" w:cs="David"/>
          <w:b/>
          <w:bCs/>
          <w:sz w:val="24"/>
          <w:szCs w:val="24"/>
          <w:rtl/>
        </w:rPr>
      </w:pPr>
      <w:r w:rsidRPr="00C50DFA">
        <w:rPr>
          <w:rFonts w:ascii="Garamond" w:hAnsi="Garamond" w:cs="David" w:hint="cs"/>
          <w:b/>
          <w:bCs/>
          <w:sz w:val="24"/>
          <w:szCs w:val="24"/>
          <w:rtl/>
        </w:rPr>
        <w:lastRenderedPageBreak/>
        <w:t>משפט משווה:</w:t>
      </w:r>
    </w:p>
    <w:p w:rsidR="0045387F" w:rsidRPr="00C50DFA" w:rsidRDefault="0045387F" w:rsidP="00C50DFA">
      <w:pPr>
        <w:pStyle w:val="a3"/>
        <w:numPr>
          <w:ilvl w:val="0"/>
          <w:numId w:val="4"/>
        </w:numPr>
        <w:bidi/>
        <w:spacing w:after="0"/>
        <w:jc w:val="both"/>
        <w:rPr>
          <w:rFonts w:ascii="Garamond" w:hAnsi="Garamond" w:cs="David"/>
          <w:sz w:val="24"/>
          <w:szCs w:val="24"/>
          <w:rtl/>
        </w:rPr>
      </w:pPr>
      <w:r w:rsidRPr="00C50DFA">
        <w:rPr>
          <w:rFonts w:ascii="Garamond" w:hAnsi="Garamond" w:cs="David" w:hint="cs"/>
          <w:sz w:val="24"/>
          <w:szCs w:val="24"/>
          <w:rtl/>
        </w:rPr>
        <w:t>מועצת הביטחון של האו"ם קראה לכל המדינות להפליל הסתה לטרור</w:t>
      </w:r>
      <w:r w:rsidR="00C50DFA" w:rsidRPr="00C50DFA">
        <w:rPr>
          <w:rFonts w:ascii="Garamond" w:hAnsi="Garamond" w:cs="David" w:hint="cs"/>
          <w:sz w:val="24"/>
          <w:szCs w:val="24"/>
          <w:rtl/>
        </w:rPr>
        <w:t>, בהחלטה מס' 1624 (2005)</w:t>
      </w:r>
      <w:r w:rsidR="00C81987">
        <w:rPr>
          <w:rFonts w:ascii="Garamond" w:hAnsi="Garamond" w:cs="David" w:hint="cs"/>
          <w:sz w:val="24"/>
          <w:szCs w:val="24"/>
          <w:rtl/>
        </w:rPr>
        <w:t>, אך לא הגדירה את יסודות העבירה</w:t>
      </w:r>
      <w:r w:rsidRPr="00C50DFA">
        <w:rPr>
          <w:rFonts w:ascii="Garamond" w:hAnsi="Garamond" w:cs="David" w:hint="cs"/>
          <w:sz w:val="24"/>
          <w:szCs w:val="24"/>
          <w:rtl/>
        </w:rPr>
        <w:t>:</w:t>
      </w:r>
    </w:p>
    <w:p w:rsidR="0045387F" w:rsidRDefault="0045387F" w:rsidP="00C50DFA">
      <w:pPr>
        <w:spacing w:after="0"/>
        <w:jc w:val="both"/>
        <w:rPr>
          <w:rFonts w:ascii="Garamond" w:hAnsi="Garamond" w:cs="David"/>
          <w:sz w:val="24"/>
          <w:szCs w:val="24"/>
        </w:rPr>
      </w:pPr>
      <w:r>
        <w:rPr>
          <w:rFonts w:ascii="Garamond" w:hAnsi="Garamond" w:cs="David"/>
          <w:sz w:val="24"/>
          <w:szCs w:val="24"/>
        </w:rPr>
        <w:t>"</w:t>
      </w:r>
      <w:r w:rsidRPr="0045387F">
        <w:rPr>
          <w:rFonts w:ascii="Garamond" w:hAnsi="Garamond" w:cs="David"/>
          <w:sz w:val="24"/>
          <w:szCs w:val="24"/>
        </w:rPr>
        <w:t>Condemning also in the strongest terms the incitement of terrorist acts and repudiating attempts at the justification or glorification (apologie) of terrorist acts that may incite further terrorist acts</w:t>
      </w:r>
      <w:r>
        <w:rPr>
          <w:rFonts w:ascii="Garamond" w:hAnsi="Garamond" w:cs="David"/>
          <w:sz w:val="24"/>
          <w:szCs w:val="24"/>
        </w:rPr>
        <w:t>…</w:t>
      </w:r>
    </w:p>
    <w:p w:rsidR="0045387F" w:rsidRPr="0045387F" w:rsidRDefault="0045387F" w:rsidP="00C50DFA">
      <w:pPr>
        <w:spacing w:after="0"/>
        <w:jc w:val="both"/>
        <w:rPr>
          <w:rFonts w:ascii="Garamond" w:hAnsi="Garamond" w:cs="David"/>
          <w:sz w:val="24"/>
          <w:szCs w:val="24"/>
        </w:rPr>
      </w:pPr>
      <w:r w:rsidRPr="0045387F">
        <w:rPr>
          <w:rFonts w:ascii="Garamond" w:hAnsi="Garamond" w:cs="David"/>
          <w:sz w:val="24"/>
          <w:szCs w:val="24"/>
        </w:rPr>
        <w:t xml:space="preserve">1. Calls upon all States to adopt such measures as may be necessary and appropriate and in accordance with their obligations under international law to: </w:t>
      </w:r>
    </w:p>
    <w:p w:rsidR="0045387F" w:rsidRPr="0045387F" w:rsidRDefault="0045387F" w:rsidP="00C50DFA">
      <w:pPr>
        <w:spacing w:after="0"/>
        <w:jc w:val="both"/>
        <w:rPr>
          <w:rFonts w:ascii="Garamond" w:hAnsi="Garamond" w:cs="David"/>
          <w:sz w:val="24"/>
          <w:szCs w:val="24"/>
        </w:rPr>
      </w:pPr>
      <w:r w:rsidRPr="0045387F">
        <w:rPr>
          <w:rFonts w:ascii="Garamond" w:hAnsi="Garamond" w:cs="David"/>
          <w:sz w:val="24"/>
          <w:szCs w:val="24"/>
        </w:rPr>
        <w:t xml:space="preserve">(a) Prohibit by law incitement to commit a terrorist act or acts; </w:t>
      </w:r>
    </w:p>
    <w:p w:rsidR="0045387F" w:rsidRPr="0045387F" w:rsidRDefault="0045387F" w:rsidP="00C50DFA">
      <w:pPr>
        <w:spacing w:after="0"/>
        <w:jc w:val="both"/>
        <w:rPr>
          <w:rFonts w:ascii="Garamond" w:hAnsi="Garamond" w:cs="David"/>
          <w:sz w:val="24"/>
          <w:szCs w:val="24"/>
        </w:rPr>
      </w:pPr>
      <w:r w:rsidRPr="0045387F">
        <w:rPr>
          <w:rFonts w:ascii="Garamond" w:hAnsi="Garamond" w:cs="David"/>
          <w:sz w:val="24"/>
          <w:szCs w:val="24"/>
        </w:rPr>
        <w:t xml:space="preserve">(b) Prevent such conduct; </w:t>
      </w:r>
    </w:p>
    <w:p w:rsidR="0045387F" w:rsidRDefault="0045387F" w:rsidP="00C50DFA">
      <w:pPr>
        <w:spacing w:after="0"/>
        <w:jc w:val="both"/>
        <w:rPr>
          <w:rFonts w:ascii="Garamond" w:hAnsi="Garamond" w:cs="David"/>
          <w:sz w:val="24"/>
          <w:szCs w:val="24"/>
        </w:rPr>
      </w:pPr>
      <w:r w:rsidRPr="0045387F">
        <w:rPr>
          <w:rFonts w:ascii="Garamond" w:hAnsi="Garamond" w:cs="David"/>
          <w:sz w:val="24"/>
          <w:szCs w:val="24"/>
        </w:rPr>
        <w:t>(c) Deny safe haven to any persons with respect to whom there is credible and relevant information giving serious reasons for considering that they h</w:t>
      </w:r>
      <w:r>
        <w:rPr>
          <w:rFonts w:ascii="Garamond" w:hAnsi="Garamond" w:cs="David"/>
          <w:sz w:val="24"/>
          <w:szCs w:val="24"/>
        </w:rPr>
        <w:t>ave been guilty of such conduct…"</w:t>
      </w:r>
    </w:p>
    <w:p w:rsidR="00C50DFA" w:rsidRDefault="00C50DFA" w:rsidP="00C50DFA">
      <w:pPr>
        <w:pStyle w:val="a3"/>
        <w:numPr>
          <w:ilvl w:val="0"/>
          <w:numId w:val="4"/>
        </w:numPr>
        <w:bidi/>
        <w:spacing w:after="0"/>
        <w:jc w:val="both"/>
        <w:rPr>
          <w:rFonts w:ascii="Garamond" w:hAnsi="Garamond" w:cs="David"/>
          <w:sz w:val="24"/>
          <w:szCs w:val="24"/>
          <w:rtl/>
        </w:rPr>
      </w:pPr>
      <w:r>
        <w:rPr>
          <w:rFonts w:ascii="Garamond" w:hAnsi="Garamond" w:cs="David" w:hint="cs"/>
          <w:sz w:val="24"/>
          <w:szCs w:val="24"/>
          <w:rtl/>
        </w:rPr>
        <w:t xml:space="preserve">גם מועצת אירופה </w:t>
      </w:r>
      <w:r w:rsidR="00FE26EA">
        <w:rPr>
          <w:rFonts w:ascii="Garamond" w:hAnsi="Garamond" w:cs="David" w:hint="cs"/>
          <w:sz w:val="24"/>
          <w:szCs w:val="24"/>
          <w:rtl/>
        </w:rPr>
        <w:t xml:space="preserve">ניסחה אמנה בה </w:t>
      </w:r>
      <w:r>
        <w:rPr>
          <w:rFonts w:ascii="Garamond" w:hAnsi="Garamond" w:cs="David" w:hint="cs"/>
          <w:sz w:val="24"/>
          <w:szCs w:val="24"/>
          <w:rtl/>
        </w:rPr>
        <w:t>קראה למדינות להפליל הסתה</w:t>
      </w:r>
      <w:r w:rsidR="00C81987">
        <w:rPr>
          <w:rFonts w:ascii="Garamond" w:hAnsi="Garamond" w:cs="David" w:hint="cs"/>
          <w:sz w:val="24"/>
          <w:szCs w:val="24"/>
          <w:rtl/>
        </w:rPr>
        <w:t>, בצורה כללית</w:t>
      </w:r>
      <w:r>
        <w:rPr>
          <w:rFonts w:ascii="Garamond" w:hAnsi="Garamond" w:cs="David" w:hint="cs"/>
          <w:sz w:val="24"/>
          <w:szCs w:val="24"/>
          <w:rtl/>
        </w:rPr>
        <w:t>:</w:t>
      </w:r>
    </w:p>
    <w:p w:rsidR="00C50DFA" w:rsidRPr="00C50DFA" w:rsidRDefault="00C50DFA" w:rsidP="00C50DFA">
      <w:pPr>
        <w:spacing w:after="0"/>
        <w:rPr>
          <w:rFonts w:ascii="Garamond" w:hAnsi="Garamond" w:cs="David"/>
          <w:sz w:val="24"/>
          <w:szCs w:val="24"/>
        </w:rPr>
      </w:pPr>
      <w:r w:rsidRPr="00C50DFA">
        <w:rPr>
          <w:rFonts w:ascii="Garamond" w:hAnsi="Garamond" w:cs="David"/>
          <w:sz w:val="24"/>
          <w:szCs w:val="24"/>
        </w:rPr>
        <w:t>Council of Europe Convention on the Prevention of Terrorism</w:t>
      </w:r>
      <w:r>
        <w:rPr>
          <w:rFonts w:ascii="Garamond" w:hAnsi="Garamond" w:cs="David"/>
          <w:sz w:val="24"/>
          <w:szCs w:val="24"/>
        </w:rPr>
        <w:t xml:space="preserve"> (2005):</w:t>
      </w:r>
      <w:r>
        <w:rPr>
          <w:rFonts w:ascii="Garamond" w:hAnsi="Garamond" w:cs="David"/>
          <w:sz w:val="24"/>
          <w:szCs w:val="24"/>
        </w:rPr>
        <w:br/>
        <w:t>"</w:t>
      </w:r>
      <w:r w:rsidRPr="00C50DFA">
        <w:rPr>
          <w:rFonts w:ascii="Garamond" w:hAnsi="Garamond" w:cs="David"/>
          <w:sz w:val="24"/>
          <w:szCs w:val="24"/>
        </w:rPr>
        <w:t>Article 5 – Public provocation to commit a terrorist offence</w:t>
      </w:r>
    </w:p>
    <w:p w:rsidR="00C50DFA" w:rsidRPr="00C50DFA" w:rsidRDefault="00C50DFA" w:rsidP="00C50DFA">
      <w:pPr>
        <w:spacing w:after="0"/>
        <w:jc w:val="both"/>
        <w:rPr>
          <w:rFonts w:ascii="Garamond" w:hAnsi="Garamond" w:cs="David"/>
          <w:sz w:val="24"/>
          <w:szCs w:val="24"/>
        </w:rPr>
      </w:pPr>
      <w:r w:rsidRPr="00C50DFA">
        <w:rPr>
          <w:rFonts w:ascii="Garamond" w:hAnsi="Garamond" w:cs="David"/>
          <w:sz w:val="24"/>
          <w:szCs w:val="24"/>
        </w:rPr>
        <w:t>1</w:t>
      </w:r>
      <w:r>
        <w:rPr>
          <w:rFonts w:ascii="Garamond" w:hAnsi="Garamond" w:cs="David"/>
          <w:sz w:val="24"/>
          <w:szCs w:val="24"/>
        </w:rPr>
        <w:t xml:space="preserve">. </w:t>
      </w:r>
      <w:r w:rsidRPr="00C50DFA">
        <w:rPr>
          <w:rFonts w:ascii="Garamond" w:hAnsi="Garamond" w:cs="David"/>
          <w:sz w:val="24"/>
          <w:szCs w:val="24"/>
        </w:rPr>
        <w:t>For the purposes of this Convention, "public provocation to commit a terrorist offence" means the distribution, or otherwise making available, of a message to the public, with the intent to incite the commission of a terrorist offence, where such conduct, whether or not directly advocating terrorist offences, causes a danger that one or more such offences may be committed.</w:t>
      </w:r>
    </w:p>
    <w:p w:rsidR="00C50DFA" w:rsidRDefault="00C50DFA" w:rsidP="00C50DFA">
      <w:pPr>
        <w:spacing w:after="0"/>
        <w:jc w:val="both"/>
        <w:rPr>
          <w:rFonts w:ascii="Garamond" w:hAnsi="Garamond" w:cs="David"/>
          <w:sz w:val="24"/>
          <w:szCs w:val="24"/>
        </w:rPr>
      </w:pPr>
      <w:r w:rsidRPr="00C50DFA">
        <w:rPr>
          <w:rFonts w:ascii="Garamond" w:hAnsi="Garamond" w:cs="David"/>
          <w:sz w:val="24"/>
          <w:szCs w:val="24"/>
        </w:rPr>
        <w:t>2</w:t>
      </w:r>
      <w:r>
        <w:rPr>
          <w:rFonts w:ascii="Garamond" w:hAnsi="Garamond" w:cs="David"/>
          <w:sz w:val="24"/>
          <w:szCs w:val="24"/>
        </w:rPr>
        <w:t xml:space="preserve">. </w:t>
      </w:r>
      <w:r w:rsidRPr="00C50DFA">
        <w:rPr>
          <w:rFonts w:ascii="Garamond" w:hAnsi="Garamond" w:cs="David"/>
          <w:sz w:val="24"/>
          <w:szCs w:val="24"/>
        </w:rPr>
        <w:t>Each Party shall adopt such measures as may be necessary to establish public provocation to commit a terrorist offence, as defined in paragraph 1, when committed unlawfully and intentionally, as a criminal offence under its domestic law.</w:t>
      </w:r>
      <w:r>
        <w:rPr>
          <w:rFonts w:ascii="Garamond" w:hAnsi="Garamond" w:cs="David"/>
          <w:sz w:val="24"/>
          <w:szCs w:val="24"/>
        </w:rPr>
        <w:t>"</w:t>
      </w:r>
    </w:p>
    <w:p w:rsidR="00C9554F" w:rsidRDefault="00C9554F" w:rsidP="00C50DFA">
      <w:pPr>
        <w:spacing w:after="0"/>
        <w:jc w:val="both"/>
        <w:rPr>
          <w:rFonts w:ascii="Garamond" w:hAnsi="Garamond" w:cs="David"/>
          <w:sz w:val="24"/>
          <w:szCs w:val="24"/>
        </w:rPr>
      </w:pPr>
    </w:p>
    <w:p w:rsidR="00C9554F" w:rsidRDefault="00506B89" w:rsidP="005F7BDD">
      <w:pPr>
        <w:pStyle w:val="a3"/>
        <w:numPr>
          <w:ilvl w:val="0"/>
          <w:numId w:val="4"/>
        </w:numPr>
        <w:bidi/>
        <w:spacing w:after="0"/>
        <w:jc w:val="both"/>
        <w:rPr>
          <w:rFonts w:ascii="Garamond" w:hAnsi="Garamond" w:cs="David"/>
          <w:sz w:val="24"/>
          <w:szCs w:val="24"/>
          <w:rtl/>
        </w:rPr>
      </w:pPr>
      <w:r>
        <w:rPr>
          <w:rFonts w:ascii="Garamond" w:hAnsi="Garamond" w:cs="David" w:hint="cs"/>
          <w:sz w:val="24"/>
          <w:szCs w:val="24"/>
          <w:rtl/>
        </w:rPr>
        <w:t xml:space="preserve">בדומה, </w:t>
      </w:r>
      <w:r w:rsidR="00C9554F">
        <w:rPr>
          <w:rFonts w:ascii="Garamond" w:hAnsi="Garamond" w:cs="David" w:hint="cs"/>
          <w:sz w:val="24"/>
          <w:szCs w:val="24"/>
          <w:rtl/>
        </w:rPr>
        <w:t>באיחוד האירופי קראו למדינ</w:t>
      </w:r>
      <w:r>
        <w:rPr>
          <w:rFonts w:ascii="Garamond" w:hAnsi="Garamond" w:cs="David" w:hint="cs"/>
          <w:sz w:val="24"/>
          <w:szCs w:val="24"/>
          <w:rtl/>
        </w:rPr>
        <w:t>ות</w:t>
      </w:r>
      <w:r w:rsidR="00C9554F">
        <w:rPr>
          <w:rFonts w:ascii="Garamond" w:hAnsi="Garamond" w:cs="David" w:hint="cs"/>
          <w:sz w:val="24"/>
          <w:szCs w:val="24"/>
          <w:rtl/>
        </w:rPr>
        <w:t xml:space="preserve"> לאסור על </w:t>
      </w:r>
      <w:r w:rsidR="00FE26EA">
        <w:rPr>
          <w:rFonts w:ascii="Garamond" w:hAnsi="Garamond" w:cs="David"/>
          <w:sz w:val="24"/>
          <w:szCs w:val="24"/>
        </w:rPr>
        <w:t xml:space="preserve"> </w:t>
      </w:r>
      <w:r w:rsidR="00C9554F">
        <w:rPr>
          <w:rFonts w:ascii="Garamond" w:hAnsi="Garamond" w:cs="David"/>
          <w:sz w:val="24"/>
          <w:szCs w:val="24"/>
        </w:rPr>
        <w:t>"provocation"</w:t>
      </w:r>
      <w:r w:rsidR="00FE26EA">
        <w:rPr>
          <w:rFonts w:ascii="Garamond" w:hAnsi="Garamond" w:cs="David" w:hint="cs"/>
          <w:sz w:val="24"/>
          <w:szCs w:val="24"/>
          <w:rtl/>
        </w:rPr>
        <w:t xml:space="preserve">בשנת </w:t>
      </w:r>
      <w:r w:rsidR="005F7BDD">
        <w:rPr>
          <w:rFonts w:ascii="Garamond" w:hAnsi="Garamond" w:cs="David" w:hint="cs"/>
          <w:sz w:val="24"/>
          <w:szCs w:val="24"/>
          <w:rtl/>
        </w:rPr>
        <w:t>2008</w:t>
      </w:r>
      <w:r w:rsidR="00C9554F">
        <w:rPr>
          <w:rFonts w:ascii="Garamond" w:hAnsi="Garamond" w:cs="David" w:hint="cs"/>
          <w:sz w:val="24"/>
          <w:szCs w:val="24"/>
          <w:rtl/>
        </w:rPr>
        <w:t>:</w:t>
      </w:r>
    </w:p>
    <w:p w:rsidR="00C9554F" w:rsidRDefault="00FE26EA" w:rsidP="00FE26EA">
      <w:pPr>
        <w:spacing w:after="0"/>
        <w:jc w:val="both"/>
        <w:rPr>
          <w:rFonts w:ascii="Garamond" w:hAnsi="Garamond" w:cs="David"/>
          <w:sz w:val="24"/>
          <w:szCs w:val="24"/>
        </w:rPr>
      </w:pPr>
      <w:r>
        <w:rPr>
          <w:rFonts w:ascii="Garamond" w:hAnsi="Garamond" w:cs="David"/>
          <w:sz w:val="24"/>
          <w:szCs w:val="24"/>
        </w:rPr>
        <w:t xml:space="preserve">Council Framework Decision </w:t>
      </w:r>
      <w:r w:rsidR="00C9554F" w:rsidRPr="00C9554F">
        <w:rPr>
          <w:rFonts w:ascii="Garamond" w:hAnsi="Garamond" w:cs="David"/>
          <w:sz w:val="24"/>
          <w:szCs w:val="24"/>
        </w:rPr>
        <w:t>2008/919/JHA</w:t>
      </w:r>
    </w:p>
    <w:p w:rsidR="00C9554F" w:rsidRDefault="00C9554F" w:rsidP="00C9554F">
      <w:pPr>
        <w:spacing w:after="0"/>
        <w:jc w:val="both"/>
        <w:rPr>
          <w:rFonts w:ascii="Garamond" w:hAnsi="Garamond" w:cs="David"/>
          <w:sz w:val="24"/>
          <w:szCs w:val="24"/>
        </w:rPr>
      </w:pPr>
      <w:r>
        <w:rPr>
          <w:rFonts w:ascii="Garamond" w:hAnsi="Garamond" w:cs="David"/>
          <w:sz w:val="24"/>
          <w:szCs w:val="24"/>
        </w:rPr>
        <w:t>"</w:t>
      </w:r>
      <w:r w:rsidRPr="00C9554F">
        <w:t xml:space="preserve"> </w:t>
      </w:r>
      <w:r>
        <w:rPr>
          <w:rFonts w:ascii="Garamond" w:hAnsi="Garamond" w:cs="David"/>
          <w:sz w:val="24"/>
          <w:szCs w:val="24"/>
        </w:rPr>
        <w:t xml:space="preserve">(7) </w:t>
      </w:r>
      <w:r w:rsidRPr="00C9554F">
        <w:rPr>
          <w:rFonts w:ascii="Garamond" w:hAnsi="Garamond" w:cs="David"/>
          <w:sz w:val="24"/>
          <w:szCs w:val="24"/>
        </w:rPr>
        <w:t>This Framework Decision provides for the criminalisation of offences linked to terrorist activities in order to contribute to the more general policy objective of preventing terrorism through reducing the dissemination of those materials which might incite persons to commit terrorist attacks</w:t>
      </w:r>
      <w:r>
        <w:rPr>
          <w:rFonts w:ascii="Garamond" w:hAnsi="Garamond" w:cs="David"/>
          <w:sz w:val="24"/>
          <w:szCs w:val="24"/>
        </w:rPr>
        <w:t>…</w:t>
      </w:r>
    </w:p>
    <w:p w:rsidR="00C9554F" w:rsidRPr="00C9554F" w:rsidRDefault="00C9554F" w:rsidP="00C9554F">
      <w:pPr>
        <w:spacing w:after="0"/>
        <w:jc w:val="both"/>
        <w:rPr>
          <w:rFonts w:ascii="Garamond" w:hAnsi="Garamond" w:cs="David"/>
          <w:sz w:val="24"/>
          <w:szCs w:val="24"/>
        </w:rPr>
      </w:pPr>
      <w:r>
        <w:rPr>
          <w:rFonts w:ascii="Garamond" w:hAnsi="Garamond" w:cs="David"/>
          <w:sz w:val="24"/>
          <w:szCs w:val="24"/>
        </w:rPr>
        <w:t>(</w:t>
      </w:r>
      <w:r w:rsidRPr="00C9554F">
        <w:rPr>
          <w:rFonts w:ascii="Garamond" w:hAnsi="Garamond" w:cs="David"/>
          <w:sz w:val="24"/>
          <w:szCs w:val="24"/>
        </w:rPr>
        <w:t>10)</w:t>
      </w:r>
      <w:r>
        <w:rPr>
          <w:rFonts w:ascii="Garamond" w:hAnsi="Garamond" w:cs="David"/>
          <w:sz w:val="24"/>
          <w:szCs w:val="24"/>
        </w:rPr>
        <w:t xml:space="preserve"> </w:t>
      </w:r>
      <w:r w:rsidRPr="00C9554F">
        <w:rPr>
          <w:rFonts w:ascii="Garamond" w:hAnsi="Garamond" w:cs="David"/>
          <w:sz w:val="24"/>
          <w:szCs w:val="24"/>
        </w:rPr>
        <w:t xml:space="preserve">The definition of terrorist offences, including offences linked to terrorist activities, should be further approximated in all Member States, </w:t>
      </w:r>
      <w:r w:rsidRPr="00FE26EA">
        <w:rPr>
          <w:rFonts w:ascii="Garamond" w:hAnsi="Garamond" w:cs="David"/>
          <w:b/>
          <w:bCs/>
          <w:sz w:val="24"/>
          <w:szCs w:val="24"/>
        </w:rPr>
        <w:t>so that it covers public provocation to commit a terrorist offence</w:t>
      </w:r>
      <w:r w:rsidRPr="00C9554F">
        <w:rPr>
          <w:rFonts w:ascii="Garamond" w:hAnsi="Garamond" w:cs="David"/>
          <w:sz w:val="24"/>
          <w:szCs w:val="24"/>
        </w:rPr>
        <w:t>, recruitment for terrorism and training for terrorism, when committed intentionally.</w:t>
      </w:r>
    </w:p>
    <w:p w:rsidR="00C9554F" w:rsidRDefault="00C9554F" w:rsidP="00C9554F">
      <w:pPr>
        <w:spacing w:after="0"/>
        <w:jc w:val="both"/>
        <w:rPr>
          <w:rFonts w:ascii="Garamond" w:hAnsi="Garamond" w:cs="David"/>
          <w:sz w:val="24"/>
          <w:szCs w:val="24"/>
        </w:rPr>
      </w:pPr>
      <w:r w:rsidRPr="00C9554F">
        <w:rPr>
          <w:rFonts w:ascii="Garamond" w:hAnsi="Garamond" w:cs="David"/>
          <w:sz w:val="24"/>
          <w:szCs w:val="24"/>
        </w:rPr>
        <w:t>(11)</w:t>
      </w:r>
      <w:r>
        <w:rPr>
          <w:rFonts w:ascii="Garamond" w:hAnsi="Garamond" w:cs="David"/>
          <w:sz w:val="24"/>
          <w:szCs w:val="24"/>
        </w:rPr>
        <w:t xml:space="preserve"> </w:t>
      </w:r>
      <w:r w:rsidRPr="00C9554F">
        <w:rPr>
          <w:rFonts w:ascii="Garamond" w:hAnsi="Garamond" w:cs="David"/>
          <w:sz w:val="24"/>
          <w:szCs w:val="24"/>
        </w:rPr>
        <w:t>Penalties should be provided for natural persons having intentionally committed or legal persons held liable for public provocation to commit terrorist offences, recruitment for terrorism and training for terrorism. These forms of behaviour should be equally punishable in all Member States irrespective of whether they are committed through the Internet or not.</w:t>
      </w:r>
    </w:p>
    <w:p w:rsidR="0045387F" w:rsidRDefault="0045387F" w:rsidP="00C50DFA">
      <w:pPr>
        <w:bidi/>
        <w:spacing w:after="0"/>
        <w:jc w:val="both"/>
        <w:rPr>
          <w:rFonts w:ascii="Garamond" w:hAnsi="Garamond" w:cs="David"/>
          <w:sz w:val="24"/>
          <w:szCs w:val="24"/>
          <w:rtl/>
        </w:rPr>
      </w:pPr>
    </w:p>
    <w:p w:rsidR="00EC4905" w:rsidRPr="0045387F" w:rsidRDefault="009C709B" w:rsidP="00DA2890">
      <w:pPr>
        <w:pStyle w:val="a3"/>
        <w:numPr>
          <w:ilvl w:val="0"/>
          <w:numId w:val="4"/>
        </w:numPr>
        <w:bidi/>
        <w:spacing w:after="0"/>
        <w:jc w:val="both"/>
        <w:rPr>
          <w:rFonts w:ascii="Garamond" w:hAnsi="Garamond" w:cs="David"/>
          <w:sz w:val="24"/>
          <w:szCs w:val="24"/>
          <w:rtl/>
        </w:rPr>
      </w:pPr>
      <w:r>
        <w:rPr>
          <w:rFonts w:ascii="Garamond" w:hAnsi="Garamond" w:cs="David" w:hint="cs"/>
          <w:sz w:val="24"/>
          <w:szCs w:val="24"/>
          <w:rtl/>
        </w:rPr>
        <w:t>ב</w:t>
      </w:r>
      <w:r w:rsidR="00EC4905" w:rsidRPr="0045387F">
        <w:rPr>
          <w:rFonts w:ascii="Garamond" w:hAnsi="Garamond" w:cs="David" w:hint="cs"/>
          <w:sz w:val="24"/>
          <w:szCs w:val="24"/>
          <w:rtl/>
        </w:rPr>
        <w:t>בלגיה</w:t>
      </w:r>
      <w:r w:rsidR="00C9554F">
        <w:rPr>
          <w:rFonts w:ascii="Garamond" w:hAnsi="Garamond" w:cs="David" w:hint="cs"/>
          <w:sz w:val="24"/>
          <w:szCs w:val="24"/>
          <w:rtl/>
        </w:rPr>
        <w:t>, כמו במדינות רבות אחרות,</w:t>
      </w:r>
      <w:r w:rsidR="00EC4905" w:rsidRPr="0045387F">
        <w:rPr>
          <w:rFonts w:ascii="Garamond" w:hAnsi="Garamond" w:cs="David" w:hint="cs"/>
          <w:sz w:val="24"/>
          <w:szCs w:val="24"/>
          <w:rtl/>
        </w:rPr>
        <w:t xml:space="preserve"> </w:t>
      </w:r>
      <w:r w:rsidR="00EC4905" w:rsidRPr="0045387F">
        <w:rPr>
          <w:rFonts w:ascii="Garamond" w:hAnsi="Garamond" w:cs="David"/>
          <w:sz w:val="24"/>
          <w:szCs w:val="24"/>
          <w:rtl/>
        </w:rPr>
        <w:t>הוסיפו עבירה חדשה ב-201</w:t>
      </w:r>
      <w:r w:rsidR="00EC4905" w:rsidRPr="0045387F">
        <w:rPr>
          <w:rFonts w:ascii="Garamond" w:hAnsi="Garamond" w:cs="David" w:hint="cs"/>
          <w:sz w:val="24"/>
          <w:szCs w:val="24"/>
          <w:rtl/>
        </w:rPr>
        <w:t>3</w:t>
      </w:r>
      <w:r w:rsidR="00DA2890">
        <w:rPr>
          <w:rFonts w:ascii="Garamond" w:hAnsi="Garamond" w:cs="David" w:hint="cs"/>
          <w:sz w:val="24"/>
          <w:szCs w:val="24"/>
          <w:rtl/>
        </w:rPr>
        <w:t xml:space="preserve"> כדי להתאים את עצמם לכללים האירופאיים</w:t>
      </w:r>
      <w:r w:rsidR="00EC4905" w:rsidRPr="0045387F">
        <w:rPr>
          <w:rFonts w:ascii="Garamond" w:hAnsi="Garamond" w:cs="David"/>
          <w:sz w:val="24"/>
          <w:szCs w:val="24"/>
          <w:rtl/>
        </w:rPr>
        <w:t xml:space="preserve">: </w:t>
      </w:r>
    </w:p>
    <w:p w:rsidR="00EC4905" w:rsidRPr="0045387F" w:rsidRDefault="00EC4905" w:rsidP="00C50DFA">
      <w:pPr>
        <w:spacing w:after="0"/>
        <w:jc w:val="both"/>
        <w:rPr>
          <w:rFonts w:ascii="Garamond" w:hAnsi="Garamond" w:cs="David"/>
          <w:sz w:val="24"/>
          <w:szCs w:val="24"/>
        </w:rPr>
      </w:pPr>
      <w:r w:rsidRPr="0045387F">
        <w:rPr>
          <w:rFonts w:ascii="Garamond" w:hAnsi="Garamond" w:cs="David"/>
          <w:sz w:val="24"/>
          <w:szCs w:val="24"/>
        </w:rPr>
        <w:t xml:space="preserve">"The new law of 18 February 2013 introduced Article 140bis into the Criminal Code, criminalising any person distributing or otherwise making available a message to the </w:t>
      </w:r>
      <w:r w:rsidRPr="0045387F">
        <w:rPr>
          <w:rFonts w:ascii="Garamond" w:hAnsi="Garamond" w:cs="David"/>
          <w:sz w:val="24"/>
          <w:szCs w:val="24"/>
        </w:rPr>
        <w:lastRenderedPageBreak/>
        <w:t>public, with the intent to incite the commission of terrorist offences as defined in Article 137 (excluding threats to commit terrorist offences), where that message (whether or not directly advocating terrorist offences) causes a danger that one or more such offences may be committed." [</w:t>
      </w:r>
      <w:r w:rsidR="00C50DFA">
        <w:rPr>
          <w:rFonts w:ascii="Garamond" w:hAnsi="Garamond" w:cs="David"/>
          <w:sz w:val="24"/>
          <w:szCs w:val="24"/>
        </w:rPr>
        <w:t xml:space="preserve">Commission Staff Working Document </w:t>
      </w:r>
      <w:r w:rsidRPr="0045387F">
        <w:rPr>
          <w:rFonts w:ascii="Garamond" w:hAnsi="Garamond" w:cs="David"/>
          <w:sz w:val="24"/>
          <w:szCs w:val="24"/>
        </w:rPr>
        <w:t>Accompanying the document Report from the Commission to the European Parliament and the Council on the implementation of Council Framework Decision 2008/919/JHA amending Framework Decision 2002/475/JHA on combating terrorism]</w:t>
      </w:r>
    </w:p>
    <w:p w:rsidR="00EC4905" w:rsidRDefault="00EC4905" w:rsidP="00C50DFA">
      <w:pPr>
        <w:spacing w:after="0"/>
        <w:jc w:val="both"/>
        <w:rPr>
          <w:rFonts w:ascii="Garamond" w:hAnsi="Garamond" w:cs="David"/>
          <w:sz w:val="24"/>
          <w:szCs w:val="24"/>
        </w:rPr>
      </w:pPr>
      <w:r w:rsidRPr="0045387F">
        <w:rPr>
          <w:rFonts w:ascii="Garamond" w:hAnsi="Garamond" w:cs="David"/>
          <w:sz w:val="24"/>
          <w:szCs w:val="24"/>
        </w:rPr>
        <w:t>"Without prejudice to the application of Article 140, anyone who distributes or otherwise makes available a message to the public with the intent to incite the commission of one of the offences listed in Article 137, with the exception of the offence referred to in Article 137, § 3, 6°, shall be punished with a prison sentence of five to ten years and a fine of one hundred to five thousand euros, where such conduct, whether or not directly advocating terrorist offences, causes a danger that one or more such offences may be committed” [CODEXTER - Belgium Profile on Counter-Terrorism Capacity, February 2014]</w:t>
      </w:r>
    </w:p>
    <w:p w:rsidR="00C50DFA" w:rsidRPr="0045387F" w:rsidRDefault="00C50DFA" w:rsidP="00C50DFA">
      <w:pPr>
        <w:spacing w:after="0"/>
        <w:jc w:val="both"/>
        <w:rPr>
          <w:rFonts w:ascii="Garamond" w:hAnsi="Garamond" w:cs="David"/>
          <w:sz w:val="24"/>
          <w:szCs w:val="24"/>
        </w:rPr>
      </w:pPr>
    </w:p>
    <w:p w:rsidR="00EC4905" w:rsidRPr="00C50DFA" w:rsidRDefault="00C50DFA" w:rsidP="00C50DFA">
      <w:pPr>
        <w:pStyle w:val="a3"/>
        <w:numPr>
          <w:ilvl w:val="0"/>
          <w:numId w:val="4"/>
        </w:numPr>
        <w:bidi/>
        <w:spacing w:after="0"/>
        <w:jc w:val="both"/>
        <w:rPr>
          <w:rFonts w:ascii="Garamond" w:hAnsi="Garamond" w:cs="David"/>
          <w:sz w:val="24"/>
          <w:szCs w:val="24"/>
          <w:rtl/>
        </w:rPr>
      </w:pPr>
      <w:r>
        <w:rPr>
          <w:rFonts w:ascii="Garamond" w:hAnsi="Garamond" w:cs="David" w:hint="cs"/>
          <w:sz w:val="24"/>
          <w:szCs w:val="24"/>
          <w:rtl/>
        </w:rPr>
        <w:t>ב</w:t>
      </w:r>
      <w:r w:rsidR="00EC4905" w:rsidRPr="00C50DFA">
        <w:rPr>
          <w:rFonts w:ascii="Garamond" w:hAnsi="Garamond" w:cs="David" w:hint="cs"/>
          <w:sz w:val="24"/>
          <w:szCs w:val="24"/>
          <w:rtl/>
        </w:rPr>
        <w:t>גרמניה</w:t>
      </w:r>
      <w:r>
        <w:rPr>
          <w:rFonts w:ascii="Garamond" w:hAnsi="Garamond" w:cs="David" w:hint="cs"/>
          <w:sz w:val="24"/>
          <w:szCs w:val="24"/>
          <w:rtl/>
        </w:rPr>
        <w:t>, קיימת עבירה כללית של הסתה שאפשר לעשות בה שימוש לעניין הסתה לטרור</w:t>
      </w:r>
      <w:r w:rsidR="00EC4905" w:rsidRPr="00C50DFA">
        <w:rPr>
          <w:rFonts w:ascii="Garamond" w:hAnsi="Garamond" w:cs="David" w:hint="cs"/>
          <w:sz w:val="24"/>
          <w:szCs w:val="24"/>
          <w:rtl/>
        </w:rPr>
        <w:t xml:space="preserve">: </w:t>
      </w:r>
    </w:p>
    <w:p w:rsidR="00EC4905" w:rsidRPr="0045387F" w:rsidRDefault="00EC4905" w:rsidP="00C50DFA">
      <w:pPr>
        <w:spacing w:after="0" w:line="240" w:lineRule="auto"/>
        <w:jc w:val="both"/>
        <w:rPr>
          <w:rFonts w:ascii="Garamond" w:hAnsi="Garamond" w:cs="David"/>
          <w:sz w:val="24"/>
          <w:szCs w:val="24"/>
        </w:rPr>
      </w:pPr>
      <w:r w:rsidRPr="0045387F">
        <w:rPr>
          <w:rFonts w:ascii="Garamond" w:hAnsi="Garamond" w:cs="David"/>
          <w:sz w:val="24"/>
          <w:szCs w:val="24"/>
        </w:rPr>
        <w:t>Section 91</w:t>
      </w:r>
    </w:p>
    <w:p w:rsidR="00EC4905" w:rsidRPr="0045387F" w:rsidRDefault="00C81987" w:rsidP="00C50DFA">
      <w:pPr>
        <w:spacing w:after="0" w:line="240" w:lineRule="auto"/>
        <w:jc w:val="both"/>
        <w:rPr>
          <w:rFonts w:ascii="Garamond" w:hAnsi="Garamond" w:cs="David"/>
          <w:sz w:val="24"/>
          <w:szCs w:val="24"/>
        </w:rPr>
      </w:pPr>
      <w:r>
        <w:rPr>
          <w:rFonts w:ascii="Garamond" w:hAnsi="Garamond" w:cs="David"/>
          <w:sz w:val="24"/>
          <w:szCs w:val="24"/>
        </w:rPr>
        <w:t>"</w:t>
      </w:r>
      <w:r w:rsidR="00EC4905" w:rsidRPr="0045387F">
        <w:rPr>
          <w:rFonts w:ascii="Garamond" w:hAnsi="Garamond" w:cs="David"/>
          <w:sz w:val="24"/>
          <w:szCs w:val="24"/>
        </w:rPr>
        <w:t>Encouraging the commission of a serious violent offence endangering the state</w:t>
      </w:r>
    </w:p>
    <w:p w:rsidR="00EC4905" w:rsidRPr="0045387F" w:rsidRDefault="00EC4905" w:rsidP="00C50DFA">
      <w:pPr>
        <w:spacing w:after="0" w:line="240" w:lineRule="auto"/>
        <w:jc w:val="both"/>
        <w:rPr>
          <w:rFonts w:ascii="Garamond" w:hAnsi="Garamond" w:cs="David"/>
          <w:sz w:val="24"/>
          <w:szCs w:val="24"/>
        </w:rPr>
      </w:pPr>
      <w:r w:rsidRPr="0045387F">
        <w:rPr>
          <w:rFonts w:ascii="Garamond" w:hAnsi="Garamond" w:cs="David"/>
          <w:sz w:val="24"/>
          <w:szCs w:val="24"/>
        </w:rPr>
        <w:t>(1) Whosoever</w:t>
      </w:r>
    </w:p>
    <w:p w:rsidR="00EC4905" w:rsidRPr="0045387F" w:rsidRDefault="00EC4905" w:rsidP="00C50DFA">
      <w:pPr>
        <w:spacing w:after="0" w:line="240" w:lineRule="auto"/>
        <w:ind w:left="720"/>
        <w:jc w:val="both"/>
        <w:rPr>
          <w:rFonts w:ascii="Garamond" w:hAnsi="Garamond" w:cs="David"/>
          <w:sz w:val="24"/>
          <w:szCs w:val="24"/>
        </w:rPr>
      </w:pPr>
      <w:r w:rsidRPr="0045387F">
        <w:rPr>
          <w:rFonts w:ascii="Garamond" w:hAnsi="Garamond" w:cs="David"/>
          <w:sz w:val="24"/>
          <w:szCs w:val="24"/>
        </w:rPr>
        <w:t>1.  displays or supplies to another written material (section 11(3)) which by its content is capable of serving as an instruction to the commission of a serious violent offence endangering the state (section 89a(1)), if the circumstances of its dissemination are conducive to awakening or encouraging the preparedness of others to commit a serious violent offence endangering the state,</w:t>
      </w:r>
    </w:p>
    <w:p w:rsidR="00EC4905" w:rsidRPr="0045387F" w:rsidRDefault="00EC4905" w:rsidP="00C50DFA">
      <w:pPr>
        <w:spacing w:after="0" w:line="240" w:lineRule="auto"/>
        <w:ind w:left="720"/>
        <w:jc w:val="both"/>
        <w:rPr>
          <w:rFonts w:ascii="Garamond" w:hAnsi="Garamond" w:cs="David"/>
          <w:sz w:val="24"/>
          <w:szCs w:val="24"/>
        </w:rPr>
      </w:pPr>
      <w:r w:rsidRPr="0045387F">
        <w:rPr>
          <w:rFonts w:ascii="Garamond" w:hAnsi="Garamond" w:cs="David"/>
          <w:sz w:val="24"/>
          <w:szCs w:val="24"/>
        </w:rPr>
        <w:t>2.  obtains written material within the meaning of No. 1 above for the purpose of committing a serious violent offence endangering the state</w:t>
      </w:r>
    </w:p>
    <w:p w:rsidR="00EC4905" w:rsidRPr="0045387F" w:rsidRDefault="00EC4905" w:rsidP="00C50DFA">
      <w:pPr>
        <w:spacing w:after="0" w:line="240" w:lineRule="auto"/>
        <w:jc w:val="both"/>
        <w:rPr>
          <w:rFonts w:ascii="Garamond" w:hAnsi="Garamond" w:cs="David"/>
          <w:sz w:val="24"/>
          <w:szCs w:val="24"/>
        </w:rPr>
      </w:pPr>
      <w:r w:rsidRPr="0045387F">
        <w:rPr>
          <w:rFonts w:ascii="Garamond" w:hAnsi="Garamond" w:cs="David"/>
          <w:sz w:val="24"/>
          <w:szCs w:val="24"/>
        </w:rPr>
        <w:t>shall be liable to imprisonment not exceeding three years or a fine.</w:t>
      </w:r>
    </w:p>
    <w:p w:rsidR="00EC4905" w:rsidRPr="0045387F" w:rsidRDefault="00EC4905" w:rsidP="00C50DFA">
      <w:pPr>
        <w:spacing w:after="0" w:line="240" w:lineRule="auto"/>
        <w:jc w:val="both"/>
        <w:rPr>
          <w:rFonts w:ascii="Garamond" w:hAnsi="Garamond" w:cs="David"/>
          <w:sz w:val="24"/>
          <w:szCs w:val="24"/>
        </w:rPr>
      </w:pPr>
      <w:r w:rsidRPr="0045387F">
        <w:rPr>
          <w:rFonts w:ascii="Garamond" w:hAnsi="Garamond" w:cs="David"/>
          <w:sz w:val="24"/>
          <w:szCs w:val="24"/>
        </w:rPr>
        <w:t>(2) Subsection (1) No. 1 above shall not apply if</w:t>
      </w:r>
    </w:p>
    <w:p w:rsidR="00EC4905" w:rsidRPr="0045387F" w:rsidRDefault="00EC4905" w:rsidP="00C50DFA">
      <w:pPr>
        <w:spacing w:after="0" w:line="240" w:lineRule="auto"/>
        <w:ind w:left="720"/>
        <w:jc w:val="both"/>
        <w:rPr>
          <w:rFonts w:ascii="Garamond" w:hAnsi="Garamond" w:cs="David"/>
          <w:sz w:val="24"/>
          <w:szCs w:val="24"/>
        </w:rPr>
      </w:pPr>
      <w:r w:rsidRPr="0045387F">
        <w:rPr>
          <w:rFonts w:ascii="Garamond" w:hAnsi="Garamond" w:cs="David"/>
          <w:sz w:val="24"/>
          <w:szCs w:val="24"/>
        </w:rPr>
        <w:t>1.  the act serves the purpose of citizenship education, the defence against anti-constitutional movements, arts and sciences, research or teaching, reporting about current or historical events or similar purposes or</w:t>
      </w:r>
    </w:p>
    <w:p w:rsidR="00EC4905" w:rsidRPr="0045387F" w:rsidRDefault="00EC4905" w:rsidP="00C50DFA">
      <w:pPr>
        <w:spacing w:after="0" w:line="240" w:lineRule="auto"/>
        <w:ind w:left="720"/>
        <w:jc w:val="both"/>
        <w:rPr>
          <w:rFonts w:ascii="Garamond" w:hAnsi="Garamond" w:cs="David"/>
          <w:sz w:val="24"/>
          <w:szCs w:val="24"/>
        </w:rPr>
      </w:pPr>
      <w:r w:rsidRPr="0045387F">
        <w:rPr>
          <w:rFonts w:ascii="Garamond" w:hAnsi="Garamond" w:cs="David"/>
          <w:sz w:val="24"/>
          <w:szCs w:val="24"/>
        </w:rPr>
        <w:t>2.  if the act exclusively serves the fulfilment of lawful professional or official duties.</w:t>
      </w:r>
    </w:p>
    <w:p w:rsidR="00EC4905" w:rsidRDefault="00EC4905" w:rsidP="00C50DFA">
      <w:pPr>
        <w:spacing w:after="0" w:line="240" w:lineRule="auto"/>
        <w:jc w:val="both"/>
        <w:rPr>
          <w:rFonts w:ascii="Garamond" w:hAnsi="Garamond" w:cs="David"/>
          <w:sz w:val="24"/>
          <w:szCs w:val="24"/>
        </w:rPr>
      </w:pPr>
      <w:r w:rsidRPr="0045387F">
        <w:rPr>
          <w:rFonts w:ascii="Garamond" w:hAnsi="Garamond" w:cs="David"/>
          <w:sz w:val="24"/>
          <w:szCs w:val="24"/>
        </w:rPr>
        <w:t>(3) If the degree of guilt is of a minor nature, the court may order a discharge for the offence under this provision.</w:t>
      </w:r>
      <w:r w:rsidR="00C81987">
        <w:rPr>
          <w:rFonts w:ascii="Garamond" w:hAnsi="Garamond" w:cs="David"/>
          <w:sz w:val="24"/>
          <w:szCs w:val="24"/>
        </w:rPr>
        <w:t>"</w:t>
      </w:r>
    </w:p>
    <w:p w:rsidR="00C9554F" w:rsidRPr="0045387F" w:rsidRDefault="00C9554F" w:rsidP="00C50DFA">
      <w:pPr>
        <w:spacing w:after="0" w:line="240" w:lineRule="auto"/>
        <w:jc w:val="both"/>
        <w:rPr>
          <w:rFonts w:ascii="Garamond" w:hAnsi="Garamond" w:cs="David"/>
          <w:sz w:val="24"/>
          <w:szCs w:val="24"/>
        </w:rPr>
      </w:pPr>
    </w:p>
    <w:p w:rsidR="00C9554F" w:rsidRPr="0045387F" w:rsidRDefault="00C9554F" w:rsidP="00C9554F">
      <w:pPr>
        <w:pStyle w:val="a3"/>
        <w:numPr>
          <w:ilvl w:val="0"/>
          <w:numId w:val="4"/>
        </w:numPr>
        <w:bidi/>
        <w:spacing w:after="0"/>
        <w:jc w:val="both"/>
        <w:rPr>
          <w:rFonts w:ascii="Garamond" w:hAnsi="Garamond" w:cs="David"/>
          <w:sz w:val="24"/>
          <w:szCs w:val="24"/>
          <w:rtl/>
        </w:rPr>
      </w:pPr>
      <w:r>
        <w:rPr>
          <w:rFonts w:ascii="Garamond" w:hAnsi="Garamond" w:cs="David" w:hint="cs"/>
          <w:sz w:val="24"/>
          <w:szCs w:val="24"/>
          <w:rtl/>
        </w:rPr>
        <w:t>ב</w:t>
      </w:r>
      <w:r w:rsidRPr="0045387F">
        <w:rPr>
          <w:rFonts w:ascii="Garamond" w:hAnsi="Garamond" w:cs="David" w:hint="cs"/>
          <w:sz w:val="24"/>
          <w:szCs w:val="24"/>
          <w:rtl/>
        </w:rPr>
        <w:t>קנדה</w:t>
      </w:r>
      <w:r>
        <w:rPr>
          <w:rFonts w:ascii="Garamond" w:hAnsi="Garamond" w:cs="David" w:hint="cs"/>
          <w:sz w:val="24"/>
          <w:szCs w:val="24"/>
          <w:rtl/>
        </w:rPr>
        <w:t xml:space="preserve">, </w:t>
      </w:r>
      <w:r w:rsidRPr="0045387F">
        <w:rPr>
          <w:rFonts w:ascii="Garamond" w:hAnsi="Garamond" w:cs="David"/>
          <w:sz w:val="24"/>
          <w:szCs w:val="24"/>
          <w:rtl/>
        </w:rPr>
        <w:t xml:space="preserve">הוסיפו עבירה חדשה </w:t>
      </w:r>
      <w:r>
        <w:rPr>
          <w:rFonts w:ascii="Garamond" w:hAnsi="Garamond" w:cs="David" w:hint="cs"/>
          <w:sz w:val="24"/>
          <w:szCs w:val="24"/>
          <w:rtl/>
        </w:rPr>
        <w:t xml:space="preserve">של הסתה לטרור </w:t>
      </w:r>
      <w:r w:rsidRPr="0045387F">
        <w:rPr>
          <w:rFonts w:ascii="Garamond" w:hAnsi="Garamond" w:cs="David"/>
          <w:sz w:val="24"/>
          <w:szCs w:val="24"/>
          <w:rtl/>
        </w:rPr>
        <w:t xml:space="preserve">ב-2015: </w:t>
      </w:r>
    </w:p>
    <w:p w:rsidR="00C9554F" w:rsidRPr="0045387F" w:rsidRDefault="00C9554F" w:rsidP="00C9554F">
      <w:pPr>
        <w:spacing w:after="0"/>
        <w:jc w:val="both"/>
        <w:rPr>
          <w:rFonts w:ascii="Garamond" w:hAnsi="Garamond" w:cs="David"/>
          <w:sz w:val="24"/>
          <w:szCs w:val="24"/>
        </w:rPr>
      </w:pPr>
      <w:r w:rsidRPr="0045387F">
        <w:rPr>
          <w:rFonts w:ascii="Garamond" w:hAnsi="Garamond" w:cs="David"/>
          <w:sz w:val="24"/>
          <w:szCs w:val="24"/>
        </w:rPr>
        <w:t xml:space="preserve">Criminal Code 83.221 </w:t>
      </w:r>
    </w:p>
    <w:p w:rsidR="00C9554F" w:rsidRPr="00FE26EA" w:rsidRDefault="00C9554F" w:rsidP="00C9554F">
      <w:pPr>
        <w:spacing w:after="0"/>
        <w:jc w:val="both"/>
        <w:rPr>
          <w:rFonts w:ascii="Garamond" w:hAnsi="Garamond" w:cs="David"/>
          <w:sz w:val="24"/>
          <w:szCs w:val="24"/>
        </w:rPr>
      </w:pPr>
      <w:r w:rsidRPr="00FE26EA">
        <w:rPr>
          <w:rFonts w:ascii="Garamond" w:hAnsi="Garamond" w:cs="David"/>
          <w:sz w:val="24"/>
          <w:szCs w:val="24"/>
        </w:rPr>
        <w:t xml:space="preserve">"Advocating or promoting commission of terrorism offences </w:t>
      </w:r>
    </w:p>
    <w:p w:rsidR="00C9554F" w:rsidRDefault="00C9554F" w:rsidP="00C9554F">
      <w:pPr>
        <w:spacing w:after="0"/>
        <w:jc w:val="both"/>
        <w:rPr>
          <w:rFonts w:ascii="Garamond" w:hAnsi="Garamond" w:cs="David"/>
          <w:sz w:val="24"/>
          <w:szCs w:val="24"/>
        </w:rPr>
      </w:pPr>
      <w:r w:rsidRPr="0045387F">
        <w:rPr>
          <w:rFonts w:ascii="Garamond" w:hAnsi="Garamond" w:cs="David"/>
          <w:sz w:val="24"/>
          <w:szCs w:val="24"/>
        </w:rPr>
        <w:t>(1) Every person who, by communicating statements, knowingly advocates or promotes the commission of terrorism offences in general — other than an offence under this section — while knowing that any of those offences will be committed or being reckless as to whether any of those offences may be committed, as a result of such communication, is guilty of an indictable offence and is liable to imprisonment for a term of not more than five years.</w:t>
      </w:r>
      <w:r>
        <w:rPr>
          <w:rFonts w:ascii="Garamond" w:hAnsi="Garamond" w:cs="David"/>
          <w:sz w:val="24"/>
          <w:szCs w:val="24"/>
        </w:rPr>
        <w:t>"</w:t>
      </w:r>
    </w:p>
    <w:p w:rsidR="00C9554F" w:rsidRPr="0045387F" w:rsidRDefault="00C9554F" w:rsidP="00C9554F">
      <w:pPr>
        <w:spacing w:after="0"/>
        <w:jc w:val="both"/>
        <w:rPr>
          <w:rFonts w:ascii="Garamond" w:hAnsi="Garamond" w:cs="David"/>
          <w:sz w:val="24"/>
          <w:szCs w:val="24"/>
        </w:rPr>
      </w:pPr>
    </w:p>
    <w:p w:rsidR="00EC4905" w:rsidRPr="00C9554F" w:rsidRDefault="00EC4905" w:rsidP="00C50DFA">
      <w:pPr>
        <w:bidi/>
        <w:spacing w:after="0"/>
        <w:jc w:val="both"/>
        <w:rPr>
          <w:rFonts w:ascii="Garamond" w:hAnsi="Garamond" w:cs="David"/>
          <w:sz w:val="24"/>
          <w:szCs w:val="24"/>
          <w:rtl/>
        </w:rPr>
      </w:pPr>
    </w:p>
    <w:p w:rsidR="00EC4905" w:rsidRPr="0045387F" w:rsidRDefault="00C50DFA" w:rsidP="00C50DFA">
      <w:pPr>
        <w:pStyle w:val="a3"/>
        <w:numPr>
          <w:ilvl w:val="0"/>
          <w:numId w:val="4"/>
        </w:numPr>
        <w:bidi/>
        <w:spacing w:after="0"/>
        <w:jc w:val="both"/>
        <w:rPr>
          <w:rFonts w:ascii="Garamond" w:hAnsi="Garamond" w:cs="David"/>
          <w:sz w:val="24"/>
          <w:szCs w:val="24"/>
        </w:rPr>
      </w:pPr>
      <w:r>
        <w:rPr>
          <w:rFonts w:ascii="Garamond" w:hAnsi="Garamond" w:cs="David" w:hint="cs"/>
          <w:sz w:val="24"/>
          <w:szCs w:val="24"/>
          <w:rtl/>
        </w:rPr>
        <w:t xml:space="preserve">באנגליה, </w:t>
      </w:r>
      <w:r w:rsidR="005E4FA9">
        <w:rPr>
          <w:rFonts w:ascii="Garamond" w:hAnsi="Garamond" w:cs="David" w:hint="cs"/>
          <w:sz w:val="24"/>
          <w:szCs w:val="24"/>
          <w:rtl/>
        </w:rPr>
        <w:t>קיימים סעיפים דומי</w:t>
      </w:r>
      <w:r w:rsidR="00C81987">
        <w:rPr>
          <w:rFonts w:ascii="Garamond" w:hAnsi="Garamond" w:cs="David" w:hint="cs"/>
          <w:sz w:val="24"/>
          <w:szCs w:val="24"/>
          <w:rtl/>
        </w:rPr>
        <w:t xml:space="preserve">ם לסעיפים המוצעים בהצעת החוק, אך היסוד ההסתברותי הקבוע באנגליה שונה: </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Terrorism Act 2006: </w:t>
      </w:r>
    </w:p>
    <w:p w:rsidR="00EC4905" w:rsidRPr="0045387F" w:rsidRDefault="00EC4905" w:rsidP="00C50DFA">
      <w:pPr>
        <w:spacing w:after="0" w:line="240" w:lineRule="auto"/>
        <w:rPr>
          <w:rFonts w:ascii="Garamond" w:hAnsi="Garamond" w:cs="David"/>
          <w:b/>
          <w:bCs/>
          <w:sz w:val="24"/>
          <w:szCs w:val="24"/>
        </w:rPr>
      </w:pPr>
    </w:p>
    <w:p w:rsidR="00EC4905" w:rsidRPr="0045387F" w:rsidRDefault="00EC4905" w:rsidP="00C50DFA">
      <w:pPr>
        <w:spacing w:after="0" w:line="240" w:lineRule="auto"/>
        <w:rPr>
          <w:rFonts w:ascii="Garamond" w:hAnsi="Garamond" w:cs="David"/>
          <w:b/>
          <w:bCs/>
          <w:sz w:val="24"/>
          <w:szCs w:val="24"/>
        </w:rPr>
      </w:pPr>
      <w:r w:rsidRPr="0045387F">
        <w:rPr>
          <w:rFonts w:ascii="Garamond" w:hAnsi="Garamond" w:cs="David"/>
          <w:b/>
          <w:bCs/>
          <w:sz w:val="24"/>
          <w:szCs w:val="24"/>
        </w:rPr>
        <w:t>1. Encouragement of terrorism</w:t>
      </w:r>
    </w:p>
    <w:p w:rsidR="00EC4905" w:rsidRPr="0045387F" w:rsidRDefault="00EC4905" w:rsidP="00C50DFA">
      <w:pPr>
        <w:spacing w:after="0" w:line="240" w:lineRule="auto"/>
        <w:rPr>
          <w:rFonts w:ascii="Garamond" w:hAnsi="Garamond" w:cs="David"/>
          <w:sz w:val="24"/>
          <w:szCs w:val="24"/>
        </w:rPr>
      </w:pP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(1)This section applies to a statement that is likely to be understood by some or all of the members of the public to whom it is published as a </w:t>
      </w:r>
      <w:r w:rsidRPr="0045387F">
        <w:rPr>
          <w:rFonts w:ascii="Garamond" w:hAnsi="Garamond" w:cs="David"/>
          <w:b/>
          <w:bCs/>
          <w:sz w:val="24"/>
          <w:szCs w:val="24"/>
        </w:rPr>
        <w:t>direct or indirect encouragement or other inducement to them to the commission, preparation or instigation of acts of terrorism or Convention offences</w:t>
      </w:r>
      <w:r w:rsidRPr="0045387F">
        <w:rPr>
          <w:rFonts w:ascii="Garamond" w:hAnsi="Garamond" w:cs="David"/>
          <w:sz w:val="24"/>
          <w:szCs w:val="24"/>
        </w:rPr>
        <w:t>.</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 (2)A person commits an offence if—</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 xml:space="preserve"> (a)he publishes a statement to which this section applies or causes another to publish such a statement; and</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 xml:space="preserve"> (b)at the time he publishes it or causes it to be published, he—</w:t>
      </w:r>
    </w:p>
    <w:p w:rsidR="00EC4905" w:rsidRPr="0045387F" w:rsidRDefault="00EC4905" w:rsidP="00C50DFA">
      <w:pPr>
        <w:spacing w:after="0" w:line="240" w:lineRule="auto"/>
        <w:ind w:left="1440"/>
        <w:rPr>
          <w:rFonts w:ascii="Garamond" w:hAnsi="Garamond" w:cs="David"/>
          <w:sz w:val="24"/>
          <w:szCs w:val="24"/>
        </w:rPr>
      </w:pPr>
      <w:r w:rsidRPr="0045387F">
        <w:rPr>
          <w:rFonts w:ascii="Garamond" w:hAnsi="Garamond" w:cs="David"/>
          <w:sz w:val="24"/>
          <w:szCs w:val="24"/>
        </w:rPr>
        <w:t xml:space="preserve"> (i)</w:t>
      </w:r>
      <w:r w:rsidRPr="0045387F">
        <w:rPr>
          <w:rFonts w:ascii="Garamond" w:hAnsi="Garamond" w:cs="David"/>
          <w:b/>
          <w:bCs/>
          <w:sz w:val="24"/>
          <w:szCs w:val="24"/>
        </w:rPr>
        <w:t>intends members of the public to be directly or indirectly encouraged or otherwise induced by the statement to commit, prepare or instigate acts of terrorism or Convention offences</w:t>
      </w:r>
      <w:r w:rsidRPr="0045387F">
        <w:rPr>
          <w:rFonts w:ascii="Garamond" w:hAnsi="Garamond" w:cs="David"/>
          <w:sz w:val="24"/>
          <w:szCs w:val="24"/>
        </w:rPr>
        <w:t>; or</w:t>
      </w:r>
    </w:p>
    <w:p w:rsidR="00EC4905" w:rsidRPr="0045387F" w:rsidRDefault="00EC4905" w:rsidP="00C50DFA">
      <w:pPr>
        <w:spacing w:after="0" w:line="240" w:lineRule="auto"/>
        <w:ind w:left="1440"/>
        <w:rPr>
          <w:rFonts w:ascii="Garamond" w:hAnsi="Garamond" w:cs="David"/>
          <w:sz w:val="24"/>
          <w:szCs w:val="24"/>
        </w:rPr>
      </w:pPr>
      <w:r w:rsidRPr="0045387F">
        <w:rPr>
          <w:rFonts w:ascii="Garamond" w:hAnsi="Garamond" w:cs="David"/>
          <w:sz w:val="24"/>
          <w:szCs w:val="24"/>
        </w:rPr>
        <w:t xml:space="preserve"> (ii)</w:t>
      </w:r>
      <w:r w:rsidRPr="0045387F">
        <w:rPr>
          <w:rFonts w:ascii="Garamond" w:hAnsi="Garamond" w:cs="David"/>
          <w:b/>
          <w:bCs/>
          <w:sz w:val="24"/>
          <w:szCs w:val="24"/>
        </w:rPr>
        <w:t>is reckless as to whether members of the public will be directly or indirectly encouraged or otherwise induced by the statement to commit, prepare or instigate such acts or offences</w:t>
      </w:r>
      <w:r w:rsidRPr="0045387F">
        <w:rPr>
          <w:rFonts w:ascii="Garamond" w:hAnsi="Garamond" w:cs="David"/>
          <w:sz w:val="24"/>
          <w:szCs w:val="24"/>
        </w:rPr>
        <w:t>.</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 (3)For the purposes of this section, the statements that are likely to be understood by members of the public as indirectly encouraging the commission or preparation of acts of terrorism or Convention offences include every statement which—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w:t>
      </w:r>
      <w:r w:rsidRPr="0045387F">
        <w:rPr>
          <w:rFonts w:ascii="Garamond" w:hAnsi="Garamond" w:cs="David"/>
          <w:b/>
          <w:bCs/>
          <w:sz w:val="24"/>
          <w:szCs w:val="24"/>
        </w:rPr>
        <w:t>glorifies the commission or preparation</w:t>
      </w:r>
      <w:r w:rsidRPr="0045387F">
        <w:rPr>
          <w:rFonts w:ascii="Garamond" w:hAnsi="Garamond" w:cs="David"/>
          <w:sz w:val="24"/>
          <w:szCs w:val="24"/>
        </w:rPr>
        <w:t xml:space="preserve"> (whether in the past, in the future or generally) of such acts or offences; and</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w:t>
      </w:r>
      <w:r w:rsidRPr="0045387F">
        <w:rPr>
          <w:rFonts w:ascii="Garamond" w:hAnsi="Garamond" w:cs="David"/>
          <w:b/>
          <w:bCs/>
          <w:sz w:val="24"/>
          <w:szCs w:val="24"/>
        </w:rPr>
        <w:t>is a statement from which those members of the public could reasonably be expected to infer that what is being glorified is being glorified</w:t>
      </w:r>
      <w:r w:rsidRPr="0045387F">
        <w:rPr>
          <w:rFonts w:ascii="Garamond" w:hAnsi="Garamond" w:cs="David"/>
          <w:sz w:val="24"/>
          <w:szCs w:val="24"/>
        </w:rPr>
        <w:t xml:space="preserve"> as conduct that should be emulated by them in existing circumstances.</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(4)For the purposes of this section the questions how a statement is likely to be understood and what members of the public could reasonably be expected to infer from it must be determined having regard both—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(a)to the contents of the statement as a whole; and</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(b)to the circumstances and manner of its publication.</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 (5)It is irrelevant for the purposes of subsections (1) to (3)—</w:t>
      </w:r>
    </w:p>
    <w:p w:rsidR="00EC4905" w:rsidRPr="0045387F" w:rsidRDefault="00EC4905" w:rsidP="00C50DFA">
      <w:pPr>
        <w:spacing w:after="0" w:line="240" w:lineRule="auto"/>
        <w:rPr>
          <w:rFonts w:ascii="Garamond" w:hAnsi="Garamond" w:cs="David"/>
          <w:sz w:val="24"/>
          <w:szCs w:val="24"/>
        </w:rPr>
      </w:pP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(a)whether anything mentioned in those subsections relates to the commission, preparation or instigation of one or more particular acts of terrorism or Convention offences, of acts of terrorism or Convention offences of a particular description or of acts of terrorism or Convention offences generally; and,</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(b)whether any person is in fact encouraged or induced by the statement to commit, prepare or instigate any such act or offence.</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 xml:space="preserve"> (6)In proceedings for an offence under this section against a person in whose case it is not proved that he intended the statement directly or indirectly to encourage or otherwise induce the commission, preparation or instigation of acts of terrorism or Convention offences, it is a defence for him to show—</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(a)that the statement neither expressed his views nor had his endorsement (whether by virtue of section 3 or otherwise); and</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 xml:space="preserve">(b)that it was clear, in all the circumstances of the statement's publication, that it did not express his views and (apart from the possibility of his having been given </w:t>
      </w:r>
      <w:r w:rsidRPr="0045387F">
        <w:rPr>
          <w:rFonts w:ascii="Garamond" w:hAnsi="Garamond" w:cs="David"/>
          <w:sz w:val="24"/>
          <w:szCs w:val="24"/>
        </w:rPr>
        <w:lastRenderedPageBreak/>
        <w:t>and failed to comply with a notice under subsection (3) of that section) did not have his endorsement.</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(7)A person guilty of an offence under this section shall be liable—</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(a)on conviction on indictment, to imprisonment for a term not exceeding 7 years or to a fine, or to both;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(b)on summary conviction in England and Wales, to imprisonment for a term not exceeding 12 months or to a fine not exceeding the statutory maximum, or to both;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(c)on summary conviction in Scotland or Northern Ireland, to imprisonment for a term not exceeding 6 months or to a fine not exceeding the statutory maximum, or to both.</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(8)In relation to an offence committed before the commencement of section 154(1) of the Criminal Justice Act 2003 (c. 44), the reference in subsection (7)(b) to 12 months is to be read as a reference to 6 months.</w:t>
      </w:r>
    </w:p>
    <w:p w:rsidR="00EC4905" w:rsidRPr="0045387F" w:rsidRDefault="00EC4905" w:rsidP="00C50DFA">
      <w:pPr>
        <w:spacing w:after="0" w:line="240" w:lineRule="auto"/>
        <w:rPr>
          <w:rFonts w:ascii="Garamond" w:hAnsi="Garamond" w:cs="David"/>
          <w:sz w:val="24"/>
          <w:szCs w:val="24"/>
        </w:rPr>
      </w:pPr>
    </w:p>
    <w:p w:rsidR="00EC4905" w:rsidRPr="0045387F" w:rsidRDefault="00EC4905" w:rsidP="00C50DFA">
      <w:pPr>
        <w:spacing w:after="0" w:line="240" w:lineRule="auto"/>
        <w:rPr>
          <w:rFonts w:ascii="Garamond" w:hAnsi="Garamond" w:cs="David"/>
          <w:b/>
          <w:bCs/>
          <w:sz w:val="24"/>
          <w:szCs w:val="24"/>
        </w:rPr>
      </w:pPr>
      <w:r w:rsidRPr="0045387F">
        <w:rPr>
          <w:rFonts w:ascii="Garamond" w:hAnsi="Garamond" w:cs="David"/>
          <w:b/>
          <w:bCs/>
          <w:sz w:val="24"/>
          <w:szCs w:val="24"/>
        </w:rPr>
        <w:t>2. Dissemination of terrorist publications</w:t>
      </w:r>
    </w:p>
    <w:p w:rsidR="00EC4905" w:rsidRPr="0045387F" w:rsidRDefault="00EC4905" w:rsidP="00C50DFA">
      <w:pPr>
        <w:spacing w:after="0" w:line="240" w:lineRule="auto"/>
        <w:rPr>
          <w:rFonts w:ascii="Garamond" w:hAnsi="Garamond" w:cs="David"/>
          <w:sz w:val="24"/>
          <w:szCs w:val="24"/>
        </w:rPr>
      </w:pP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(1)A person commits an offence if he engages in conduct falling within subsection (2) and, at the time he does so—</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(a)he intends an effect of his conduct to be a direct or indirect encouragement or other inducement to the commission, preparation or instigation of acts of terrorism;</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(b)he intends an effect of his conduct to be the provision of assistance in the commission or preparation of such acts; or</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(c)he is reckless as to whether his conduct has an effect mentioned in paragraph (a) or (b).</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(2)For the purposes of this section a person engages in conduct falling within this subsection if he—</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(a)distributes or circulates a terrorist publication;</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(b)gives, sells or lends such a publication;</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(c)offers such a publication for sale or loan;</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(d)provides a service to others that enables them to obtain, read, listen to or look at such a publication, or to acquire it by means of a gift, sale or loan;</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(e)transmits the contents of such a publication electronically; or</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(f)has such a publication in his possession with a view to its becoming the subject of conduct falling within any of paragraphs (a) to (e).</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w:t>
      </w:r>
    </w:p>
    <w:p w:rsidR="00EC4905" w:rsidRPr="0045387F" w:rsidRDefault="00EC4905" w:rsidP="00C50DFA">
      <w:pPr>
        <w:spacing w:after="0" w:line="240" w:lineRule="auto"/>
        <w:rPr>
          <w:rFonts w:ascii="Garamond" w:hAnsi="Garamond" w:cs="David"/>
          <w:sz w:val="24"/>
          <w:szCs w:val="24"/>
        </w:rPr>
      </w:pP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(11)A person guilty of an offence under this section shall be liable—</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 xml:space="preserve"> (a)on conviction on indictment, to imprisonment for a term not exceeding 7 years or to a fine, or to both;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(b)on summary conviction in England and Wales, to imprisonment for a term not exceeding 12 months or to a fine not exceeding the statutory maximum, or to both;</w:t>
      </w:r>
    </w:p>
    <w:p w:rsidR="00EC4905" w:rsidRPr="0045387F" w:rsidRDefault="00EC4905" w:rsidP="00C50DFA">
      <w:pPr>
        <w:spacing w:after="0" w:line="240" w:lineRule="auto"/>
        <w:ind w:left="720"/>
        <w:rPr>
          <w:rFonts w:ascii="Garamond" w:hAnsi="Garamond" w:cs="David"/>
          <w:sz w:val="24"/>
          <w:szCs w:val="24"/>
        </w:rPr>
      </w:pPr>
      <w:r w:rsidRPr="0045387F">
        <w:rPr>
          <w:rFonts w:ascii="Garamond" w:hAnsi="Garamond" w:cs="David"/>
          <w:sz w:val="24"/>
          <w:szCs w:val="24"/>
        </w:rPr>
        <w:t>(c)on summary conviction in Scotland or Northern Ireland, to imprisonment for a term not exceeding 6 months or to a fine not exceeding the statutory maximum, or to both.</w:t>
      </w:r>
    </w:p>
    <w:p w:rsidR="00EC4905" w:rsidRPr="0045387F" w:rsidRDefault="00EC4905" w:rsidP="00C50DFA">
      <w:pPr>
        <w:spacing w:after="0" w:line="240" w:lineRule="auto"/>
        <w:rPr>
          <w:rFonts w:ascii="Garamond" w:hAnsi="Garamond" w:cs="David"/>
          <w:sz w:val="24"/>
          <w:szCs w:val="24"/>
        </w:rPr>
      </w:pPr>
      <w:r w:rsidRPr="0045387F">
        <w:rPr>
          <w:rFonts w:ascii="Garamond" w:hAnsi="Garamond" w:cs="David"/>
          <w:sz w:val="24"/>
          <w:szCs w:val="24"/>
        </w:rPr>
        <w:t>…</w:t>
      </w:r>
    </w:p>
    <w:p w:rsidR="00EC4905" w:rsidRPr="0045387F" w:rsidRDefault="00EC4905" w:rsidP="00C50DFA">
      <w:pPr>
        <w:spacing w:after="0"/>
        <w:rPr>
          <w:rFonts w:ascii="Garamond" w:hAnsi="Garamond" w:cs="David"/>
          <w:sz w:val="24"/>
          <w:szCs w:val="24"/>
        </w:rPr>
      </w:pPr>
    </w:p>
    <w:sectPr w:rsidR="00EC4905" w:rsidRPr="0045387F" w:rsidSect="00986A2A">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7D3" w:rsidRDefault="004607D3" w:rsidP="008B4EE3">
      <w:pPr>
        <w:spacing w:after="0" w:line="240" w:lineRule="auto"/>
      </w:pPr>
      <w:r>
        <w:separator/>
      </w:r>
    </w:p>
  </w:endnote>
  <w:endnote w:type="continuationSeparator" w:id="0">
    <w:p w:rsidR="004607D3" w:rsidRDefault="004607D3" w:rsidP="008B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FrankRuehl">
    <w:panose1 w:val="020E05030601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5605419"/>
      <w:docPartObj>
        <w:docPartGallery w:val="Page Numbers (Bottom of Page)"/>
        <w:docPartUnique/>
      </w:docPartObj>
    </w:sdtPr>
    <w:sdtEndPr/>
    <w:sdtContent>
      <w:p w:rsidR="009E0B3C" w:rsidRDefault="009E0B3C">
        <w:pPr>
          <w:pStyle w:val="ac"/>
          <w:jc w:val="center"/>
          <w:rPr>
            <w:rtl/>
            <w:cs/>
          </w:rPr>
        </w:pPr>
        <w:r>
          <w:fldChar w:fldCharType="begin"/>
        </w:r>
        <w:r>
          <w:rPr>
            <w:rtl/>
            <w:cs/>
          </w:rPr>
          <w:instrText>PAGE   \* MERGEFORMAT</w:instrText>
        </w:r>
        <w:r>
          <w:fldChar w:fldCharType="separate"/>
        </w:r>
        <w:r w:rsidR="007E1725" w:rsidRPr="007E1725">
          <w:rPr>
            <w:rFonts w:cs="Calibri"/>
            <w:noProof/>
            <w:lang w:val="he-IL"/>
          </w:rPr>
          <w:t>1</w:t>
        </w:r>
        <w:r>
          <w:fldChar w:fldCharType="end"/>
        </w:r>
      </w:p>
    </w:sdtContent>
  </w:sdt>
  <w:p w:rsidR="009E0B3C" w:rsidRDefault="009E0B3C">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7D3" w:rsidRDefault="004607D3" w:rsidP="008B4EE3">
      <w:pPr>
        <w:spacing w:after="0" w:line="240" w:lineRule="auto"/>
      </w:pPr>
      <w:r>
        <w:separator/>
      </w:r>
    </w:p>
  </w:footnote>
  <w:footnote w:type="continuationSeparator" w:id="0">
    <w:p w:rsidR="004607D3" w:rsidRDefault="004607D3" w:rsidP="008B4EE3">
      <w:pPr>
        <w:spacing w:after="0" w:line="240" w:lineRule="auto"/>
      </w:pPr>
      <w:r>
        <w:continuationSeparator/>
      </w:r>
    </w:p>
  </w:footnote>
  <w:footnote w:id="1">
    <w:p w:rsidR="00BD01FE" w:rsidRPr="0014656C" w:rsidRDefault="00BD01FE" w:rsidP="00C81DE3">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tl/>
        </w:rPr>
        <w:t xml:space="preserve"> כך נכתב במספר רב של פסקי דין, ובראשיתם בג"ץ 73/53 "קול העם" בע"מ נ' שר הפנים, בעמ' 878 (פס' ב' ל</w:t>
      </w:r>
      <w:r w:rsidR="00C81DE3" w:rsidRPr="0014656C">
        <w:rPr>
          <w:rFonts w:ascii="Garamond" w:hAnsi="Garamond" w:cs="David"/>
          <w:rtl/>
        </w:rPr>
        <w:t>פסק הדין של</w:t>
      </w:r>
      <w:r w:rsidRPr="0014656C">
        <w:rPr>
          <w:rFonts w:ascii="Garamond" w:hAnsi="Garamond" w:cs="David"/>
          <w:rtl/>
        </w:rPr>
        <w:t xml:space="preserve"> השופט אגרנט).</w:t>
      </w:r>
    </w:p>
  </w:footnote>
  <w:footnote w:id="2">
    <w:p w:rsidR="00840C79" w:rsidRPr="0014656C" w:rsidRDefault="00840C79" w:rsidP="00840C79">
      <w:pPr>
        <w:pStyle w:val="a4"/>
        <w:bidi/>
        <w:jc w:val="both"/>
        <w:rPr>
          <w:rFonts w:ascii="Garamond" w:hAnsi="Garamond"/>
          <w:rtl/>
        </w:rPr>
      </w:pPr>
      <w:r w:rsidRPr="0014656C">
        <w:rPr>
          <w:rStyle w:val="a6"/>
          <w:rFonts w:ascii="Garamond" w:hAnsi="Garamond"/>
        </w:rPr>
        <w:footnoteRef/>
      </w:r>
      <w:r w:rsidRPr="0014656C">
        <w:rPr>
          <w:rFonts w:ascii="Garamond" w:hAnsi="Garamond"/>
        </w:rPr>
        <w:t xml:space="preserve"> </w:t>
      </w:r>
      <w:r w:rsidRPr="0014656C">
        <w:rPr>
          <w:rFonts w:ascii="Garamond" w:hAnsi="Garamond"/>
          <w:rtl/>
        </w:rPr>
        <w:t xml:space="preserve"> </w:t>
      </w:r>
      <w:r w:rsidRPr="0014656C">
        <w:rPr>
          <w:rFonts w:ascii="Garamond" w:hAnsi="Garamond" w:cs="David"/>
          <w:rtl/>
        </w:rPr>
        <w:t xml:space="preserve">אפשר לראות עמדה זו בבירור בפסיקה של בית המשפט העליון בעניין ההסתה, ובתוכה בע"פ 2831/95 אלבה נ' מ"י, דנ"פ 8613/96 ג'בארין נ' מ"י, </w:t>
      </w:r>
      <w:r w:rsidR="005469E5" w:rsidRPr="0014656C">
        <w:rPr>
          <w:rFonts w:ascii="Garamond" w:hAnsi="Garamond" w:cs="David"/>
          <w:rtl/>
        </w:rPr>
        <w:t xml:space="preserve">דנ"פ 1789/98 מ"י נ' כהנא, </w:t>
      </w:r>
      <w:r w:rsidRPr="0014656C">
        <w:rPr>
          <w:rFonts w:ascii="Garamond" w:hAnsi="Garamond" w:cs="David"/>
          <w:rtl/>
        </w:rPr>
        <w:t>בג"ץ 11225/03 בשארה נ' היועץ המשפטי לממשלה, ורע"פ 2533/10 מ"י נ' בן-חורין.</w:t>
      </w:r>
      <w:r w:rsidRPr="0014656C">
        <w:rPr>
          <w:rFonts w:ascii="Garamond" w:hAnsi="Garamond"/>
          <w:rtl/>
        </w:rPr>
        <w:t xml:space="preserve"> </w:t>
      </w:r>
    </w:p>
  </w:footnote>
  <w:footnote w:id="3">
    <w:p w:rsidR="00646D00" w:rsidRPr="0014656C" w:rsidRDefault="00646D00" w:rsidP="00646D00">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הצעת חוק העונשין (תיקון מס' 123) (הסתה לטרור), התשע"ו-2015 (ה"ח הממשלה 967, 2.10.2015). בהצעה זו מוצע להפריד את עבירת ההסתה לטרור מעבירת ההסתה לאלימות בסעיף 144ד2 בחוק העונשין, ולקבוע את העבירה של הסתה כנוסחה בהצעת חוק המאבק בטרור (קרי, סעיף 27(ב) המוצע), בשינויים מסוימיםוזה נוסח הסעיף המוצע:</w:t>
      </w:r>
    </w:p>
    <w:p w:rsidR="00646D00" w:rsidRPr="0014656C" w:rsidRDefault="00646D00" w:rsidP="00646D00">
      <w:pPr>
        <w:pStyle w:val="a4"/>
        <w:bidi/>
        <w:ind w:left="720"/>
        <w:jc w:val="both"/>
        <w:rPr>
          <w:rFonts w:ascii="Garamond" w:hAnsi="Garamond" w:cs="David"/>
          <w:rtl/>
        </w:rPr>
      </w:pPr>
      <w:r w:rsidRPr="0014656C">
        <w:rPr>
          <w:rFonts w:ascii="Garamond" w:hAnsi="Garamond" w:cs="David"/>
          <w:rtl/>
        </w:rPr>
        <w:t>"144ד2א. הסתה לטרור</w:t>
      </w:r>
      <w:r w:rsidRPr="0014656C">
        <w:rPr>
          <w:rFonts w:ascii="Garamond" w:hAnsi="Garamond" w:cs="David"/>
          <w:rtl/>
        </w:rPr>
        <w:tab/>
      </w:r>
      <w:r w:rsidRPr="0014656C">
        <w:rPr>
          <w:rFonts w:ascii="Garamond" w:hAnsi="Garamond" w:cs="David"/>
          <w:rtl/>
        </w:rPr>
        <w:tab/>
      </w:r>
    </w:p>
    <w:p w:rsidR="00646D00" w:rsidRPr="0014656C" w:rsidRDefault="00646D00" w:rsidP="00646D00">
      <w:pPr>
        <w:pStyle w:val="a4"/>
        <w:bidi/>
        <w:ind w:left="720"/>
        <w:jc w:val="both"/>
        <w:rPr>
          <w:rFonts w:ascii="Garamond" w:hAnsi="Garamond" w:cs="David"/>
        </w:rPr>
      </w:pPr>
      <w:r w:rsidRPr="0014656C">
        <w:rPr>
          <w:rFonts w:ascii="Garamond" w:hAnsi="Garamond" w:cs="David"/>
          <w:rtl/>
        </w:rPr>
        <w:t>(א) העושה אחד מאלה, דינו – מאסר חמש שנים:</w:t>
      </w:r>
    </w:p>
    <w:p w:rsidR="00646D00" w:rsidRPr="0014656C" w:rsidRDefault="00646D00" w:rsidP="00646D00">
      <w:pPr>
        <w:pStyle w:val="a4"/>
        <w:bidi/>
        <w:ind w:left="1440"/>
        <w:jc w:val="both"/>
        <w:rPr>
          <w:rFonts w:ascii="Garamond" w:hAnsi="Garamond" w:cs="David"/>
        </w:rPr>
      </w:pPr>
      <w:r w:rsidRPr="0014656C">
        <w:rPr>
          <w:rFonts w:ascii="Garamond" w:hAnsi="Garamond" w:cs="David"/>
          <w:rtl/>
        </w:rPr>
        <w:t xml:space="preserve"> (1) מפרסם קריאה לעשיית מעשה טרור;</w:t>
      </w:r>
    </w:p>
    <w:p w:rsidR="00646D00" w:rsidRPr="0014656C" w:rsidRDefault="00646D00" w:rsidP="00646D00">
      <w:pPr>
        <w:pStyle w:val="a4"/>
        <w:bidi/>
        <w:ind w:left="1440"/>
        <w:jc w:val="both"/>
        <w:rPr>
          <w:rFonts w:ascii="Garamond" w:hAnsi="Garamond" w:cs="David"/>
        </w:rPr>
      </w:pPr>
      <w:r w:rsidRPr="0014656C">
        <w:rPr>
          <w:rFonts w:ascii="Garamond" w:hAnsi="Garamond" w:cs="David"/>
          <w:rtl/>
        </w:rPr>
        <w:t xml:space="preserve"> (2) מפרסם דברי שבח, אהדה או עידוד למעשה טרור, תמיכה בו או הזדהות עמו (בסעיף זה – פרסום מסית), ועל פי תוכנו של הפרסום המסית והנסיבות שבהן פורסם, יש אפשרות ממשית שיביא לעשיית מעשה טרור.</w:t>
      </w:r>
    </w:p>
    <w:p w:rsidR="00646D00" w:rsidRPr="0014656C" w:rsidRDefault="00646D00" w:rsidP="00010BC6">
      <w:pPr>
        <w:pStyle w:val="a4"/>
        <w:bidi/>
        <w:ind w:left="720"/>
        <w:jc w:val="both"/>
        <w:rPr>
          <w:rFonts w:ascii="Garamond" w:hAnsi="Garamond" w:cs="David"/>
          <w:rtl/>
        </w:rPr>
      </w:pPr>
      <w:r w:rsidRPr="0014656C">
        <w:rPr>
          <w:rFonts w:ascii="Garamond" w:hAnsi="Garamond" w:cs="David"/>
          <w:rtl/>
        </w:rPr>
        <w:t>(ב) פרסום דין וחשבון נכון והוגן על פרסום האסור על פי הוראות סעיף קטן (א), אינו עבירה לפי סעיף זה."</w:t>
      </w:r>
    </w:p>
  </w:footnote>
  <w:footnote w:id="4">
    <w:p w:rsidR="00B23486" w:rsidRPr="0014656C" w:rsidRDefault="00B23486" w:rsidP="00B23486">
      <w:pPr>
        <w:pStyle w:val="a4"/>
        <w:bidi/>
        <w:jc w:val="both"/>
        <w:rPr>
          <w:rFonts w:ascii="Garamond" w:hAnsi="Garamond" w:cs="David"/>
          <w:rtl/>
        </w:rPr>
      </w:pPr>
      <w:r w:rsidRPr="0014656C">
        <w:rPr>
          <w:rStyle w:val="a6"/>
          <w:rFonts w:ascii="Garamond" w:hAnsi="Garamond"/>
        </w:rPr>
        <w:footnoteRef/>
      </w:r>
      <w:r w:rsidRPr="0014656C">
        <w:rPr>
          <w:rFonts w:ascii="Garamond" w:hAnsi="Garamond"/>
        </w:rPr>
        <w:t xml:space="preserve"> </w:t>
      </w:r>
      <w:r w:rsidRPr="0014656C">
        <w:rPr>
          <w:rFonts w:ascii="Garamond" w:hAnsi="Garamond" w:cs="David"/>
          <w:rtl/>
        </w:rPr>
        <w:t>וזה נוסחה של פסקה (2) בהצעת החוק המקורית: "מפרסם דברי שבח, הזדהות, תמיכה, אהדה או עידוד בקשר למעשה טרור, והכל כאשר על פי תוכנו של הפרסום או נסיבות פרסומו יש אפשרות סבירה שיביא לביצוע מעשה טרור או לביצוע עבירת אלימות".</w:t>
      </w:r>
    </w:p>
  </w:footnote>
  <w:footnote w:id="5">
    <w:p w:rsidR="00BD01FE" w:rsidRPr="0014656C" w:rsidRDefault="00BD01FE" w:rsidP="00716297">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סעיף 11 ל-</w:t>
      </w:r>
      <w:r w:rsidRPr="0014656C">
        <w:rPr>
          <w:rFonts w:ascii="Garamond" w:hAnsi="Garamond" w:cs="David"/>
        </w:rPr>
        <w:t>Terrorism Act 2000</w:t>
      </w:r>
      <w:r w:rsidRPr="0014656C">
        <w:rPr>
          <w:rFonts w:ascii="Garamond" w:hAnsi="Garamond" w:cs="David"/>
          <w:rtl/>
        </w:rPr>
        <w:t xml:space="preserve">: </w:t>
      </w:r>
    </w:p>
    <w:p w:rsidR="00BD01FE" w:rsidRPr="0014656C" w:rsidRDefault="00BD01FE" w:rsidP="00716297">
      <w:pPr>
        <w:pStyle w:val="legclearfix"/>
        <w:shd w:val="clear" w:color="auto" w:fill="FFFFFF"/>
        <w:spacing w:before="0" w:beforeAutospacing="0" w:after="0" w:afterAutospacing="0"/>
        <w:jc w:val="both"/>
        <w:rPr>
          <w:rStyle w:val="legds"/>
          <w:rFonts w:ascii="Garamond" w:hAnsi="Garamond" w:cs="David"/>
          <w:color w:val="000000"/>
          <w:sz w:val="19"/>
          <w:szCs w:val="19"/>
        </w:rPr>
      </w:pPr>
      <w:r w:rsidRPr="0014656C">
        <w:rPr>
          <w:rStyle w:val="legds"/>
          <w:rFonts w:ascii="Garamond" w:hAnsi="Garamond" w:cs="David"/>
          <w:color w:val="000000"/>
          <w:sz w:val="19"/>
          <w:szCs w:val="19"/>
        </w:rPr>
        <w:t xml:space="preserve">"11. Membership </w:t>
      </w:r>
    </w:p>
    <w:p w:rsidR="00BD01FE" w:rsidRPr="0014656C" w:rsidRDefault="00BD01FE" w:rsidP="00716297">
      <w:pPr>
        <w:pStyle w:val="legclearfix"/>
        <w:shd w:val="clear" w:color="auto" w:fill="FFFFFF"/>
        <w:spacing w:before="0" w:beforeAutospacing="0" w:after="0" w:afterAutospacing="0"/>
        <w:jc w:val="both"/>
        <w:rPr>
          <w:rFonts w:ascii="Garamond" w:hAnsi="Garamond" w:cs="David"/>
          <w:color w:val="000000"/>
          <w:sz w:val="19"/>
          <w:szCs w:val="19"/>
        </w:rPr>
      </w:pPr>
      <w:r w:rsidRPr="0014656C">
        <w:rPr>
          <w:rStyle w:val="legds"/>
          <w:rFonts w:ascii="Garamond" w:hAnsi="Garamond" w:cs="David"/>
          <w:color w:val="000000"/>
          <w:sz w:val="19"/>
          <w:szCs w:val="19"/>
        </w:rPr>
        <w:t>(1)A person commits an offence if he belongs or professes to belong to a proscribed organisation.</w:t>
      </w:r>
      <w:r w:rsidRPr="0014656C">
        <w:rPr>
          <w:rFonts w:ascii="Garamond" w:hAnsi="Garamond" w:cs="David"/>
          <w:color w:val="000000"/>
          <w:sz w:val="19"/>
          <w:szCs w:val="19"/>
        </w:rPr>
        <w:t xml:space="preserve"> </w:t>
      </w:r>
    </w:p>
    <w:p w:rsidR="00BD01FE" w:rsidRPr="0014656C" w:rsidRDefault="00BD01FE" w:rsidP="00716297">
      <w:pPr>
        <w:pStyle w:val="legclearfix"/>
        <w:shd w:val="clear" w:color="auto" w:fill="FFFFFF"/>
        <w:spacing w:before="0" w:beforeAutospacing="0" w:after="0" w:afterAutospacing="0"/>
        <w:jc w:val="both"/>
        <w:rPr>
          <w:rFonts w:ascii="Garamond" w:hAnsi="Garamond" w:cs="David"/>
          <w:color w:val="000000"/>
          <w:sz w:val="19"/>
          <w:szCs w:val="19"/>
        </w:rPr>
      </w:pPr>
      <w:r w:rsidRPr="0014656C">
        <w:rPr>
          <w:rStyle w:val="legds"/>
          <w:rFonts w:ascii="Garamond" w:hAnsi="Garamond" w:cs="David"/>
          <w:color w:val="000000"/>
          <w:sz w:val="19"/>
          <w:szCs w:val="19"/>
        </w:rPr>
        <w:t>(2)It is a defence for a person charged with an offence under subsection (1) to prove—</w:t>
      </w:r>
      <w:r w:rsidRPr="0014656C">
        <w:rPr>
          <w:rFonts w:ascii="Garamond" w:hAnsi="Garamond" w:cs="David"/>
          <w:color w:val="000000"/>
          <w:sz w:val="19"/>
          <w:szCs w:val="19"/>
        </w:rPr>
        <w:t xml:space="preserve"> </w:t>
      </w:r>
    </w:p>
    <w:p w:rsidR="00BD01FE" w:rsidRPr="0014656C" w:rsidRDefault="00BD01FE" w:rsidP="00716297">
      <w:pPr>
        <w:pStyle w:val="legclearfix"/>
        <w:shd w:val="clear" w:color="auto" w:fill="FFFFFF"/>
        <w:spacing w:before="0" w:beforeAutospacing="0" w:after="0" w:afterAutospacing="0"/>
        <w:ind w:left="720"/>
        <w:jc w:val="both"/>
        <w:rPr>
          <w:rFonts w:ascii="Garamond" w:hAnsi="Garamond" w:cs="David"/>
          <w:color w:val="000000"/>
          <w:sz w:val="19"/>
          <w:szCs w:val="19"/>
        </w:rPr>
      </w:pPr>
      <w:r w:rsidRPr="0014656C">
        <w:rPr>
          <w:rStyle w:val="legds"/>
          <w:rFonts w:ascii="Garamond" w:hAnsi="Garamond" w:cs="David"/>
          <w:color w:val="000000"/>
          <w:sz w:val="19"/>
          <w:szCs w:val="19"/>
        </w:rPr>
        <w:t>(a)that the organisation was not proscribed on the last (or only) occasion on which he became a member or began to profess to be a member, and</w:t>
      </w:r>
      <w:r w:rsidRPr="0014656C">
        <w:rPr>
          <w:rFonts w:ascii="Garamond" w:hAnsi="Garamond" w:cs="David"/>
          <w:color w:val="000000"/>
          <w:sz w:val="19"/>
          <w:szCs w:val="19"/>
        </w:rPr>
        <w:t xml:space="preserve"> </w:t>
      </w:r>
    </w:p>
    <w:p w:rsidR="00BD01FE" w:rsidRPr="0014656C" w:rsidRDefault="00BD01FE" w:rsidP="00716297">
      <w:pPr>
        <w:pStyle w:val="legclearfix"/>
        <w:shd w:val="clear" w:color="auto" w:fill="FFFFFF"/>
        <w:spacing w:before="0" w:beforeAutospacing="0" w:after="0" w:afterAutospacing="0"/>
        <w:ind w:left="720"/>
        <w:jc w:val="both"/>
        <w:rPr>
          <w:rFonts w:ascii="Garamond" w:hAnsi="Garamond" w:cs="David"/>
          <w:color w:val="000000"/>
          <w:sz w:val="19"/>
          <w:szCs w:val="19"/>
        </w:rPr>
      </w:pPr>
      <w:r w:rsidRPr="0014656C">
        <w:rPr>
          <w:rStyle w:val="legds"/>
          <w:rFonts w:ascii="Garamond" w:hAnsi="Garamond" w:cs="David"/>
          <w:color w:val="000000"/>
          <w:sz w:val="19"/>
          <w:szCs w:val="19"/>
        </w:rPr>
        <w:t>(b)that he has not taken part in the activities of the organisation at any time while it was proscribed."</w:t>
      </w:r>
    </w:p>
    <w:p w:rsidR="00BD01FE" w:rsidRPr="0014656C" w:rsidRDefault="00BD01FE" w:rsidP="00716297">
      <w:pPr>
        <w:pStyle w:val="a4"/>
        <w:bidi/>
        <w:jc w:val="both"/>
        <w:rPr>
          <w:rFonts w:ascii="Garamond" w:hAnsi="Garamond" w:cs="David"/>
          <w:rtl/>
        </w:rPr>
      </w:pPr>
    </w:p>
  </w:footnote>
  <w:footnote w:id="6">
    <w:p w:rsidR="00BD01FE" w:rsidRPr="0014656C" w:rsidRDefault="00BD01FE" w:rsidP="00716297">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עפ 697/98 טטיאנה סוסצקין נ' מדינת ישראל, נב (3) 289, 314. </w:t>
      </w:r>
    </w:p>
  </w:footnote>
  <w:footnote w:id="7">
    <w:p w:rsidR="00BD01FE" w:rsidRPr="0014656C" w:rsidRDefault="00BD01FE" w:rsidP="00716297">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tl/>
        </w:rPr>
        <w:t xml:space="preserve"> רע"פ 2533/10, מ"י נ' מיכאל בן חורין ושמואל בן ישי (ניתן ביום 26.12.11).</w:t>
      </w:r>
    </w:p>
  </w:footnote>
  <w:footnote w:id="8">
    <w:p w:rsidR="00BD01FE" w:rsidRPr="0014656C" w:rsidRDefault="00BD01FE" w:rsidP="009F271C">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במאמרם של פרופסור קרמניצר וליאת לבנון-מורג בנושא אפשר לראות שלא בהכרח מדובר במדרג פשוט, והם מתמקדים בצורך בדרישה של מבחן </w:t>
      </w:r>
      <w:r w:rsidR="009F271C" w:rsidRPr="0014656C">
        <w:rPr>
          <w:rFonts w:ascii="Garamond" w:hAnsi="Garamond" w:cs="David"/>
          <w:rtl/>
        </w:rPr>
        <w:t>שכולל</w:t>
      </w:r>
      <w:r w:rsidRPr="0014656C">
        <w:rPr>
          <w:rFonts w:ascii="Garamond" w:hAnsi="Garamond" w:cs="David"/>
          <w:rtl/>
        </w:rPr>
        <w:t xml:space="preserve"> אפיון "תוכני" של הפרסום האסור, ובנוסף נדבך של "אפשרות ממשית" לגרימת מעשה אלימות, ובמקרים מסוימים אפשר אף להסתפק במבחן תוכני בלבד, או במקרים מסוימים מבחן תוכני בנוסף ליסוד של מטרה. הם עוד מציינים כי "לא ייכללו, ככלל, בגדר האיסור מקרים המאופיינים בהיעדר מוחלט של סכנה... ברור כי חלים על איסור זה, כמו על כל איסור, הסינונים הנדרשים הן על-ידי שיקול-הדעת של התביעה לעניין אינטרס ציבורי בהעמדה לדין הן מכוח הסייג של זוטי דברים."  ("הגבלת חופש הביטוי בשל חשש לאלימות – על ערכים מוגנים ומבחני הסתברות בעבירות של הסתה להמרדה והסתה לאלימות, בעקבות פרשת כהנא", משפט וממשל ז, תשס"ד, 305, עמ' 352.</w:t>
      </w:r>
    </w:p>
  </w:footnote>
  <w:footnote w:id="9">
    <w:p w:rsidR="00BD01FE" w:rsidRPr="0014656C" w:rsidRDefault="00BD01FE" w:rsidP="009F271C">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tl/>
        </w:rPr>
        <w:t xml:space="preserve"> ולא כפי שפסק בית המשפט המחוזי באותו מקרה, לפי מבחנים שונים לקריאה מפורשת ולקריאה משתמעת.</w:t>
      </w:r>
    </w:p>
  </w:footnote>
  <w:footnote w:id="10">
    <w:p w:rsidR="00BD01FE" w:rsidRPr="0014656C" w:rsidRDefault="00BD01FE" w:rsidP="00716297">
      <w:pPr>
        <w:pStyle w:val="a4"/>
        <w:bidi/>
        <w:jc w:val="both"/>
        <w:rPr>
          <w:rFonts w:ascii="Garamond" w:hAnsi="Garamond" w:cs="David"/>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ור' לעניין זה גם את הביקורת שנשמעה כלפי סעיף זה בהצעת החוק במאמרם של דפנה ברק-ארז ודודי זכריה, "הסתה לטרור וגבולות חופש הביטוי": בין הגבלות ישירות להגבלות עקיפות", עיוני משפט לה (2012), 555, בעמוד 584.  לסקירה נוספת של ברק-ארז בנושא, ראו מאמר דומה שפורסם באנגלית </w:t>
      </w:r>
      <w:r w:rsidRPr="0014656C">
        <w:rPr>
          <w:rFonts w:ascii="Garamond" w:hAnsi="Garamond" w:cs="David"/>
        </w:rPr>
        <w:t xml:space="preserve">"Freedom of Speech, Support for Terrorism, and the Challenge of Global Constitutional Law," Daphne Barak-Erez and David Scharia, Harvard National Security Journal, Vol. 2.  </w:t>
      </w:r>
    </w:p>
  </w:footnote>
  <w:footnote w:id="11">
    <w:p w:rsidR="00BD01FE" w:rsidRPr="0014656C" w:rsidRDefault="00BD01FE" w:rsidP="00716297">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שם עמ' 584-585.</w:t>
      </w:r>
    </w:p>
  </w:footnote>
  <w:footnote w:id="12">
    <w:p w:rsidR="00506B89" w:rsidRPr="0014656C" w:rsidRDefault="00506B89" w:rsidP="00E03E99">
      <w:pPr>
        <w:pStyle w:val="a4"/>
        <w:bidi/>
        <w:jc w:val="both"/>
        <w:rPr>
          <w:rFonts w:ascii="Garamond" w:hAnsi="Garamond" w:cs="David"/>
          <w:rtl/>
        </w:rPr>
      </w:pPr>
      <w:r w:rsidRPr="0014656C">
        <w:rPr>
          <w:rStyle w:val="a6"/>
          <w:rFonts w:ascii="Garamond" w:hAnsi="Garamond" w:cs="David"/>
        </w:rPr>
        <w:footnoteRef/>
      </w:r>
      <w:r w:rsidRPr="0014656C">
        <w:rPr>
          <w:rFonts w:ascii="Garamond" w:hAnsi="Garamond" w:cs="David"/>
        </w:rPr>
        <w:t xml:space="preserve"> </w:t>
      </w:r>
      <w:r w:rsidRPr="0014656C">
        <w:rPr>
          <w:rFonts w:ascii="Garamond" w:hAnsi="Garamond" w:cs="David"/>
          <w:rtl/>
        </w:rPr>
        <w:t xml:space="preserve"> </w:t>
      </w:r>
      <w:r>
        <w:rPr>
          <w:rFonts w:ascii="Garamond" w:hAnsi="Garamond" w:cs="David" w:hint="cs"/>
          <w:rtl/>
        </w:rPr>
        <w:t>כאמור, הנוסח של סעיף קטן (ב) הוא הנוסח שהוצע ב</w:t>
      </w:r>
      <w:r w:rsidRPr="0014656C">
        <w:rPr>
          <w:rFonts w:ascii="Garamond" w:hAnsi="Garamond" w:cs="David"/>
          <w:rtl/>
        </w:rPr>
        <w:t xml:space="preserve">הצעת חוק העונשין (תיקון מס' 123) (הסתה לטרור), התשע"ו-2015 (ה"ח הממשלה 967, 2.10.2015).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219BF"/>
    <w:multiLevelType w:val="hybridMultilevel"/>
    <w:tmpl w:val="D6483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C279E"/>
    <w:multiLevelType w:val="hybridMultilevel"/>
    <w:tmpl w:val="0C2E8A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926418A"/>
    <w:multiLevelType w:val="multilevel"/>
    <w:tmpl w:val="E02CB9D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E12EF3"/>
    <w:multiLevelType w:val="hybridMultilevel"/>
    <w:tmpl w:val="175A5CEC"/>
    <w:lvl w:ilvl="0" w:tplc="0F4073B2">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פרת חקאק">
    <w15:presenceInfo w15:providerId="AD" w15:userId="S-1-5-21-390607825-919564285-270368766-11939"/>
  </w15:person>
  <w15:person w15:author="סיגל קוגוט">
    <w15:presenceInfo w15:providerId="AD" w15:userId="S-1-5-21-390607825-919564285-270368766-2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CE3"/>
    <w:rsid w:val="00000C8A"/>
    <w:rsid w:val="00010BC6"/>
    <w:rsid w:val="00045B1A"/>
    <w:rsid w:val="000767DA"/>
    <w:rsid w:val="000954AA"/>
    <w:rsid w:val="000B6E2B"/>
    <w:rsid w:val="000D3740"/>
    <w:rsid w:val="000F4743"/>
    <w:rsid w:val="000F5793"/>
    <w:rsid w:val="00132DCA"/>
    <w:rsid w:val="0014656C"/>
    <w:rsid w:val="00255A2C"/>
    <w:rsid w:val="002B50FA"/>
    <w:rsid w:val="002D4D60"/>
    <w:rsid w:val="002E0619"/>
    <w:rsid w:val="002E4317"/>
    <w:rsid w:val="002E4C05"/>
    <w:rsid w:val="0031571C"/>
    <w:rsid w:val="00335147"/>
    <w:rsid w:val="00351E51"/>
    <w:rsid w:val="00370FEE"/>
    <w:rsid w:val="003943CA"/>
    <w:rsid w:val="003F76B4"/>
    <w:rsid w:val="0045387F"/>
    <w:rsid w:val="004607D3"/>
    <w:rsid w:val="004F4B42"/>
    <w:rsid w:val="004F6E81"/>
    <w:rsid w:val="00506B89"/>
    <w:rsid w:val="00531D16"/>
    <w:rsid w:val="005469E5"/>
    <w:rsid w:val="005708BF"/>
    <w:rsid w:val="00584CC4"/>
    <w:rsid w:val="005B04D5"/>
    <w:rsid w:val="005B7AA5"/>
    <w:rsid w:val="005C4995"/>
    <w:rsid w:val="005D7D32"/>
    <w:rsid w:val="005E4FA9"/>
    <w:rsid w:val="005F7BDD"/>
    <w:rsid w:val="00646D00"/>
    <w:rsid w:val="00673BFF"/>
    <w:rsid w:val="00690DC2"/>
    <w:rsid w:val="006E7A86"/>
    <w:rsid w:val="006F0CF5"/>
    <w:rsid w:val="007079A3"/>
    <w:rsid w:val="00711C11"/>
    <w:rsid w:val="00716297"/>
    <w:rsid w:val="007E1725"/>
    <w:rsid w:val="00840C79"/>
    <w:rsid w:val="00846779"/>
    <w:rsid w:val="00866566"/>
    <w:rsid w:val="008959B5"/>
    <w:rsid w:val="008B4EE3"/>
    <w:rsid w:val="00914D38"/>
    <w:rsid w:val="00915669"/>
    <w:rsid w:val="0097079F"/>
    <w:rsid w:val="00974FEC"/>
    <w:rsid w:val="00986A2A"/>
    <w:rsid w:val="00993EC6"/>
    <w:rsid w:val="009977D8"/>
    <w:rsid w:val="009C5C99"/>
    <w:rsid w:val="009C709B"/>
    <w:rsid w:val="009E0B3C"/>
    <w:rsid w:val="009E4E1C"/>
    <w:rsid w:val="009F271C"/>
    <w:rsid w:val="00A8126B"/>
    <w:rsid w:val="00A90C32"/>
    <w:rsid w:val="00AB6BA4"/>
    <w:rsid w:val="00AF1C02"/>
    <w:rsid w:val="00B23486"/>
    <w:rsid w:val="00B23861"/>
    <w:rsid w:val="00BB40D9"/>
    <w:rsid w:val="00BD01FE"/>
    <w:rsid w:val="00C211F9"/>
    <w:rsid w:val="00C338C6"/>
    <w:rsid w:val="00C50DFA"/>
    <w:rsid w:val="00C81987"/>
    <w:rsid w:val="00C81DE3"/>
    <w:rsid w:val="00C9554F"/>
    <w:rsid w:val="00CA7038"/>
    <w:rsid w:val="00CB2486"/>
    <w:rsid w:val="00D3215F"/>
    <w:rsid w:val="00D33CE3"/>
    <w:rsid w:val="00D567F9"/>
    <w:rsid w:val="00D874C5"/>
    <w:rsid w:val="00DA2890"/>
    <w:rsid w:val="00E01287"/>
    <w:rsid w:val="00E03E99"/>
    <w:rsid w:val="00E045A5"/>
    <w:rsid w:val="00EC1297"/>
    <w:rsid w:val="00EC4905"/>
    <w:rsid w:val="00ED2DF6"/>
    <w:rsid w:val="00ED3E3E"/>
    <w:rsid w:val="00F4104E"/>
    <w:rsid w:val="00F71A05"/>
    <w:rsid w:val="00FB1B37"/>
    <w:rsid w:val="00FE26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E3"/>
    <w:pPr>
      <w:spacing w:after="200" w:line="276" w:lineRule="auto"/>
    </w:pPr>
    <w:rPr>
      <w:rFonts w:ascii="Calibri" w:hAnsi="Calibri" w:cs="Arial"/>
    </w:rPr>
  </w:style>
  <w:style w:type="paragraph" w:styleId="3">
    <w:name w:val="heading 3"/>
    <w:basedOn w:val="a"/>
    <w:next w:val="a"/>
    <w:link w:val="30"/>
    <w:uiPriority w:val="9"/>
    <w:semiHidden/>
    <w:unhideWhenUsed/>
    <w:qFormat/>
    <w:rsid w:val="008B4EE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8B4E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semiHidden/>
    <w:rsid w:val="008B4EE3"/>
    <w:rPr>
      <w:rFonts w:asciiTheme="majorHAnsi" w:eastAsiaTheme="majorEastAsia" w:hAnsiTheme="majorHAnsi" w:cstheme="majorBidi"/>
      <w:b/>
      <w:bCs/>
      <w:color w:val="5B9BD5" w:themeColor="accent1"/>
    </w:rPr>
  </w:style>
  <w:style w:type="character" w:customStyle="1" w:styleId="40">
    <w:name w:val="כותרת 4 תו"/>
    <w:basedOn w:val="a0"/>
    <w:link w:val="4"/>
    <w:uiPriority w:val="9"/>
    <w:rsid w:val="008B4EE3"/>
    <w:rPr>
      <w:rFonts w:ascii="Times New Roman" w:eastAsia="Times New Roman" w:hAnsi="Times New Roman" w:cs="Times New Roman"/>
      <w:b/>
      <w:bCs/>
      <w:sz w:val="24"/>
      <w:szCs w:val="24"/>
    </w:rPr>
  </w:style>
  <w:style w:type="paragraph" w:styleId="a3">
    <w:name w:val="List Paragraph"/>
    <w:basedOn w:val="a"/>
    <w:uiPriority w:val="34"/>
    <w:qFormat/>
    <w:rsid w:val="008B4EE3"/>
    <w:pPr>
      <w:ind w:left="720"/>
      <w:contextualSpacing/>
    </w:pPr>
    <w:rPr>
      <w:rFonts w:asciiTheme="minorHAnsi" w:eastAsiaTheme="minorHAnsi" w:hAnsiTheme="minorHAnsi" w:cstheme="minorBidi"/>
    </w:rPr>
  </w:style>
  <w:style w:type="character" w:customStyle="1" w:styleId="legds">
    <w:name w:val="legds"/>
    <w:basedOn w:val="a0"/>
    <w:rsid w:val="008B4EE3"/>
  </w:style>
  <w:style w:type="paragraph" w:customStyle="1" w:styleId="legclearfix">
    <w:name w:val="legclearfix"/>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term">
    <w:name w:val="legterm"/>
    <w:basedOn w:val="a0"/>
    <w:rsid w:val="008B4EE3"/>
  </w:style>
  <w:style w:type="character" w:customStyle="1" w:styleId="legpblocktitle">
    <w:name w:val="legpblocktitle"/>
    <w:basedOn w:val="a0"/>
    <w:rsid w:val="008B4EE3"/>
  </w:style>
  <w:style w:type="character" w:customStyle="1" w:styleId="apple-converted-space">
    <w:name w:val="apple-converted-space"/>
    <w:basedOn w:val="a0"/>
    <w:rsid w:val="008B4EE3"/>
  </w:style>
  <w:style w:type="paragraph" w:customStyle="1" w:styleId="leglisttextstandard">
    <w:name w:val="leglisttextstandard"/>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rhs">
    <w:name w:val="legrhs"/>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8B4EE3"/>
    <w:pPr>
      <w:spacing w:after="0" w:line="240" w:lineRule="auto"/>
    </w:pPr>
    <w:rPr>
      <w:rFonts w:asciiTheme="minorHAnsi" w:eastAsiaTheme="minorHAnsi" w:hAnsiTheme="minorHAnsi" w:cstheme="minorBidi"/>
      <w:sz w:val="20"/>
      <w:szCs w:val="20"/>
    </w:rPr>
  </w:style>
  <w:style w:type="character" w:customStyle="1" w:styleId="a5">
    <w:name w:val="טקסט הערת שוליים תו"/>
    <w:basedOn w:val="a0"/>
    <w:link w:val="a4"/>
    <w:uiPriority w:val="99"/>
    <w:rsid w:val="008B4EE3"/>
    <w:rPr>
      <w:sz w:val="20"/>
      <w:szCs w:val="20"/>
    </w:rPr>
  </w:style>
  <w:style w:type="character" w:styleId="a6">
    <w:name w:val="footnote reference"/>
    <w:basedOn w:val="a0"/>
    <w:semiHidden/>
    <w:unhideWhenUsed/>
    <w:rsid w:val="008B4EE3"/>
    <w:rPr>
      <w:vertAlign w:val="superscript"/>
    </w:rPr>
  </w:style>
  <w:style w:type="paragraph" w:customStyle="1" w:styleId="a7">
    <w:name w:val="כללי"/>
    <w:basedOn w:val="a"/>
    <w:rsid w:val="000954AA"/>
    <w:pPr>
      <w:overflowPunct w:val="0"/>
      <w:autoSpaceDE w:val="0"/>
      <w:autoSpaceDN w:val="0"/>
      <w:bidi/>
      <w:adjustRightInd w:val="0"/>
      <w:spacing w:after="280" w:line="280" w:lineRule="exact"/>
      <w:ind w:firstLine="284"/>
      <w:jc w:val="both"/>
      <w:textAlignment w:val="baseline"/>
    </w:pPr>
    <w:rPr>
      <w:rFonts w:ascii="Times New Roman" w:eastAsia="Times New Roman" w:hAnsi="Times New Roman" w:cs="FrankRuehl"/>
      <w:sz w:val="20"/>
      <w:szCs w:val="24"/>
      <w:lang w:eastAsia="he-IL"/>
    </w:rPr>
  </w:style>
  <w:style w:type="character" w:styleId="Hyperlink">
    <w:name w:val="Hyperlink"/>
    <w:rsid w:val="000954AA"/>
    <w:rPr>
      <w:color w:val="0000FF"/>
      <w:u w:val="single"/>
    </w:rPr>
  </w:style>
  <w:style w:type="paragraph" w:styleId="a8">
    <w:name w:val="Balloon Text"/>
    <w:basedOn w:val="a"/>
    <w:link w:val="a9"/>
    <w:uiPriority w:val="99"/>
    <w:semiHidden/>
    <w:unhideWhenUsed/>
    <w:rsid w:val="00351E51"/>
    <w:pPr>
      <w:spacing w:after="0" w:line="240" w:lineRule="auto"/>
    </w:pPr>
    <w:rPr>
      <w:rFonts w:ascii="Segoe UI" w:hAnsi="Segoe UI" w:cs="Segoe UI"/>
      <w:sz w:val="18"/>
      <w:szCs w:val="18"/>
    </w:rPr>
  </w:style>
  <w:style w:type="character" w:customStyle="1" w:styleId="a9">
    <w:name w:val="טקסט בלונים תו"/>
    <w:basedOn w:val="a0"/>
    <w:link w:val="a8"/>
    <w:uiPriority w:val="99"/>
    <w:semiHidden/>
    <w:rsid w:val="00351E51"/>
    <w:rPr>
      <w:rFonts w:ascii="Segoe UI" w:hAnsi="Segoe UI" w:cs="Segoe UI"/>
      <w:sz w:val="18"/>
      <w:szCs w:val="18"/>
    </w:rPr>
  </w:style>
  <w:style w:type="paragraph" w:styleId="aa">
    <w:name w:val="header"/>
    <w:basedOn w:val="a"/>
    <w:link w:val="ab"/>
    <w:uiPriority w:val="99"/>
    <w:unhideWhenUsed/>
    <w:rsid w:val="009E0B3C"/>
    <w:pPr>
      <w:tabs>
        <w:tab w:val="center" w:pos="4153"/>
        <w:tab w:val="right" w:pos="8306"/>
      </w:tabs>
      <w:spacing w:after="0" w:line="240" w:lineRule="auto"/>
    </w:pPr>
  </w:style>
  <w:style w:type="character" w:customStyle="1" w:styleId="ab">
    <w:name w:val="כותרת עליונה תו"/>
    <w:basedOn w:val="a0"/>
    <w:link w:val="aa"/>
    <w:uiPriority w:val="99"/>
    <w:rsid w:val="009E0B3C"/>
    <w:rPr>
      <w:rFonts w:ascii="Calibri" w:hAnsi="Calibri" w:cs="Arial"/>
    </w:rPr>
  </w:style>
  <w:style w:type="paragraph" w:styleId="ac">
    <w:name w:val="footer"/>
    <w:basedOn w:val="a"/>
    <w:link w:val="ad"/>
    <w:uiPriority w:val="99"/>
    <w:unhideWhenUsed/>
    <w:rsid w:val="009E0B3C"/>
    <w:pPr>
      <w:tabs>
        <w:tab w:val="center" w:pos="4153"/>
        <w:tab w:val="right" w:pos="8306"/>
      </w:tabs>
      <w:spacing w:after="0" w:line="240" w:lineRule="auto"/>
    </w:pPr>
  </w:style>
  <w:style w:type="character" w:customStyle="1" w:styleId="ad">
    <w:name w:val="כותרת תחתונה תו"/>
    <w:basedOn w:val="a0"/>
    <w:link w:val="ac"/>
    <w:uiPriority w:val="99"/>
    <w:rsid w:val="009E0B3C"/>
    <w:rPr>
      <w:rFonts w:ascii="Calibri" w:hAnsi="Calibri" w:cs="Arial"/>
    </w:rPr>
  </w:style>
  <w:style w:type="paragraph" w:customStyle="1" w:styleId="p00">
    <w:name w:val="p00"/>
    <w:basedOn w:val="a"/>
    <w:rsid w:val="00E03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E03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CE3"/>
    <w:pPr>
      <w:spacing w:after="200" w:line="276" w:lineRule="auto"/>
    </w:pPr>
    <w:rPr>
      <w:rFonts w:ascii="Calibri" w:hAnsi="Calibri" w:cs="Arial"/>
    </w:rPr>
  </w:style>
  <w:style w:type="paragraph" w:styleId="3">
    <w:name w:val="heading 3"/>
    <w:basedOn w:val="a"/>
    <w:next w:val="a"/>
    <w:link w:val="30"/>
    <w:uiPriority w:val="9"/>
    <w:semiHidden/>
    <w:unhideWhenUsed/>
    <w:qFormat/>
    <w:rsid w:val="008B4EE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8B4EE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semiHidden/>
    <w:rsid w:val="008B4EE3"/>
    <w:rPr>
      <w:rFonts w:asciiTheme="majorHAnsi" w:eastAsiaTheme="majorEastAsia" w:hAnsiTheme="majorHAnsi" w:cstheme="majorBidi"/>
      <w:b/>
      <w:bCs/>
      <w:color w:val="5B9BD5" w:themeColor="accent1"/>
    </w:rPr>
  </w:style>
  <w:style w:type="character" w:customStyle="1" w:styleId="40">
    <w:name w:val="כותרת 4 תו"/>
    <w:basedOn w:val="a0"/>
    <w:link w:val="4"/>
    <w:uiPriority w:val="9"/>
    <w:rsid w:val="008B4EE3"/>
    <w:rPr>
      <w:rFonts w:ascii="Times New Roman" w:eastAsia="Times New Roman" w:hAnsi="Times New Roman" w:cs="Times New Roman"/>
      <w:b/>
      <w:bCs/>
      <w:sz w:val="24"/>
      <w:szCs w:val="24"/>
    </w:rPr>
  </w:style>
  <w:style w:type="paragraph" w:styleId="a3">
    <w:name w:val="List Paragraph"/>
    <w:basedOn w:val="a"/>
    <w:uiPriority w:val="34"/>
    <w:qFormat/>
    <w:rsid w:val="008B4EE3"/>
    <w:pPr>
      <w:ind w:left="720"/>
      <w:contextualSpacing/>
    </w:pPr>
    <w:rPr>
      <w:rFonts w:asciiTheme="minorHAnsi" w:eastAsiaTheme="minorHAnsi" w:hAnsiTheme="minorHAnsi" w:cstheme="minorBidi"/>
    </w:rPr>
  </w:style>
  <w:style w:type="character" w:customStyle="1" w:styleId="legds">
    <w:name w:val="legds"/>
    <w:basedOn w:val="a0"/>
    <w:rsid w:val="008B4EE3"/>
  </w:style>
  <w:style w:type="paragraph" w:customStyle="1" w:styleId="legclearfix">
    <w:name w:val="legclearfix"/>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egterm">
    <w:name w:val="legterm"/>
    <w:basedOn w:val="a0"/>
    <w:rsid w:val="008B4EE3"/>
  </w:style>
  <w:style w:type="character" w:customStyle="1" w:styleId="legpblocktitle">
    <w:name w:val="legpblocktitle"/>
    <w:basedOn w:val="a0"/>
    <w:rsid w:val="008B4EE3"/>
  </w:style>
  <w:style w:type="character" w:customStyle="1" w:styleId="apple-converted-space">
    <w:name w:val="apple-converted-space"/>
    <w:basedOn w:val="a0"/>
    <w:rsid w:val="008B4EE3"/>
  </w:style>
  <w:style w:type="paragraph" w:customStyle="1" w:styleId="leglisttextstandard">
    <w:name w:val="leglisttextstandard"/>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rhs">
    <w:name w:val="legrhs"/>
    <w:basedOn w:val="a"/>
    <w:rsid w:val="008B4E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basedOn w:val="a"/>
    <w:link w:val="a5"/>
    <w:uiPriority w:val="99"/>
    <w:unhideWhenUsed/>
    <w:rsid w:val="008B4EE3"/>
    <w:pPr>
      <w:spacing w:after="0" w:line="240" w:lineRule="auto"/>
    </w:pPr>
    <w:rPr>
      <w:rFonts w:asciiTheme="minorHAnsi" w:eastAsiaTheme="minorHAnsi" w:hAnsiTheme="minorHAnsi" w:cstheme="minorBidi"/>
      <w:sz w:val="20"/>
      <w:szCs w:val="20"/>
    </w:rPr>
  </w:style>
  <w:style w:type="character" w:customStyle="1" w:styleId="a5">
    <w:name w:val="טקסט הערת שוליים תו"/>
    <w:basedOn w:val="a0"/>
    <w:link w:val="a4"/>
    <w:uiPriority w:val="99"/>
    <w:rsid w:val="008B4EE3"/>
    <w:rPr>
      <w:sz w:val="20"/>
      <w:szCs w:val="20"/>
    </w:rPr>
  </w:style>
  <w:style w:type="character" w:styleId="a6">
    <w:name w:val="footnote reference"/>
    <w:basedOn w:val="a0"/>
    <w:semiHidden/>
    <w:unhideWhenUsed/>
    <w:rsid w:val="008B4EE3"/>
    <w:rPr>
      <w:vertAlign w:val="superscript"/>
    </w:rPr>
  </w:style>
  <w:style w:type="paragraph" w:customStyle="1" w:styleId="a7">
    <w:name w:val="כללי"/>
    <w:basedOn w:val="a"/>
    <w:rsid w:val="000954AA"/>
    <w:pPr>
      <w:overflowPunct w:val="0"/>
      <w:autoSpaceDE w:val="0"/>
      <w:autoSpaceDN w:val="0"/>
      <w:bidi/>
      <w:adjustRightInd w:val="0"/>
      <w:spacing w:after="280" w:line="280" w:lineRule="exact"/>
      <w:ind w:firstLine="284"/>
      <w:jc w:val="both"/>
      <w:textAlignment w:val="baseline"/>
    </w:pPr>
    <w:rPr>
      <w:rFonts w:ascii="Times New Roman" w:eastAsia="Times New Roman" w:hAnsi="Times New Roman" w:cs="FrankRuehl"/>
      <w:sz w:val="20"/>
      <w:szCs w:val="24"/>
      <w:lang w:eastAsia="he-IL"/>
    </w:rPr>
  </w:style>
  <w:style w:type="character" w:styleId="Hyperlink">
    <w:name w:val="Hyperlink"/>
    <w:rsid w:val="000954AA"/>
    <w:rPr>
      <w:color w:val="0000FF"/>
      <w:u w:val="single"/>
    </w:rPr>
  </w:style>
  <w:style w:type="paragraph" w:styleId="a8">
    <w:name w:val="Balloon Text"/>
    <w:basedOn w:val="a"/>
    <w:link w:val="a9"/>
    <w:uiPriority w:val="99"/>
    <w:semiHidden/>
    <w:unhideWhenUsed/>
    <w:rsid w:val="00351E51"/>
    <w:pPr>
      <w:spacing w:after="0" w:line="240" w:lineRule="auto"/>
    </w:pPr>
    <w:rPr>
      <w:rFonts w:ascii="Segoe UI" w:hAnsi="Segoe UI" w:cs="Segoe UI"/>
      <w:sz w:val="18"/>
      <w:szCs w:val="18"/>
    </w:rPr>
  </w:style>
  <w:style w:type="character" w:customStyle="1" w:styleId="a9">
    <w:name w:val="טקסט בלונים תו"/>
    <w:basedOn w:val="a0"/>
    <w:link w:val="a8"/>
    <w:uiPriority w:val="99"/>
    <w:semiHidden/>
    <w:rsid w:val="00351E51"/>
    <w:rPr>
      <w:rFonts w:ascii="Segoe UI" w:hAnsi="Segoe UI" w:cs="Segoe UI"/>
      <w:sz w:val="18"/>
      <w:szCs w:val="18"/>
    </w:rPr>
  </w:style>
  <w:style w:type="paragraph" w:styleId="aa">
    <w:name w:val="header"/>
    <w:basedOn w:val="a"/>
    <w:link w:val="ab"/>
    <w:uiPriority w:val="99"/>
    <w:unhideWhenUsed/>
    <w:rsid w:val="009E0B3C"/>
    <w:pPr>
      <w:tabs>
        <w:tab w:val="center" w:pos="4153"/>
        <w:tab w:val="right" w:pos="8306"/>
      </w:tabs>
      <w:spacing w:after="0" w:line="240" w:lineRule="auto"/>
    </w:pPr>
  </w:style>
  <w:style w:type="character" w:customStyle="1" w:styleId="ab">
    <w:name w:val="כותרת עליונה תו"/>
    <w:basedOn w:val="a0"/>
    <w:link w:val="aa"/>
    <w:uiPriority w:val="99"/>
    <w:rsid w:val="009E0B3C"/>
    <w:rPr>
      <w:rFonts w:ascii="Calibri" w:hAnsi="Calibri" w:cs="Arial"/>
    </w:rPr>
  </w:style>
  <w:style w:type="paragraph" w:styleId="ac">
    <w:name w:val="footer"/>
    <w:basedOn w:val="a"/>
    <w:link w:val="ad"/>
    <w:uiPriority w:val="99"/>
    <w:unhideWhenUsed/>
    <w:rsid w:val="009E0B3C"/>
    <w:pPr>
      <w:tabs>
        <w:tab w:val="center" w:pos="4153"/>
        <w:tab w:val="right" w:pos="8306"/>
      </w:tabs>
      <w:spacing w:after="0" w:line="240" w:lineRule="auto"/>
    </w:pPr>
  </w:style>
  <w:style w:type="character" w:customStyle="1" w:styleId="ad">
    <w:name w:val="כותרת תחתונה תו"/>
    <w:basedOn w:val="a0"/>
    <w:link w:val="ac"/>
    <w:uiPriority w:val="99"/>
    <w:rsid w:val="009E0B3C"/>
    <w:rPr>
      <w:rFonts w:ascii="Calibri" w:hAnsi="Calibri" w:cs="Arial"/>
    </w:rPr>
  </w:style>
  <w:style w:type="paragraph" w:customStyle="1" w:styleId="p00">
    <w:name w:val="p00"/>
    <w:basedOn w:val="a"/>
    <w:rsid w:val="00E03E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
    <w:name w:val="default"/>
    <w:basedOn w:val="a0"/>
    <w:rsid w:val="00E03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336551">
      <w:bodyDiv w:val="1"/>
      <w:marLeft w:val="0"/>
      <w:marRight w:val="0"/>
      <w:marTop w:val="0"/>
      <w:marBottom w:val="0"/>
      <w:divBdr>
        <w:top w:val="none" w:sz="0" w:space="0" w:color="auto"/>
        <w:left w:val="none" w:sz="0" w:space="0" w:color="auto"/>
        <w:bottom w:val="none" w:sz="0" w:space="0" w:color="auto"/>
        <w:right w:val="none" w:sz="0" w:space="0" w:color="auto"/>
      </w:divBdr>
    </w:div>
    <w:div w:id="527259657">
      <w:bodyDiv w:val="1"/>
      <w:marLeft w:val="0"/>
      <w:marRight w:val="0"/>
      <w:marTop w:val="0"/>
      <w:marBottom w:val="0"/>
      <w:divBdr>
        <w:top w:val="none" w:sz="0" w:space="0" w:color="auto"/>
        <w:left w:val="none" w:sz="0" w:space="0" w:color="auto"/>
        <w:bottom w:val="none" w:sz="0" w:space="0" w:color="auto"/>
        <w:right w:val="none" w:sz="0" w:space="0" w:color="auto"/>
      </w:divBdr>
    </w:div>
    <w:div w:id="1162891103">
      <w:bodyDiv w:val="1"/>
      <w:marLeft w:val="0"/>
      <w:marRight w:val="0"/>
      <w:marTop w:val="0"/>
      <w:marBottom w:val="0"/>
      <w:divBdr>
        <w:top w:val="none" w:sz="0" w:space="0" w:color="auto"/>
        <w:left w:val="none" w:sz="0" w:space="0" w:color="auto"/>
        <w:bottom w:val="none" w:sz="0" w:space="0" w:color="auto"/>
        <w:right w:val="none" w:sz="0" w:space="0" w:color="auto"/>
      </w:divBdr>
    </w:div>
    <w:div w:id="1275483685">
      <w:bodyDiv w:val="1"/>
      <w:marLeft w:val="0"/>
      <w:marRight w:val="0"/>
      <w:marTop w:val="0"/>
      <w:marBottom w:val="0"/>
      <w:divBdr>
        <w:top w:val="none" w:sz="0" w:space="0" w:color="auto"/>
        <w:left w:val="none" w:sz="0" w:space="0" w:color="auto"/>
        <w:bottom w:val="none" w:sz="0" w:space="0" w:color="auto"/>
        <w:right w:val="none" w:sz="0" w:space="0" w:color="auto"/>
      </w:divBdr>
    </w:div>
    <w:div w:id="1499342172">
      <w:bodyDiv w:val="1"/>
      <w:marLeft w:val="0"/>
      <w:marRight w:val="0"/>
      <w:marTop w:val="0"/>
      <w:marBottom w:val="0"/>
      <w:divBdr>
        <w:top w:val="none" w:sz="0" w:space="0" w:color="auto"/>
        <w:left w:val="none" w:sz="0" w:space="0" w:color="auto"/>
        <w:bottom w:val="none" w:sz="0" w:space="0" w:color="auto"/>
        <w:right w:val="none" w:sz="0" w:space="0" w:color="auto"/>
      </w:divBdr>
    </w:div>
    <w:div w:id="17772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2F1355-1A47-4FB2-B858-21D5087C3BA4}"/>
</file>

<file path=customXml/itemProps2.xml><?xml version="1.0" encoding="utf-8"?>
<ds:datastoreItem xmlns:ds="http://schemas.openxmlformats.org/officeDocument/2006/customXml" ds:itemID="{364A072A-3F74-47B7-B2F6-0729D26C3C3B}"/>
</file>

<file path=customXml/itemProps3.xml><?xml version="1.0" encoding="utf-8"?>
<ds:datastoreItem xmlns:ds="http://schemas.openxmlformats.org/officeDocument/2006/customXml" ds:itemID="{9A7082F2-E66A-4FB0-BA45-68B7A33A0411}"/>
</file>

<file path=customXml/itemProps4.xml><?xml version="1.0" encoding="utf-8"?>
<ds:datastoreItem xmlns:ds="http://schemas.openxmlformats.org/officeDocument/2006/customXml" ds:itemID="{C2F3D3E9-7670-418C-839B-077566C0F675}"/>
</file>

<file path=docProps/app.xml><?xml version="1.0" encoding="utf-8"?>
<Properties xmlns="http://schemas.openxmlformats.org/officeDocument/2006/extended-properties" xmlns:vt="http://schemas.openxmlformats.org/officeDocument/2006/docPropsVTypes">
  <Template>Normal</Template>
  <TotalTime>1</TotalTime>
  <Pages>12</Pages>
  <Words>4854</Words>
  <Characters>24270</Characters>
  <Application>Microsoft Office Word</Application>
  <DocSecurity>4</DocSecurity>
  <Lines>202</Lines>
  <Paragraphs>58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Knesset</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אפרת חקאק</dc:creator>
  <cp:lastModifiedBy>חופית עלפי</cp:lastModifiedBy>
  <cp:revision>2</cp:revision>
  <cp:lastPrinted>2015-11-29T09:25:00Z</cp:lastPrinted>
  <dcterms:created xsi:type="dcterms:W3CDTF">2015-11-29T12:50:00Z</dcterms:created>
  <dcterms:modified xsi:type="dcterms:W3CDTF">2015-11-29T12:50:00Z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