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68" w:rsidRDefault="00090F68" w:rsidP="00090F68">
      <w:pPr>
        <w:rPr>
          <w:rFonts w:cs="David"/>
          <w:rtl/>
        </w:rPr>
      </w:pPr>
      <w:bookmarkStart w:id="0" w:name="_GoBack"/>
      <w:bookmarkEnd w:id="0"/>
    </w:p>
    <w:p w:rsidR="00090F68" w:rsidRPr="00990F69" w:rsidRDefault="00090F68" w:rsidP="00090F68">
      <w:pPr>
        <w:rPr>
          <w:rFonts w:cs="David"/>
          <w:rtl/>
        </w:rPr>
      </w:pPr>
      <w:r w:rsidRPr="00990F69">
        <w:rPr>
          <w:rFonts w:cs="David" w:hint="cs"/>
          <w:rtl/>
        </w:rPr>
        <w:t>לכבוד חברי ועדת החוקה, חוק ומשפט</w:t>
      </w:r>
    </w:p>
    <w:p w:rsidR="00090F68" w:rsidRPr="00990F69" w:rsidRDefault="00090F68" w:rsidP="00090F68">
      <w:pPr>
        <w:rPr>
          <w:rFonts w:cs="David"/>
          <w:rtl/>
        </w:rPr>
      </w:pPr>
      <w:r w:rsidRPr="00990F69">
        <w:rPr>
          <w:rFonts w:cs="David" w:hint="cs"/>
          <w:rtl/>
        </w:rPr>
        <w:t>מאת הייעוץ המשפטי לוועדה</w:t>
      </w:r>
      <w:r>
        <w:rPr>
          <w:rFonts w:cs="David" w:hint="cs"/>
          <w:rtl/>
        </w:rPr>
        <w:t xml:space="preserve"> </w:t>
      </w:r>
    </w:p>
    <w:p w:rsidR="00090F68" w:rsidRPr="00090FBA" w:rsidRDefault="00090F68" w:rsidP="00090F68">
      <w:pPr>
        <w:pStyle w:val="Noparagraphstyle"/>
        <w:ind w:right="-28"/>
        <w:jc w:val="center"/>
        <w:rPr>
          <w:sz w:val="26"/>
          <w:u w:val="single"/>
          <w:rtl/>
        </w:rPr>
      </w:pPr>
      <w:r w:rsidRPr="00090FBA">
        <w:rPr>
          <w:rFonts w:hint="cs"/>
          <w:b/>
          <w:bCs/>
          <w:sz w:val="26"/>
          <w:u w:val="single"/>
          <w:rtl/>
        </w:rPr>
        <w:t xml:space="preserve">הצעת </w:t>
      </w:r>
      <w:r w:rsidRPr="00090FBA">
        <w:rPr>
          <w:b/>
          <w:bCs/>
          <w:sz w:val="26"/>
          <w:u w:val="single"/>
          <w:rtl/>
        </w:rPr>
        <w:t xml:space="preserve">חוק הכשרות המשפטית והאפוטרופסות (תיקון מס' </w:t>
      </w:r>
      <w:r w:rsidRPr="00090FBA">
        <w:rPr>
          <w:rFonts w:hint="cs"/>
          <w:b/>
          <w:bCs/>
          <w:sz w:val="26"/>
          <w:u w:val="single"/>
          <w:rtl/>
        </w:rPr>
        <w:t>19</w:t>
      </w:r>
      <w:r w:rsidRPr="00090FBA">
        <w:rPr>
          <w:b/>
          <w:bCs/>
          <w:sz w:val="26"/>
          <w:u w:val="single"/>
          <w:rtl/>
        </w:rPr>
        <w:t>), התשע"ה–2014</w:t>
      </w:r>
    </w:p>
    <w:p w:rsidR="00090F68" w:rsidRDefault="00090F68" w:rsidP="00090F68">
      <w:pPr>
        <w:pStyle w:val="Noparagraphstyle"/>
        <w:ind w:right="-28"/>
        <w:jc w:val="center"/>
        <w:rPr>
          <w:b/>
          <w:bCs/>
          <w:sz w:val="24"/>
          <w:szCs w:val="24"/>
          <w:u w:val="single"/>
          <w:rtl/>
        </w:rPr>
      </w:pPr>
      <w:r w:rsidRPr="00090FBA">
        <w:rPr>
          <w:rFonts w:hint="cs"/>
          <w:b/>
          <w:bCs/>
          <w:sz w:val="24"/>
          <w:szCs w:val="24"/>
          <w:u w:val="single"/>
          <w:rtl/>
        </w:rPr>
        <w:t xml:space="preserve">נוסח לדיון ביום </w:t>
      </w:r>
      <w:r>
        <w:rPr>
          <w:rFonts w:hint="cs"/>
          <w:b/>
          <w:bCs/>
          <w:sz w:val="24"/>
          <w:szCs w:val="24"/>
          <w:u w:val="single"/>
          <w:rtl/>
        </w:rPr>
        <w:t>24.11.15</w:t>
      </w:r>
      <w:r w:rsidRPr="00090FBA">
        <w:rPr>
          <w:rFonts w:hint="cs"/>
          <w:b/>
          <w:bCs/>
          <w:sz w:val="24"/>
          <w:szCs w:val="24"/>
          <w:u w:val="single"/>
          <w:rtl/>
        </w:rPr>
        <w:t xml:space="preserve"> </w:t>
      </w:r>
    </w:p>
    <w:p w:rsidR="00090F68" w:rsidRPr="00090FBA" w:rsidRDefault="00090F68" w:rsidP="00090F68">
      <w:pPr>
        <w:pStyle w:val="Noparagraphstyle"/>
        <w:ind w:right="-28"/>
        <w:jc w:val="center"/>
        <w:rPr>
          <w:b/>
          <w:bCs/>
          <w:sz w:val="24"/>
          <w:szCs w:val="24"/>
          <w:u w:val="single"/>
          <w:rtl/>
        </w:rPr>
      </w:pPr>
    </w:p>
    <w:tbl>
      <w:tblPr>
        <w:bidiVisual/>
        <w:tblW w:w="9658"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9"/>
        <w:gridCol w:w="621"/>
        <w:gridCol w:w="450"/>
        <w:gridCol w:w="5463"/>
      </w:tblGrid>
      <w:tr w:rsidR="00090F68" w:rsidRPr="0039631A" w:rsidTr="00277FE9">
        <w:trPr>
          <w:cantSplit/>
        </w:trPr>
        <w:tc>
          <w:tcPr>
            <w:tcW w:w="1870" w:type="dxa"/>
          </w:tcPr>
          <w:p w:rsidR="00090F68" w:rsidRPr="0039631A" w:rsidRDefault="00090F68" w:rsidP="00277FE9">
            <w:pPr>
              <w:pStyle w:val="TableSideHeading"/>
              <w:rPr>
                <w:color w:val="auto"/>
              </w:rPr>
            </w:pPr>
            <w:r w:rsidRPr="00557312">
              <w:rPr>
                <w:rFonts w:hint="cs"/>
                <w:color w:val="auto"/>
                <w:rtl/>
              </w:rPr>
              <w:t xml:space="preserve">בסעיף ההגדרות לחוק </w:t>
            </w: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5463" w:type="dxa"/>
          </w:tcPr>
          <w:p w:rsidR="00090F68" w:rsidRPr="0039631A" w:rsidRDefault="00090F68" w:rsidP="00277FE9">
            <w:pPr>
              <w:pStyle w:val="TableBlock"/>
              <w:tabs>
                <w:tab w:val="clear" w:pos="624"/>
              </w:tabs>
              <w:rPr>
                <w:color w:val="auto"/>
                <w:rtl/>
              </w:rPr>
            </w:pPr>
            <w:r>
              <w:rPr>
                <w:rFonts w:hint="cs"/>
                <w:color w:val="auto"/>
                <w:rtl/>
              </w:rPr>
              <w:t xml:space="preserve">"טובתו של הממנה" </w:t>
            </w:r>
            <w:r>
              <w:rPr>
                <w:color w:val="auto"/>
                <w:rtl/>
              </w:rPr>
              <w:t>–</w:t>
            </w:r>
            <w:r>
              <w:rPr>
                <w:rFonts w:hint="cs"/>
                <w:color w:val="auto"/>
                <w:rtl/>
              </w:rPr>
              <w:t xml:space="preserve"> מכלול הזכויות, האינטרסים והצרכים של הממנה.</w:t>
            </w:r>
          </w:p>
        </w:tc>
      </w:tr>
    </w:tbl>
    <w:p w:rsidR="00090F68" w:rsidRDefault="00090F68" w:rsidP="00090F68">
      <w:pPr>
        <w:rPr>
          <w:rtl/>
        </w:rPr>
      </w:pPr>
    </w:p>
    <w:tbl>
      <w:tblPr>
        <w:bidiVisual/>
        <w:tblW w:w="9658"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9"/>
        <w:gridCol w:w="621"/>
        <w:gridCol w:w="450"/>
        <w:gridCol w:w="799"/>
        <w:gridCol w:w="630"/>
        <w:gridCol w:w="4034"/>
      </w:tblGrid>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700" w:type="dxa"/>
            <w:gridSpan w:val="3"/>
          </w:tcPr>
          <w:p w:rsidR="00090F68" w:rsidRPr="0039631A" w:rsidRDefault="00090F68" w:rsidP="00277FE9">
            <w:pPr>
              <w:pStyle w:val="TableInnerSideHeading"/>
              <w:rPr>
                <w:color w:val="auto"/>
              </w:rPr>
            </w:pPr>
            <w:r>
              <w:rPr>
                <w:rFonts w:hint="cs"/>
                <w:color w:val="auto"/>
                <w:rtl/>
              </w:rPr>
              <w:t>חיובי מיופה הכוח</w:t>
            </w:r>
            <w:r w:rsidRPr="0039631A">
              <w:rPr>
                <w:rFonts w:hint="cs"/>
                <w:color w:val="auto"/>
                <w:rtl/>
              </w:rPr>
              <w:t xml:space="preserve"> </w:t>
            </w:r>
          </w:p>
        </w:tc>
        <w:tc>
          <w:tcPr>
            <w:tcW w:w="799" w:type="dxa"/>
          </w:tcPr>
          <w:p w:rsidR="00090F68" w:rsidRPr="0039631A" w:rsidRDefault="00090F68" w:rsidP="00277FE9">
            <w:pPr>
              <w:pStyle w:val="TableText"/>
              <w:rPr>
                <w:color w:val="auto"/>
              </w:rPr>
            </w:pPr>
            <w:r w:rsidRPr="0039631A">
              <w:rPr>
                <w:rFonts w:hint="cs"/>
                <w:color w:val="auto"/>
                <w:rtl/>
              </w:rPr>
              <w:t>32</w:t>
            </w:r>
            <w:r>
              <w:rPr>
                <w:rFonts w:hint="cs"/>
                <w:color w:val="auto"/>
                <w:rtl/>
              </w:rPr>
              <w:t>ז(1).</w:t>
            </w:r>
          </w:p>
        </w:tc>
        <w:tc>
          <w:tcPr>
            <w:tcW w:w="4664" w:type="dxa"/>
            <w:gridSpan w:val="2"/>
          </w:tcPr>
          <w:p w:rsidR="00090F68" w:rsidRPr="0039631A" w:rsidRDefault="00090F68" w:rsidP="00090F68">
            <w:pPr>
              <w:pStyle w:val="TableBlock"/>
              <w:numPr>
                <w:ilvl w:val="0"/>
                <w:numId w:val="2"/>
              </w:numPr>
              <w:tabs>
                <w:tab w:val="left" w:pos="624"/>
              </w:tabs>
              <w:rPr>
                <w:color w:val="auto"/>
              </w:rPr>
            </w:pPr>
            <w:r>
              <w:rPr>
                <w:rFonts w:hint="cs"/>
                <w:color w:val="auto"/>
                <w:rtl/>
              </w:rPr>
              <w:t>מיופה כוח</w:t>
            </w:r>
            <w:r w:rsidRPr="0039631A">
              <w:rPr>
                <w:rFonts w:hint="cs"/>
                <w:color w:val="auto"/>
                <w:rtl/>
              </w:rPr>
              <w:t xml:space="preserve"> חייב לפעול בשקידה, במיומנות, במסירות וללא התרשלות ולנהוג בתום לב ל</w:t>
            </w:r>
            <w:r>
              <w:rPr>
                <w:rFonts w:hint="cs"/>
                <w:color w:val="auto"/>
                <w:rtl/>
              </w:rPr>
              <w:t xml:space="preserve">שמירת </w:t>
            </w:r>
            <w:r w:rsidRPr="0039631A">
              <w:rPr>
                <w:rFonts w:hint="cs"/>
                <w:color w:val="auto"/>
                <w:rtl/>
              </w:rPr>
              <w:t>עני</w:t>
            </w:r>
            <w:r>
              <w:rPr>
                <w:rFonts w:hint="cs"/>
                <w:color w:val="auto"/>
                <w:rtl/>
              </w:rPr>
              <w:t>י</w:t>
            </w:r>
            <w:r w:rsidRPr="0039631A">
              <w:rPr>
                <w:rFonts w:hint="cs"/>
                <w:color w:val="auto"/>
                <w:rtl/>
              </w:rPr>
              <w:t>נ</w:t>
            </w:r>
            <w:r>
              <w:rPr>
                <w:rFonts w:hint="cs"/>
                <w:color w:val="auto"/>
                <w:rtl/>
              </w:rPr>
              <w:t>י</w:t>
            </w:r>
            <w:r w:rsidRPr="0039631A">
              <w:rPr>
                <w:rFonts w:hint="cs"/>
                <w:color w:val="auto"/>
                <w:rtl/>
              </w:rPr>
              <w:t xml:space="preserve">ו של </w:t>
            </w:r>
            <w:r>
              <w:rPr>
                <w:rFonts w:hint="cs"/>
                <w:color w:val="auto"/>
                <w:rtl/>
              </w:rPr>
              <w:t>הממנה</w:t>
            </w:r>
            <w:r w:rsidRPr="0039631A">
              <w:rPr>
                <w:rFonts w:hint="cs"/>
                <w:color w:val="auto"/>
                <w:rtl/>
              </w:rPr>
              <w:t xml:space="preserve"> ולא לטובת עני</w:t>
            </w:r>
            <w:r>
              <w:rPr>
                <w:rFonts w:hint="cs"/>
                <w:color w:val="auto"/>
                <w:rtl/>
              </w:rPr>
              <w:t>י</w:t>
            </w:r>
            <w:r w:rsidRPr="0039631A">
              <w:rPr>
                <w:rFonts w:hint="cs"/>
                <w:color w:val="auto"/>
                <w:rtl/>
              </w:rPr>
              <w:t>נ</w:t>
            </w:r>
            <w:r>
              <w:rPr>
                <w:rFonts w:hint="cs"/>
                <w:color w:val="auto"/>
                <w:rtl/>
              </w:rPr>
              <w:t>י</w:t>
            </w:r>
            <w:r w:rsidRPr="0039631A">
              <w:rPr>
                <w:rFonts w:hint="cs"/>
                <w:color w:val="auto"/>
                <w:rtl/>
              </w:rPr>
              <w:t>ו שלו.</w:t>
            </w:r>
          </w:p>
        </w:tc>
      </w:tr>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700" w:type="dxa"/>
            <w:gridSpan w:val="3"/>
          </w:tcPr>
          <w:p w:rsidR="00090F68" w:rsidRPr="001A45BF" w:rsidDel="00A1242D" w:rsidRDefault="00090F68" w:rsidP="00277FE9">
            <w:pPr>
              <w:pStyle w:val="TableInnerSideHeading"/>
              <w:rPr>
                <w:color w:val="auto"/>
                <w:rtl/>
              </w:rPr>
            </w:pPr>
          </w:p>
        </w:tc>
        <w:tc>
          <w:tcPr>
            <w:tcW w:w="799" w:type="dxa"/>
          </w:tcPr>
          <w:p w:rsidR="00090F68" w:rsidRPr="0039631A" w:rsidRDefault="00090F68" w:rsidP="00277FE9">
            <w:pPr>
              <w:pStyle w:val="TableText"/>
              <w:rPr>
                <w:color w:val="auto"/>
                <w:rtl/>
              </w:rPr>
            </w:pPr>
          </w:p>
        </w:tc>
        <w:tc>
          <w:tcPr>
            <w:tcW w:w="4664" w:type="dxa"/>
            <w:gridSpan w:val="2"/>
          </w:tcPr>
          <w:p w:rsidR="00090F68" w:rsidRDefault="00090F68" w:rsidP="00090F68">
            <w:pPr>
              <w:pStyle w:val="TableBlock"/>
              <w:numPr>
                <w:ilvl w:val="0"/>
                <w:numId w:val="2"/>
              </w:numPr>
              <w:tabs>
                <w:tab w:val="left" w:pos="624"/>
              </w:tabs>
              <w:rPr>
                <w:color w:val="auto"/>
                <w:rtl/>
              </w:rPr>
            </w:pPr>
            <w:r>
              <w:rPr>
                <w:rFonts w:hint="cs"/>
                <w:color w:val="auto"/>
                <w:rtl/>
              </w:rPr>
              <w:t>מיופה כח</w:t>
            </w:r>
            <w:r w:rsidRPr="0039631A">
              <w:rPr>
                <w:color w:val="auto"/>
                <w:rtl/>
              </w:rPr>
              <w:t xml:space="preserve"> שהוא בעל מקצוע ש</w:t>
            </w:r>
            <w:r>
              <w:rPr>
                <w:rFonts w:hint="cs"/>
                <w:color w:val="auto"/>
                <w:rtl/>
              </w:rPr>
              <w:t>ה</w:t>
            </w:r>
            <w:r w:rsidRPr="0039631A">
              <w:rPr>
                <w:color w:val="auto"/>
                <w:rtl/>
              </w:rPr>
              <w:t xml:space="preserve">תמנה </w:t>
            </w:r>
            <w:r>
              <w:rPr>
                <w:rFonts w:hint="cs"/>
                <w:color w:val="auto"/>
                <w:rtl/>
              </w:rPr>
              <w:t xml:space="preserve">כדי </w:t>
            </w:r>
            <w:r w:rsidRPr="0039631A">
              <w:rPr>
                <w:color w:val="auto"/>
                <w:rtl/>
              </w:rPr>
              <w:t xml:space="preserve">שיפעיל את כישוריו המקצועיים יפעל במסירות ובמקצועיות כמו שבעל </w:t>
            </w:r>
            <w:r w:rsidRPr="00E66CB3">
              <w:rPr>
                <w:color w:val="auto"/>
                <w:rtl/>
              </w:rPr>
              <w:t xml:space="preserve">מקצוע </w:t>
            </w:r>
            <w:r w:rsidRPr="0039631A">
              <w:rPr>
                <w:color w:val="auto"/>
                <w:rtl/>
              </w:rPr>
              <w:t>היה מפעיל כלפי לקוחו</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700" w:type="dxa"/>
            <w:gridSpan w:val="3"/>
          </w:tcPr>
          <w:p w:rsidR="00090F68" w:rsidRPr="001A45BF" w:rsidDel="00A1242D" w:rsidRDefault="00090F68" w:rsidP="00277FE9">
            <w:pPr>
              <w:pStyle w:val="TableInnerSideHeading"/>
              <w:rPr>
                <w:color w:val="auto"/>
                <w:rtl/>
              </w:rPr>
            </w:pPr>
          </w:p>
        </w:tc>
        <w:tc>
          <w:tcPr>
            <w:tcW w:w="799" w:type="dxa"/>
          </w:tcPr>
          <w:p w:rsidR="00090F68" w:rsidRPr="0039631A" w:rsidRDefault="00090F68" w:rsidP="00277FE9">
            <w:pPr>
              <w:pStyle w:val="TableText"/>
              <w:rPr>
                <w:color w:val="auto"/>
                <w:rtl/>
              </w:rPr>
            </w:pPr>
          </w:p>
        </w:tc>
        <w:tc>
          <w:tcPr>
            <w:tcW w:w="4664" w:type="dxa"/>
            <w:gridSpan w:val="2"/>
          </w:tcPr>
          <w:p w:rsidR="00090F68" w:rsidRDefault="00090F68" w:rsidP="00090F68">
            <w:pPr>
              <w:pStyle w:val="TableBlock"/>
              <w:numPr>
                <w:ilvl w:val="0"/>
                <w:numId w:val="2"/>
              </w:numPr>
              <w:tabs>
                <w:tab w:val="left" w:pos="624"/>
              </w:tabs>
              <w:rPr>
                <w:color w:val="auto"/>
                <w:rtl/>
              </w:rPr>
            </w:pPr>
            <w:r>
              <w:rPr>
                <w:rFonts w:hint="cs"/>
                <w:color w:val="auto"/>
                <w:rtl/>
              </w:rPr>
              <w:t xml:space="preserve">הוראות סעיף </w:t>
            </w:r>
            <w:r w:rsidRPr="007D6E06">
              <w:rPr>
                <w:rFonts w:hint="cs"/>
                <w:color w:val="auto"/>
                <w:rtl/>
              </w:rPr>
              <w:t xml:space="preserve">57 </w:t>
            </w:r>
            <w:r>
              <w:rPr>
                <w:rFonts w:hint="cs"/>
                <w:color w:val="auto"/>
                <w:rtl/>
              </w:rPr>
              <w:t xml:space="preserve">יחולו לעניין מיופה כוח, בשינויים המחויבים.  </w:t>
            </w:r>
          </w:p>
        </w:tc>
      </w:tr>
      <w:tr w:rsidR="00090F68" w:rsidRPr="0039631A" w:rsidTr="00277FE9">
        <w:trPr>
          <w:cantSplit/>
        </w:trPr>
        <w:tc>
          <w:tcPr>
            <w:tcW w:w="1870" w:type="dxa"/>
          </w:tcPr>
          <w:p w:rsidR="00090F68" w:rsidRPr="009120C4" w:rsidRDefault="00090F68" w:rsidP="00277FE9">
            <w:pPr>
              <w:pStyle w:val="TableSideHeading"/>
              <w:keepLines w:val="0"/>
              <w:rPr>
                <w:color w:val="auto"/>
                <w:rtl/>
              </w:rPr>
            </w:pPr>
          </w:p>
          <w:p w:rsidR="00090F68" w:rsidRPr="009120C4" w:rsidRDefault="00090F68" w:rsidP="00277FE9">
            <w:pPr>
              <w:pStyle w:val="TableSideHeading"/>
              <w:keepLines w:val="0"/>
              <w:rPr>
                <w:color w:val="auto"/>
                <w:rtl/>
              </w:rPr>
            </w:pPr>
          </w:p>
          <w:p w:rsidR="00090F68" w:rsidRPr="009120C4" w:rsidRDefault="00090F68" w:rsidP="00277FE9">
            <w:pPr>
              <w:pStyle w:val="TableSideHeading"/>
              <w:keepLines w:val="0"/>
              <w:rPr>
                <w:color w:val="auto"/>
                <w:rtl/>
              </w:rPr>
            </w:pPr>
          </w:p>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700" w:type="dxa"/>
            <w:gridSpan w:val="3"/>
          </w:tcPr>
          <w:p w:rsidR="00090F68" w:rsidRPr="0039631A" w:rsidRDefault="00090F68" w:rsidP="00277FE9">
            <w:pPr>
              <w:pStyle w:val="TableText"/>
              <w:rPr>
                <w:color w:val="auto"/>
              </w:rPr>
            </w:pPr>
            <w:r w:rsidRPr="0039631A">
              <w:rPr>
                <w:rFonts w:hint="cs"/>
                <w:color w:val="auto"/>
                <w:rtl/>
              </w:rPr>
              <w:t xml:space="preserve">דרכי פעולתו של </w:t>
            </w:r>
            <w:r>
              <w:rPr>
                <w:rFonts w:hint="cs"/>
                <w:color w:val="auto"/>
                <w:rtl/>
              </w:rPr>
              <w:t>מיופה כוח</w:t>
            </w:r>
          </w:p>
        </w:tc>
        <w:tc>
          <w:tcPr>
            <w:tcW w:w="799" w:type="dxa"/>
          </w:tcPr>
          <w:p w:rsidR="00090F68" w:rsidRPr="0039631A" w:rsidRDefault="00090F68" w:rsidP="00277FE9">
            <w:pPr>
              <w:pStyle w:val="TableText"/>
              <w:rPr>
                <w:color w:val="auto"/>
              </w:rPr>
            </w:pPr>
            <w:r>
              <w:rPr>
                <w:rFonts w:hint="cs"/>
                <w:color w:val="auto"/>
                <w:rtl/>
              </w:rPr>
              <w:t>32ז(2).</w:t>
            </w:r>
          </w:p>
        </w:tc>
        <w:tc>
          <w:tcPr>
            <w:tcW w:w="4664" w:type="dxa"/>
            <w:gridSpan w:val="2"/>
          </w:tcPr>
          <w:p w:rsidR="00090F68" w:rsidRPr="0039631A" w:rsidRDefault="00090F68" w:rsidP="00090F68">
            <w:pPr>
              <w:pStyle w:val="TableBlock"/>
              <w:numPr>
                <w:ilvl w:val="0"/>
                <w:numId w:val="3"/>
              </w:numPr>
              <w:rPr>
                <w:color w:val="auto"/>
              </w:rPr>
            </w:pPr>
            <w:r>
              <w:rPr>
                <w:rFonts w:hint="cs"/>
                <w:color w:val="auto"/>
                <w:rtl/>
              </w:rPr>
              <w:t>במילוי תפקידיו</w:t>
            </w:r>
            <w:r w:rsidRPr="0039631A">
              <w:rPr>
                <w:rFonts w:hint="cs"/>
                <w:color w:val="auto"/>
                <w:rtl/>
              </w:rPr>
              <w:t xml:space="preserve"> והפעלת סמכויות</w:t>
            </w:r>
            <w:r>
              <w:rPr>
                <w:rFonts w:hint="cs"/>
                <w:color w:val="auto"/>
                <w:rtl/>
              </w:rPr>
              <w:t>יו</w:t>
            </w:r>
            <w:r w:rsidRPr="0039631A">
              <w:rPr>
                <w:rFonts w:hint="cs"/>
                <w:color w:val="auto"/>
                <w:rtl/>
              </w:rPr>
              <w:t xml:space="preserve"> </w:t>
            </w:r>
            <w:r>
              <w:rPr>
                <w:rFonts w:hint="cs"/>
                <w:color w:val="auto"/>
                <w:rtl/>
              </w:rPr>
              <w:t>יפעל מיופה כוח</w:t>
            </w:r>
            <w:r w:rsidRPr="002B10E1">
              <w:rPr>
                <w:rFonts w:hint="cs"/>
                <w:color w:val="auto"/>
                <w:rtl/>
              </w:rPr>
              <w:t xml:space="preserve"> </w:t>
            </w:r>
            <w:r w:rsidRPr="0039631A">
              <w:rPr>
                <w:rFonts w:hint="cs"/>
                <w:color w:val="auto"/>
                <w:rtl/>
              </w:rPr>
              <w:t>בהתאם ל</w:t>
            </w:r>
            <w:r w:rsidRPr="0039631A">
              <w:rPr>
                <w:color w:val="auto"/>
                <w:rtl/>
              </w:rPr>
              <w:t xml:space="preserve">עקרונות </w:t>
            </w:r>
            <w:r>
              <w:rPr>
                <w:rFonts w:hint="cs"/>
                <w:color w:val="auto"/>
                <w:rtl/>
              </w:rPr>
              <w:t>אלה</w:t>
            </w:r>
            <w:r w:rsidRPr="0039631A">
              <w:rPr>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277FE9">
            <w:pPr>
              <w:numPr>
                <w:ilvl w:val="0"/>
                <w:numId w:val="1"/>
              </w:numPr>
              <w:tabs>
                <w:tab w:val="left" w:pos="624"/>
                <w:tab w:val="left" w:pos="1247"/>
              </w:tabs>
              <w:spacing w:line="360" w:lineRule="auto"/>
              <w:jc w:val="both"/>
            </w:pPr>
            <w:r w:rsidRPr="00E61C60">
              <w:rPr>
                <w:rFonts w:ascii="Arial" w:eastAsia="Arial Unicode MS" w:hAnsi="Arial" w:cs="David"/>
                <w:snapToGrid w:val="0"/>
                <w:sz w:val="20"/>
                <w:szCs w:val="26"/>
                <w:rtl/>
                <w:lang w:eastAsia="ja-JP"/>
              </w:rPr>
              <w:t>תוך שמירת כבוד</w:t>
            </w:r>
            <w:r w:rsidRPr="00E61C60">
              <w:rPr>
                <w:rFonts w:ascii="Arial" w:eastAsia="Arial Unicode MS" w:hAnsi="Arial" w:cs="David" w:hint="cs"/>
                <w:snapToGrid w:val="0"/>
                <w:sz w:val="20"/>
                <w:szCs w:val="26"/>
                <w:rtl/>
                <w:lang w:eastAsia="ja-JP"/>
              </w:rPr>
              <w:t>ו של הממנה</w:t>
            </w:r>
            <w:r w:rsidRPr="00E61C60">
              <w:rPr>
                <w:rFonts w:ascii="Arial" w:eastAsia="Arial Unicode MS" w:hAnsi="Arial" w:cs="David"/>
                <w:snapToGrid w:val="0"/>
                <w:sz w:val="20"/>
                <w:szCs w:val="26"/>
                <w:rtl/>
                <w:lang w:eastAsia="ja-JP"/>
              </w:rPr>
              <w:t xml:space="preserve"> </w:t>
            </w:r>
            <w:r w:rsidRPr="00E61C60">
              <w:rPr>
                <w:rFonts w:ascii="Arial" w:eastAsia="Arial Unicode MS" w:hAnsi="Arial" w:cs="David" w:hint="cs"/>
                <w:snapToGrid w:val="0"/>
                <w:sz w:val="20"/>
                <w:szCs w:val="26"/>
                <w:rtl/>
                <w:lang w:eastAsia="ja-JP"/>
              </w:rPr>
              <w:t>ובדרך שתגביל כמה שפחות את זכויותיו וחירותו;</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E61C60" w:rsidRDefault="00090F68" w:rsidP="00277FE9">
            <w:pPr>
              <w:keepLines/>
              <w:widowControl w:val="0"/>
              <w:numPr>
                <w:ilvl w:val="0"/>
                <w:numId w:val="1"/>
              </w:numPr>
              <w:tabs>
                <w:tab w:val="left" w:pos="624"/>
                <w:tab w:val="left" w:pos="1247"/>
              </w:tabs>
              <w:autoSpaceDE w:val="0"/>
              <w:autoSpaceDN w:val="0"/>
              <w:adjustRightInd w:val="0"/>
              <w:snapToGrid w:val="0"/>
              <w:spacing w:after="0" w:line="360" w:lineRule="auto"/>
              <w:jc w:val="both"/>
              <w:textAlignment w:val="center"/>
              <w:rPr>
                <w:rFonts w:cs="David"/>
                <w:sz w:val="26"/>
                <w:szCs w:val="26"/>
                <w:rtl/>
              </w:rPr>
            </w:pPr>
            <w:r w:rsidRPr="00E61C60">
              <w:rPr>
                <w:rFonts w:cs="David" w:hint="cs"/>
                <w:sz w:val="26"/>
                <w:szCs w:val="26"/>
                <w:rtl/>
              </w:rPr>
              <w:t>תוך שמירה, ככל האפשר, על פרטיות הממנה;</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277FE9">
            <w:pPr>
              <w:pStyle w:val="TableBlock"/>
              <w:numPr>
                <w:ilvl w:val="0"/>
                <w:numId w:val="1"/>
              </w:numPr>
              <w:tabs>
                <w:tab w:val="left" w:pos="624"/>
              </w:tabs>
              <w:rPr>
                <w:color w:val="auto"/>
                <w:rtl/>
              </w:rPr>
            </w:pPr>
            <w:r w:rsidRPr="0039631A">
              <w:rPr>
                <w:color w:val="auto"/>
                <w:rtl/>
              </w:rPr>
              <w:t>בדרך שתאפשר ל</w:t>
            </w:r>
            <w:r>
              <w:rPr>
                <w:rFonts w:hint="cs"/>
                <w:color w:val="auto"/>
                <w:rtl/>
              </w:rPr>
              <w:t>ממנה</w:t>
            </w:r>
            <w:r w:rsidRPr="0039631A">
              <w:rPr>
                <w:color w:val="auto"/>
                <w:rtl/>
              </w:rPr>
              <w:t xml:space="preserve"> לממש את יכולותיו ולשמור על מירב העצמאות האפשרית, בהתאם ליכולותיו</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3"/>
              </w:numPr>
              <w:rPr>
                <w:color w:val="auto"/>
                <w:rtl/>
              </w:rPr>
            </w:pPr>
            <w:r>
              <w:rPr>
                <w:rFonts w:hint="cs"/>
                <w:color w:val="auto"/>
                <w:rtl/>
              </w:rPr>
              <w:t xml:space="preserve">עם כניסתו לתוקף של ייפוי הכוח, מיופה הכוח </w:t>
            </w:r>
            <w:r w:rsidRPr="0039631A">
              <w:rPr>
                <w:rFonts w:hint="cs"/>
                <w:color w:val="auto"/>
                <w:rtl/>
              </w:rPr>
              <w:t>יסביר ל</w:t>
            </w:r>
            <w:r>
              <w:rPr>
                <w:rFonts w:hint="cs"/>
                <w:color w:val="auto"/>
                <w:rtl/>
              </w:rPr>
              <w:t>ממנה</w:t>
            </w:r>
            <w:r w:rsidRPr="0039631A">
              <w:rPr>
                <w:rFonts w:hint="cs"/>
                <w:color w:val="auto"/>
                <w:rtl/>
              </w:rPr>
              <w:t xml:space="preserve"> מהם תפקידיו וסמכויותיו כ</w:t>
            </w:r>
            <w:r>
              <w:rPr>
                <w:rFonts w:hint="cs"/>
                <w:color w:val="auto"/>
                <w:rtl/>
              </w:rPr>
              <w:t>מיופה כוח</w:t>
            </w:r>
            <w:r w:rsidRPr="0039631A">
              <w:rPr>
                <w:rFonts w:hint="cs"/>
                <w:color w:val="auto"/>
                <w:rtl/>
              </w:rPr>
              <w:t>, בשפה המובנת ל</w:t>
            </w:r>
            <w:r>
              <w:rPr>
                <w:rFonts w:hint="cs"/>
                <w:color w:val="auto"/>
                <w:rtl/>
              </w:rPr>
              <w:t>ממנה</w:t>
            </w:r>
            <w:r w:rsidRPr="0039631A">
              <w:rPr>
                <w:rFonts w:hint="cs"/>
                <w:color w:val="auto"/>
                <w:rtl/>
              </w:rPr>
              <w:t xml:space="preserve"> ובהתאם ליכולת הבנתו של ה</w:t>
            </w:r>
            <w:r>
              <w:rPr>
                <w:rFonts w:hint="cs"/>
                <w:color w:val="auto"/>
                <w:rtl/>
              </w:rPr>
              <w:t xml:space="preserve">ממנה; </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Default="00090F68" w:rsidP="00090F68">
            <w:pPr>
              <w:pStyle w:val="TableBlock"/>
              <w:numPr>
                <w:ilvl w:val="0"/>
                <w:numId w:val="3"/>
              </w:numPr>
              <w:rPr>
                <w:color w:val="auto"/>
                <w:rtl/>
              </w:rPr>
            </w:pPr>
            <w:r>
              <w:rPr>
                <w:rFonts w:hint="cs"/>
                <w:color w:val="auto"/>
                <w:rtl/>
              </w:rPr>
              <w:t>מיופה הכוח ימסור לממנה</w:t>
            </w:r>
            <w:r w:rsidRPr="002B10E1">
              <w:rPr>
                <w:rFonts w:hint="cs"/>
                <w:color w:val="auto"/>
                <w:rtl/>
              </w:rPr>
              <w:t xml:space="preserve"> לפי בקשתו, מידע שיש בידו בנוגע לענייניו</w:t>
            </w:r>
            <w:r w:rsidRPr="0039631A">
              <w:rPr>
                <w:rFonts w:hint="cs"/>
                <w:color w:val="auto"/>
                <w:rtl/>
              </w:rPr>
              <w:t xml:space="preserve"> האישיים והרכושיים ומידע הנוגע לטיפולו של </w:t>
            </w:r>
            <w:r>
              <w:rPr>
                <w:rFonts w:hint="cs"/>
                <w:color w:val="auto"/>
                <w:rtl/>
              </w:rPr>
              <w:t>מיופה הכוח</w:t>
            </w:r>
            <w:r w:rsidRPr="0039631A">
              <w:rPr>
                <w:rFonts w:hint="cs"/>
                <w:color w:val="auto"/>
                <w:rtl/>
              </w:rPr>
              <w:t xml:space="preserve"> בענייני</w:t>
            </w:r>
            <w:r>
              <w:rPr>
                <w:rFonts w:hint="cs"/>
                <w:color w:val="auto"/>
                <w:rtl/>
              </w:rPr>
              <w:t xml:space="preserve"> הממנה </w:t>
            </w:r>
            <w:r w:rsidRPr="0039631A">
              <w:rPr>
                <w:rFonts w:hint="cs"/>
                <w:color w:val="auto"/>
                <w:rtl/>
              </w:rPr>
              <w:t>ויסייע לו בנגישות למידע אחר הדרוש לצורך קבלת החלטות בעניינים הנוגעים לו</w:t>
            </w:r>
            <w:r>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3"/>
              </w:numPr>
              <w:rPr>
                <w:color w:val="auto"/>
                <w:rtl/>
              </w:rPr>
            </w:pPr>
            <w:r>
              <w:rPr>
                <w:rFonts w:hint="cs"/>
                <w:color w:val="auto"/>
                <w:rtl/>
              </w:rPr>
              <w:t xml:space="preserve">  מיופה הכוח </w:t>
            </w:r>
            <w:r w:rsidRPr="0039631A">
              <w:rPr>
                <w:color w:val="auto"/>
                <w:rtl/>
              </w:rPr>
              <w:t>יסייע ל</w:t>
            </w:r>
            <w:r>
              <w:rPr>
                <w:rFonts w:hint="cs"/>
                <w:color w:val="auto"/>
                <w:rtl/>
              </w:rPr>
              <w:t>ממנה</w:t>
            </w:r>
            <w:r w:rsidRPr="0039631A">
              <w:rPr>
                <w:color w:val="auto"/>
                <w:rtl/>
              </w:rPr>
              <w:t xml:space="preserve"> ויעודד אותו לקבל החלטות בעצמו בעניינים הנוגעים לו, ככל שה</w:t>
            </w:r>
            <w:r>
              <w:rPr>
                <w:rFonts w:hint="cs"/>
                <w:color w:val="auto"/>
                <w:rtl/>
              </w:rPr>
              <w:t>ממנה</w:t>
            </w:r>
            <w:r w:rsidRPr="0039631A">
              <w:rPr>
                <w:color w:val="auto"/>
                <w:rtl/>
              </w:rPr>
              <w:t xml:space="preserve"> מסוגל לכך</w:t>
            </w:r>
            <w:r w:rsidRPr="0039631A">
              <w:rPr>
                <w:rFonts w:hint="cs"/>
                <w:color w:val="auto"/>
                <w:rtl/>
              </w:rPr>
              <w:t>;</w:t>
            </w:r>
          </w:p>
        </w:tc>
      </w:tr>
      <w:tr w:rsidR="00090F68"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Default="00090F68" w:rsidP="00090F68">
            <w:pPr>
              <w:pStyle w:val="TableBlock"/>
              <w:numPr>
                <w:ilvl w:val="0"/>
                <w:numId w:val="3"/>
              </w:numPr>
              <w:rPr>
                <w:color w:val="auto"/>
                <w:rtl/>
              </w:rPr>
            </w:pPr>
            <w:r>
              <w:rPr>
                <w:rFonts w:hint="cs"/>
                <w:color w:val="auto"/>
                <w:rtl/>
              </w:rPr>
              <w:t xml:space="preserve">מיופה הכוח </w:t>
            </w:r>
            <w:r w:rsidRPr="0039631A">
              <w:rPr>
                <w:rFonts w:hint="cs"/>
                <w:color w:val="auto"/>
                <w:rtl/>
              </w:rPr>
              <w:t xml:space="preserve">יפעל בדרך שתאפשר </w:t>
            </w:r>
            <w:r w:rsidRPr="000C0B3A">
              <w:rPr>
                <w:rFonts w:hint="cs"/>
                <w:color w:val="auto"/>
                <w:rtl/>
              </w:rPr>
              <w:t>ל</w:t>
            </w:r>
            <w:r>
              <w:rPr>
                <w:rFonts w:hint="cs"/>
                <w:color w:val="auto"/>
                <w:rtl/>
              </w:rPr>
              <w:t>ממנה</w:t>
            </w:r>
            <w:r w:rsidRPr="000C0B3A">
              <w:rPr>
                <w:rFonts w:hint="cs"/>
                <w:color w:val="auto"/>
                <w:rtl/>
              </w:rPr>
              <w:t xml:space="preserve"> </w:t>
            </w:r>
            <w:r>
              <w:rPr>
                <w:rFonts w:hint="cs"/>
                <w:color w:val="auto"/>
                <w:rtl/>
              </w:rPr>
              <w:t xml:space="preserve">לשמור </w:t>
            </w:r>
            <w:r w:rsidRPr="000C0B3A">
              <w:rPr>
                <w:rFonts w:hint="cs"/>
                <w:color w:val="auto"/>
                <w:rtl/>
              </w:rPr>
              <w:t>על ערכיו התרבותיים והדתיים</w:t>
            </w:r>
            <w:r w:rsidRPr="0039631A">
              <w:rPr>
                <w:color w:val="auto"/>
                <w:rtl/>
              </w:rPr>
              <w:t xml:space="preserve"> </w:t>
            </w:r>
            <w:r>
              <w:rPr>
                <w:rFonts w:hint="cs"/>
                <w:color w:val="auto"/>
                <w:rtl/>
              </w:rPr>
              <w:t xml:space="preserve">וכן </w:t>
            </w:r>
            <w:r w:rsidRPr="0039631A">
              <w:rPr>
                <w:color w:val="auto"/>
                <w:rtl/>
              </w:rPr>
              <w:t>י</w:t>
            </w:r>
            <w:r w:rsidRPr="0039631A">
              <w:rPr>
                <w:rFonts w:hint="cs"/>
                <w:color w:val="auto"/>
                <w:rtl/>
              </w:rPr>
              <w:t xml:space="preserve">סייע לו </w:t>
            </w:r>
            <w:r w:rsidRPr="0039631A">
              <w:rPr>
                <w:color w:val="auto"/>
                <w:rtl/>
              </w:rPr>
              <w:t xml:space="preserve">להשתתף בחיי הקהילה, </w:t>
            </w:r>
            <w:r w:rsidRPr="0039631A">
              <w:rPr>
                <w:rFonts w:hint="cs"/>
                <w:color w:val="auto"/>
                <w:rtl/>
              </w:rPr>
              <w:t>לרבות ב</w:t>
            </w:r>
            <w:r w:rsidRPr="0039631A">
              <w:rPr>
                <w:color w:val="auto"/>
                <w:rtl/>
              </w:rPr>
              <w:t>פעילויות חברתיות, תרבותיות, שיקומיות ותעסוקתיות</w:t>
            </w:r>
            <w:r w:rsidRPr="0039631A">
              <w:rPr>
                <w:rFonts w:hint="cs"/>
                <w:color w:val="auto"/>
                <w:rtl/>
              </w:rPr>
              <w:t>;</w:t>
            </w:r>
          </w:p>
        </w:tc>
      </w:tr>
      <w:tr w:rsidR="00090F68"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Default="00090F68" w:rsidP="00090F68">
            <w:pPr>
              <w:pStyle w:val="TableBlock"/>
              <w:numPr>
                <w:ilvl w:val="0"/>
                <w:numId w:val="3"/>
              </w:numPr>
              <w:rPr>
                <w:color w:val="auto"/>
                <w:rtl/>
              </w:rPr>
            </w:pPr>
            <w:r>
              <w:rPr>
                <w:rFonts w:hint="cs"/>
                <w:color w:val="auto"/>
                <w:rtl/>
              </w:rPr>
              <w:t xml:space="preserve">מיופה הכוח </w:t>
            </w:r>
            <w:r w:rsidRPr="0039631A">
              <w:rPr>
                <w:color w:val="auto"/>
                <w:rtl/>
              </w:rPr>
              <w:t xml:space="preserve">יפעל בדרך </w:t>
            </w:r>
            <w:r>
              <w:rPr>
                <w:rFonts w:hint="cs"/>
                <w:color w:val="auto"/>
                <w:rtl/>
              </w:rPr>
              <w:t>ש</w:t>
            </w:r>
            <w:r w:rsidRPr="0039631A">
              <w:rPr>
                <w:color w:val="auto"/>
                <w:rtl/>
              </w:rPr>
              <w:t xml:space="preserve">תאפשר </w:t>
            </w:r>
            <w:r>
              <w:rPr>
                <w:rFonts w:hint="cs"/>
                <w:color w:val="auto"/>
                <w:rtl/>
              </w:rPr>
              <w:t>לממנה</w:t>
            </w:r>
            <w:r w:rsidRPr="0039631A">
              <w:rPr>
                <w:color w:val="auto"/>
                <w:rtl/>
              </w:rPr>
              <w:t xml:space="preserve"> לשמור על קשרים עם בני משפחה וחברים</w:t>
            </w:r>
            <w:r w:rsidRPr="0039631A">
              <w:rPr>
                <w:rFonts w:hint="cs"/>
                <w:color w:val="auto"/>
                <w:rtl/>
              </w:rPr>
              <w:t>;</w:t>
            </w:r>
          </w:p>
        </w:tc>
      </w:tr>
      <w:tr w:rsidR="00090F68"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Default="00090F68" w:rsidP="00090F68">
            <w:pPr>
              <w:pStyle w:val="TableBlock"/>
              <w:numPr>
                <w:ilvl w:val="0"/>
                <w:numId w:val="3"/>
              </w:numPr>
              <w:rPr>
                <w:color w:val="auto"/>
                <w:rtl/>
              </w:rPr>
            </w:pPr>
            <w:r>
              <w:rPr>
                <w:rFonts w:hint="cs"/>
                <w:color w:val="auto"/>
                <w:rtl/>
              </w:rPr>
              <w:t xml:space="preserve">מיופה הכוח </w:t>
            </w:r>
            <w:r w:rsidRPr="0039631A">
              <w:rPr>
                <w:color w:val="auto"/>
                <w:rtl/>
              </w:rPr>
              <w:t xml:space="preserve">יתייעץ עם גורמים </w:t>
            </w:r>
            <w:r w:rsidRPr="0039631A">
              <w:rPr>
                <w:rFonts w:hint="cs"/>
                <w:color w:val="auto"/>
                <w:rtl/>
              </w:rPr>
              <w:t>מקצועיים וב</w:t>
            </w:r>
            <w:r w:rsidRPr="0039631A">
              <w:rPr>
                <w:color w:val="auto"/>
                <w:rtl/>
              </w:rPr>
              <w:t xml:space="preserve">ני משפחה וחברים הקרובים </w:t>
            </w:r>
            <w:r>
              <w:rPr>
                <w:rFonts w:hint="cs"/>
                <w:color w:val="auto"/>
                <w:rtl/>
              </w:rPr>
              <w:t xml:space="preserve">לממנה וייעזר בהם </w:t>
            </w:r>
            <w:r w:rsidRPr="0039631A">
              <w:rPr>
                <w:color w:val="auto"/>
                <w:rtl/>
              </w:rPr>
              <w:t>לשם קידום</w:t>
            </w:r>
            <w:r w:rsidRPr="0039631A">
              <w:rPr>
                <w:rFonts w:hint="cs"/>
                <w:color w:val="auto"/>
                <w:rtl/>
              </w:rPr>
              <w:t xml:space="preserve"> </w:t>
            </w:r>
            <w:r>
              <w:rPr>
                <w:rFonts w:hint="cs"/>
                <w:color w:val="auto"/>
                <w:rtl/>
              </w:rPr>
              <w:t>ענייניו של</w:t>
            </w:r>
            <w:r w:rsidRPr="0039631A">
              <w:rPr>
                <w:color w:val="auto"/>
                <w:rtl/>
              </w:rPr>
              <w:t xml:space="preserve"> ה</w:t>
            </w:r>
            <w:r>
              <w:rPr>
                <w:rFonts w:hint="cs"/>
                <w:color w:val="auto"/>
                <w:rtl/>
              </w:rPr>
              <w:t>ממנה</w:t>
            </w:r>
            <w:r w:rsidRPr="0039631A">
              <w:rPr>
                <w:rFonts w:hint="cs"/>
                <w:color w:val="auto"/>
                <w:rtl/>
              </w:rPr>
              <w:t>.</w:t>
            </w:r>
          </w:p>
        </w:tc>
      </w:tr>
      <w:tr w:rsidR="00090F68"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Del="00E61C60" w:rsidRDefault="00090F68" w:rsidP="00090F68">
            <w:pPr>
              <w:pStyle w:val="TableBlock"/>
              <w:numPr>
                <w:ilvl w:val="0"/>
                <w:numId w:val="3"/>
              </w:numPr>
              <w:rPr>
                <w:color w:val="auto"/>
                <w:rtl/>
              </w:rPr>
            </w:pPr>
            <w:r>
              <w:rPr>
                <w:rFonts w:hint="cs"/>
                <w:color w:val="auto"/>
                <w:rtl/>
              </w:rPr>
              <w:t>מיופה כוח שמונה לאדם</w:t>
            </w:r>
            <w:r w:rsidRPr="000C0B3A">
              <w:rPr>
                <w:color w:val="auto"/>
                <w:rtl/>
              </w:rPr>
              <w:t xml:space="preserve"> שמצבו </w:t>
            </w:r>
            <w:r w:rsidRPr="000C0B3A">
              <w:rPr>
                <w:rFonts w:hint="cs"/>
                <w:color w:val="auto"/>
                <w:rtl/>
              </w:rPr>
              <w:t>ו</w:t>
            </w:r>
            <w:r w:rsidRPr="000C0B3A">
              <w:rPr>
                <w:color w:val="auto"/>
                <w:rtl/>
              </w:rPr>
              <w:t>יכולת הבנתו משתנים מזמן לזמן</w:t>
            </w:r>
            <w:r w:rsidRPr="000C0B3A">
              <w:rPr>
                <w:rFonts w:hint="cs"/>
                <w:color w:val="auto"/>
                <w:rtl/>
              </w:rPr>
              <w:t>,</w:t>
            </w:r>
            <w:r w:rsidRPr="000C0B3A">
              <w:rPr>
                <w:color w:val="auto"/>
                <w:rtl/>
              </w:rPr>
              <w:t xml:space="preserve"> יפעל במילוי תפקידיו תוך התחשבות בשינויים במצב</w:t>
            </w:r>
            <w:r>
              <w:rPr>
                <w:rFonts w:hint="cs"/>
                <w:color w:val="auto"/>
                <w:rtl/>
              </w:rPr>
              <w:t>ו של הממנה</w:t>
            </w:r>
            <w:r w:rsidRPr="000C0B3A">
              <w:rPr>
                <w:color w:val="auto"/>
                <w:rtl/>
              </w:rPr>
              <w:t>, לרבות לענ</w:t>
            </w:r>
            <w:r w:rsidRPr="000C0B3A">
              <w:rPr>
                <w:rFonts w:hint="cs"/>
                <w:color w:val="auto"/>
                <w:rtl/>
              </w:rPr>
              <w:t>י</w:t>
            </w:r>
            <w:r w:rsidRPr="000C0B3A">
              <w:rPr>
                <w:color w:val="auto"/>
                <w:rtl/>
              </w:rPr>
              <w:t>ין שמיעת דעת</w:t>
            </w:r>
            <w:r w:rsidRPr="000C0B3A">
              <w:rPr>
                <w:rFonts w:hint="cs"/>
                <w:color w:val="auto"/>
                <w:rtl/>
              </w:rPr>
              <w:t>ו</w:t>
            </w:r>
            <w:r w:rsidRPr="000C0B3A">
              <w:rPr>
                <w:color w:val="auto"/>
                <w:rtl/>
              </w:rPr>
              <w:t>, התייעצות עמו</w:t>
            </w:r>
            <w:r w:rsidRPr="000C0B3A">
              <w:rPr>
                <w:rFonts w:hint="cs"/>
                <w:color w:val="auto"/>
                <w:rtl/>
              </w:rPr>
              <w:t xml:space="preserve">, </w:t>
            </w:r>
            <w:r w:rsidRPr="000C0B3A">
              <w:rPr>
                <w:color w:val="auto"/>
                <w:rtl/>
              </w:rPr>
              <w:t xml:space="preserve">התחשבות ברצונותיו </w:t>
            </w:r>
            <w:r w:rsidRPr="000C0B3A">
              <w:rPr>
                <w:rFonts w:hint="cs"/>
                <w:color w:val="auto"/>
                <w:rtl/>
              </w:rPr>
              <w:t>ועידודו</w:t>
            </w:r>
            <w:r w:rsidRPr="000C0B3A">
              <w:rPr>
                <w:color w:val="auto"/>
                <w:rtl/>
              </w:rPr>
              <w:t xml:space="preserve"> לקבל החלטות ולנהל את העניינים הנוגעים לו בעצמו בזמנים </w:t>
            </w:r>
            <w:r>
              <w:rPr>
                <w:rFonts w:hint="cs"/>
                <w:color w:val="auto"/>
                <w:rtl/>
              </w:rPr>
              <w:t>ש</w:t>
            </w:r>
            <w:r w:rsidRPr="000C0B3A">
              <w:rPr>
                <w:color w:val="auto"/>
                <w:rtl/>
              </w:rPr>
              <w:t>בהם הוא מסוגל לכך</w:t>
            </w:r>
            <w:r w:rsidRPr="000C0B3A">
              <w:rPr>
                <w:rFonts w:hint="cs"/>
                <w:color w:val="auto"/>
                <w:rtl/>
              </w:rPr>
              <w:t>;</w:t>
            </w:r>
          </w:p>
        </w:tc>
      </w:tr>
    </w:tbl>
    <w:p w:rsidR="00090F68" w:rsidRDefault="00090F68" w:rsidP="00090F68"/>
    <w:tbl>
      <w:tblPr>
        <w:bidiVisual/>
        <w:tblW w:w="9658"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9"/>
        <w:gridCol w:w="621"/>
        <w:gridCol w:w="450"/>
        <w:gridCol w:w="799"/>
        <w:gridCol w:w="630"/>
        <w:gridCol w:w="4034"/>
      </w:tblGrid>
      <w:tr w:rsidR="00090F68" w:rsidRPr="0039631A" w:rsidTr="00277FE9">
        <w:trPr>
          <w:cantSplit/>
        </w:trPr>
        <w:tc>
          <w:tcPr>
            <w:tcW w:w="1870" w:type="dxa"/>
          </w:tcPr>
          <w:p w:rsidR="00090F68" w:rsidRPr="0039631A" w:rsidRDefault="00090F68" w:rsidP="00277FE9">
            <w:pPr>
              <w:pStyle w:val="TableSideHeading"/>
              <w:rPr>
                <w:color w:val="auto"/>
              </w:rPr>
            </w:pPr>
          </w:p>
        </w:tc>
        <w:tc>
          <w:tcPr>
            <w:tcW w:w="2325" w:type="dxa"/>
            <w:gridSpan w:val="4"/>
          </w:tcPr>
          <w:p w:rsidR="00090F68" w:rsidRDefault="00090F68" w:rsidP="00277FE9">
            <w:pPr>
              <w:pStyle w:val="TableText"/>
              <w:rPr>
                <w:color w:val="auto"/>
                <w:rtl/>
              </w:rPr>
            </w:pPr>
            <w:r>
              <w:rPr>
                <w:rFonts w:hint="cs"/>
                <w:color w:val="auto"/>
                <w:rtl/>
              </w:rPr>
              <w:t>דרכי קבלת החלטות בעניינו של הממנה</w:t>
            </w:r>
          </w:p>
        </w:tc>
        <w:tc>
          <w:tcPr>
            <w:tcW w:w="799" w:type="dxa"/>
          </w:tcPr>
          <w:p w:rsidR="00090F68" w:rsidRDefault="00090F68" w:rsidP="00277FE9">
            <w:pPr>
              <w:pStyle w:val="TableText"/>
              <w:rPr>
                <w:color w:val="auto"/>
                <w:rtl/>
              </w:rPr>
            </w:pPr>
          </w:p>
        </w:tc>
        <w:tc>
          <w:tcPr>
            <w:tcW w:w="4664" w:type="dxa"/>
            <w:gridSpan w:val="2"/>
          </w:tcPr>
          <w:p w:rsidR="00090F68" w:rsidRDefault="00090F68" w:rsidP="00090F68">
            <w:pPr>
              <w:pStyle w:val="TableBlock"/>
              <w:numPr>
                <w:ilvl w:val="0"/>
                <w:numId w:val="4"/>
              </w:numPr>
              <w:rPr>
                <w:color w:val="auto"/>
                <w:rtl/>
              </w:rPr>
            </w:pPr>
            <w:r>
              <w:rPr>
                <w:rFonts w:hint="cs"/>
                <w:color w:val="auto"/>
                <w:rtl/>
              </w:rPr>
              <w:t xml:space="preserve">מיופה הכוח </w:t>
            </w:r>
            <w:r w:rsidRPr="0039631A">
              <w:rPr>
                <w:color w:val="auto"/>
                <w:rtl/>
              </w:rPr>
              <w:t>ישמע את דעת ה</w:t>
            </w:r>
            <w:r>
              <w:rPr>
                <w:rFonts w:hint="cs"/>
                <w:color w:val="auto"/>
                <w:rtl/>
              </w:rPr>
              <w:t>ממנה</w:t>
            </w:r>
            <w:r w:rsidRPr="0039631A">
              <w:rPr>
                <w:color w:val="auto"/>
                <w:rtl/>
              </w:rPr>
              <w:t xml:space="preserve"> </w:t>
            </w:r>
            <w:r>
              <w:rPr>
                <w:rFonts w:hint="cs"/>
                <w:color w:val="auto"/>
                <w:rtl/>
              </w:rPr>
              <w:t>ו</w:t>
            </w:r>
            <w:r w:rsidRPr="0039631A">
              <w:rPr>
                <w:rFonts w:hint="cs"/>
                <w:color w:val="auto"/>
                <w:rtl/>
              </w:rPr>
              <w:t xml:space="preserve">ישתפו </w:t>
            </w:r>
            <w:r w:rsidRPr="0039631A">
              <w:rPr>
                <w:color w:val="auto"/>
                <w:rtl/>
              </w:rPr>
              <w:t>בכל ענ</w:t>
            </w:r>
            <w:r>
              <w:rPr>
                <w:rFonts w:hint="cs"/>
                <w:color w:val="auto"/>
                <w:rtl/>
              </w:rPr>
              <w:t>י</w:t>
            </w:r>
            <w:r w:rsidRPr="0039631A">
              <w:rPr>
                <w:color w:val="auto"/>
                <w:rtl/>
              </w:rPr>
              <w:t>ין והחלטה הנוגע</w:t>
            </w:r>
            <w:r>
              <w:rPr>
                <w:rFonts w:hint="cs"/>
                <w:color w:val="auto"/>
                <w:rtl/>
              </w:rPr>
              <w:t>ים</w:t>
            </w:r>
            <w:r w:rsidRPr="0039631A">
              <w:rPr>
                <w:color w:val="auto"/>
                <w:rtl/>
              </w:rPr>
              <w:t xml:space="preserve"> </w:t>
            </w:r>
            <w:r w:rsidRPr="0039631A">
              <w:rPr>
                <w:rFonts w:hint="cs"/>
                <w:color w:val="auto"/>
                <w:rtl/>
              </w:rPr>
              <w:t>אליו</w:t>
            </w:r>
            <w:r w:rsidRPr="0039631A">
              <w:rPr>
                <w:color w:val="auto"/>
                <w:rtl/>
              </w:rPr>
              <w:t xml:space="preserve"> ויתייעץ עמו</w:t>
            </w:r>
            <w:r>
              <w:rPr>
                <w:rFonts w:hint="cs"/>
                <w:color w:val="auto"/>
                <w:rtl/>
              </w:rPr>
              <w:t>,</w:t>
            </w:r>
            <w:r w:rsidRPr="0039631A">
              <w:rPr>
                <w:color w:val="auto"/>
                <w:rtl/>
              </w:rPr>
              <w:t xml:space="preserve"> אם ניתן לברר את דעתו</w:t>
            </w:r>
            <w:r w:rsidRPr="0039631A">
              <w:rPr>
                <w:rFonts w:hint="cs"/>
                <w:color w:val="auto"/>
                <w:rtl/>
              </w:rPr>
              <w:t>;</w:t>
            </w:r>
            <w:r>
              <w:rPr>
                <w:rFonts w:hint="cs"/>
                <w:color w:val="auto"/>
                <w:rtl/>
              </w:rPr>
              <w:t xml:space="preserve"> לשם כך ימסור מיופה הכוח לממנה את המידע הדרוש לו באופן שמותאם לצרכיו, לרבות מהות העניין נשוא ההחלטה או הפעולה, החלופות האפשריות, היתרונות והחסרונות שבבחירת כל אחת מהן ואת המלצתו של מיופה הכוח, אם ישנה, והטעמים ביסודה;</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2325" w:type="dxa"/>
            <w:gridSpan w:val="4"/>
          </w:tcPr>
          <w:p w:rsidR="00090F68" w:rsidRPr="007D6E06" w:rsidRDefault="00090F68" w:rsidP="00277FE9">
            <w:pPr>
              <w:pStyle w:val="TableText"/>
              <w:rPr>
                <w:color w:val="auto"/>
              </w:rPr>
            </w:pPr>
          </w:p>
        </w:tc>
        <w:tc>
          <w:tcPr>
            <w:tcW w:w="799" w:type="dxa"/>
          </w:tcPr>
          <w:p w:rsidR="00090F68" w:rsidRPr="0039631A" w:rsidRDefault="00090F68" w:rsidP="00277FE9">
            <w:pPr>
              <w:pStyle w:val="TableText"/>
              <w:rPr>
                <w:color w:val="auto"/>
              </w:rPr>
            </w:pPr>
            <w:r>
              <w:rPr>
                <w:rFonts w:hint="cs"/>
                <w:color w:val="auto"/>
                <w:rtl/>
              </w:rPr>
              <w:t>32ז(3).</w:t>
            </w:r>
          </w:p>
        </w:tc>
        <w:tc>
          <w:tcPr>
            <w:tcW w:w="4664" w:type="dxa"/>
            <w:gridSpan w:val="2"/>
          </w:tcPr>
          <w:p w:rsidR="00090F68" w:rsidRPr="0039631A" w:rsidRDefault="00090F68" w:rsidP="00090F68">
            <w:pPr>
              <w:pStyle w:val="TableBlock"/>
              <w:numPr>
                <w:ilvl w:val="0"/>
                <w:numId w:val="4"/>
              </w:numPr>
              <w:rPr>
                <w:color w:val="auto"/>
              </w:rPr>
            </w:pPr>
            <w:r>
              <w:rPr>
                <w:rFonts w:hint="cs"/>
                <w:color w:val="auto"/>
                <w:rtl/>
              </w:rPr>
              <w:t xml:space="preserve">בקבלת החלטות בעניינים שבסמכותו </w:t>
            </w:r>
            <w:r w:rsidRPr="0039631A">
              <w:rPr>
                <w:rFonts w:hint="cs"/>
                <w:color w:val="auto"/>
                <w:rtl/>
              </w:rPr>
              <w:t xml:space="preserve"> </w:t>
            </w:r>
            <w:r>
              <w:rPr>
                <w:rFonts w:hint="cs"/>
                <w:color w:val="auto"/>
                <w:rtl/>
              </w:rPr>
              <w:t>יפעל מיופה כוח לפי המפורט להלן:</w:t>
            </w:r>
          </w:p>
        </w:tc>
      </w:tr>
      <w:tr w:rsidR="00090F68" w:rsidRPr="00C95E16"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C95E16" w:rsidRDefault="00090F68" w:rsidP="00277FE9">
            <w:pPr>
              <w:pStyle w:val="TableBlock"/>
              <w:rPr>
                <w:color w:val="auto"/>
              </w:rPr>
            </w:pPr>
            <w:r>
              <w:rPr>
                <w:rFonts w:hint="cs"/>
                <w:color w:val="auto"/>
                <w:rtl/>
              </w:rPr>
              <w:t xml:space="preserve">(1) אם נתן הממנה </w:t>
            </w:r>
            <w:r w:rsidRPr="00AB37D2">
              <w:rPr>
                <w:rFonts w:hint="cs"/>
                <w:color w:val="auto"/>
                <w:rtl/>
              </w:rPr>
              <w:t>הנחיות מקדימות - בהתאם ל</w:t>
            </w:r>
            <w:r w:rsidRPr="00F979AF">
              <w:rPr>
                <w:rFonts w:hint="cs"/>
                <w:color w:val="auto"/>
                <w:rtl/>
              </w:rPr>
              <w:t xml:space="preserve">הנחיות המקדימות, </w:t>
            </w:r>
            <w:r w:rsidRPr="001A45BF">
              <w:rPr>
                <w:rFonts w:hint="cs"/>
                <w:color w:val="auto"/>
                <w:rtl/>
              </w:rPr>
              <w:t>בכפוף לאמור בסימן (</w:t>
            </w:r>
            <w:r>
              <w:rPr>
                <w:rFonts w:hint="cs"/>
                <w:color w:val="auto"/>
                <w:rtl/>
              </w:rPr>
              <w:t>ו</w:t>
            </w:r>
            <w:r w:rsidRPr="001A45BF">
              <w:rPr>
                <w:rFonts w:hint="cs"/>
                <w:color w:val="auto"/>
                <w:rtl/>
              </w:rPr>
              <w:t>);</w:t>
            </w:r>
            <w:r w:rsidRPr="001061A8" w:rsidDel="00B26CC4">
              <w:rPr>
                <w:rFonts w:hint="cs"/>
                <w:color w:val="auto"/>
              </w:rPr>
              <w:t xml:space="preserve"> </w:t>
            </w:r>
            <w:r w:rsidRPr="001061A8">
              <w:rPr>
                <w:color w:val="auto"/>
              </w:rPr>
              <w:t xml:space="preserve"> </w:t>
            </w:r>
          </w:p>
        </w:tc>
      </w:tr>
      <w:tr w:rsidR="00090F68" w:rsidTr="00277FE9">
        <w:trPr>
          <w:cantSplit/>
        </w:trPr>
        <w:tc>
          <w:tcPr>
            <w:tcW w:w="1870" w:type="dxa"/>
          </w:tcPr>
          <w:p w:rsidR="00090F68" w:rsidRPr="000C0B3A" w:rsidRDefault="00090F68" w:rsidP="00277FE9">
            <w:pPr>
              <w:pStyle w:val="TableSideHeading"/>
              <w:rPr>
                <w:color w:val="auto"/>
                <w:highlight w:val="cyan"/>
                <w:rtl/>
              </w:rPr>
            </w:pPr>
          </w:p>
        </w:tc>
        <w:tc>
          <w:tcPr>
            <w:tcW w:w="625" w:type="dxa"/>
          </w:tcPr>
          <w:p w:rsidR="00090F68" w:rsidRPr="0039631A" w:rsidRDefault="00090F68" w:rsidP="00277FE9">
            <w:pPr>
              <w:pStyle w:val="TableText"/>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E87808" w:rsidRDefault="00090F68" w:rsidP="00277FE9">
            <w:pPr>
              <w:pStyle w:val="TableText"/>
              <w:rPr>
                <w:color w:val="auto"/>
              </w:rPr>
            </w:pPr>
          </w:p>
        </w:tc>
        <w:tc>
          <w:tcPr>
            <w:tcW w:w="4034" w:type="dxa"/>
          </w:tcPr>
          <w:p w:rsidR="00090F68" w:rsidRDefault="00090F68" w:rsidP="00277FE9">
            <w:pPr>
              <w:pStyle w:val="TableBlock"/>
              <w:rPr>
                <w:color w:val="auto"/>
                <w:rtl/>
              </w:rPr>
            </w:pPr>
            <w:r>
              <w:rPr>
                <w:rFonts w:hint="cs"/>
                <w:color w:val="auto"/>
                <w:rtl/>
              </w:rPr>
              <w:t xml:space="preserve">(2) אם </w:t>
            </w:r>
            <w:r w:rsidRPr="001B372A">
              <w:rPr>
                <w:rFonts w:hint="cs"/>
                <w:color w:val="auto"/>
                <w:rtl/>
              </w:rPr>
              <w:t>לא נ</w:t>
            </w:r>
            <w:r>
              <w:rPr>
                <w:rFonts w:hint="cs"/>
                <w:color w:val="auto"/>
                <w:rtl/>
              </w:rPr>
              <w:t>תן הממנה</w:t>
            </w:r>
            <w:r w:rsidRPr="001B372A">
              <w:rPr>
                <w:rFonts w:hint="cs"/>
                <w:color w:val="auto"/>
                <w:rtl/>
              </w:rPr>
              <w:t xml:space="preserve"> הנחיות מקדימות</w:t>
            </w:r>
            <w:r w:rsidRPr="001061A8">
              <w:rPr>
                <w:rFonts w:hint="cs"/>
                <w:color w:val="auto"/>
                <w:rtl/>
              </w:rPr>
              <w:t xml:space="preserve"> - </w:t>
            </w:r>
            <w:r w:rsidRPr="00F26C27">
              <w:rPr>
                <w:rFonts w:hint="cs"/>
                <w:color w:val="auto"/>
                <w:rtl/>
              </w:rPr>
              <w:t xml:space="preserve">לפי </w:t>
            </w:r>
            <w:r>
              <w:rPr>
                <w:rFonts w:hint="cs"/>
                <w:color w:val="auto"/>
                <w:rtl/>
              </w:rPr>
              <w:t>רצונו של הממנה, אם ניתן לברר את דעתו ולאחר שניתן לו מידע כאמור בסעיף קטן (א);</w:t>
            </w:r>
          </w:p>
        </w:tc>
      </w:tr>
      <w:tr w:rsidR="00090F68" w:rsidTr="00277FE9">
        <w:trPr>
          <w:cantSplit/>
        </w:trPr>
        <w:tc>
          <w:tcPr>
            <w:tcW w:w="1870" w:type="dxa"/>
          </w:tcPr>
          <w:p w:rsidR="00090F68" w:rsidRPr="000C0B3A" w:rsidRDefault="00090F68" w:rsidP="00277FE9">
            <w:pPr>
              <w:pStyle w:val="TableSideHeading"/>
              <w:rPr>
                <w:color w:val="auto"/>
                <w:highlight w:val="cyan"/>
                <w:rtl/>
              </w:rPr>
            </w:pPr>
          </w:p>
        </w:tc>
        <w:tc>
          <w:tcPr>
            <w:tcW w:w="625" w:type="dxa"/>
          </w:tcPr>
          <w:p w:rsidR="00090F68" w:rsidRPr="0039631A" w:rsidRDefault="00090F68" w:rsidP="00277FE9">
            <w:pPr>
              <w:pStyle w:val="TableText"/>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Default="00090F68" w:rsidP="00277FE9">
            <w:pPr>
              <w:pStyle w:val="TableBlock"/>
              <w:rPr>
                <w:color w:val="auto"/>
                <w:rtl/>
              </w:rPr>
            </w:pPr>
            <w:r>
              <w:rPr>
                <w:rFonts w:hint="cs"/>
                <w:color w:val="auto"/>
                <w:rtl/>
              </w:rPr>
              <w:t xml:space="preserve">(3) לא ניתן לברר את דעתו של הממנה - </w:t>
            </w:r>
            <w:r w:rsidRPr="0039631A">
              <w:rPr>
                <w:rFonts w:hint="cs"/>
                <w:color w:val="auto"/>
                <w:rtl/>
              </w:rPr>
              <w:t>בהתאם ל</w:t>
            </w:r>
            <w:r w:rsidRPr="0039631A">
              <w:rPr>
                <w:color w:val="auto"/>
                <w:rtl/>
              </w:rPr>
              <w:t xml:space="preserve">רצון </w:t>
            </w:r>
            <w:r>
              <w:rPr>
                <w:rFonts w:hint="cs"/>
                <w:color w:val="auto"/>
                <w:rtl/>
              </w:rPr>
              <w:t>הממנה</w:t>
            </w:r>
            <w:r w:rsidRPr="0039631A">
              <w:rPr>
                <w:color w:val="auto"/>
                <w:rtl/>
              </w:rPr>
              <w:t xml:space="preserve"> כפי שהו</w:t>
            </w:r>
            <w:r w:rsidRPr="0039631A">
              <w:rPr>
                <w:rFonts w:hint="cs"/>
                <w:color w:val="auto"/>
                <w:rtl/>
              </w:rPr>
              <w:t>בע</w:t>
            </w:r>
            <w:r w:rsidRPr="0039631A">
              <w:rPr>
                <w:color w:val="auto"/>
                <w:rtl/>
              </w:rPr>
              <w:t xml:space="preserve"> בעת ש</w:t>
            </w:r>
            <w:r w:rsidRPr="0039631A">
              <w:rPr>
                <w:rFonts w:hint="cs"/>
                <w:color w:val="auto"/>
                <w:rtl/>
              </w:rPr>
              <w:t>ה</w:t>
            </w:r>
            <w:r>
              <w:rPr>
                <w:rFonts w:hint="cs"/>
                <w:color w:val="auto"/>
                <w:rtl/>
              </w:rPr>
              <w:t>ממנה</w:t>
            </w:r>
            <w:r w:rsidRPr="0039631A">
              <w:rPr>
                <w:rFonts w:hint="cs"/>
                <w:color w:val="auto"/>
                <w:rtl/>
              </w:rPr>
              <w:t xml:space="preserve"> </w:t>
            </w:r>
            <w:r w:rsidRPr="0039631A">
              <w:rPr>
                <w:color w:val="auto"/>
                <w:rtl/>
              </w:rPr>
              <w:t>היה מסוגל להבין בדבר</w:t>
            </w:r>
            <w:r>
              <w:rPr>
                <w:rFonts w:hint="cs"/>
                <w:color w:val="auto"/>
                <w:rtl/>
              </w:rPr>
              <w:t xml:space="preserve"> </w:t>
            </w:r>
            <w:r w:rsidRPr="0039631A">
              <w:rPr>
                <w:rFonts w:hint="cs"/>
                <w:color w:val="auto"/>
                <w:rtl/>
              </w:rPr>
              <w:t xml:space="preserve">או כפי שניתן </w:t>
            </w:r>
            <w:r>
              <w:rPr>
                <w:rFonts w:hint="cs"/>
                <w:color w:val="auto"/>
                <w:rtl/>
              </w:rPr>
              <w:t>ללומדו</w:t>
            </w:r>
            <w:r w:rsidRPr="0039631A">
              <w:rPr>
                <w:rFonts w:hint="cs"/>
                <w:color w:val="auto"/>
                <w:rtl/>
              </w:rPr>
              <w:t xml:space="preserve"> </w:t>
            </w:r>
            <w:r>
              <w:rPr>
                <w:rFonts w:hint="cs"/>
                <w:color w:val="auto"/>
                <w:rtl/>
              </w:rPr>
              <w:t xml:space="preserve">מתוך ייפוי הכוח או </w:t>
            </w:r>
            <w:r w:rsidRPr="0039631A">
              <w:rPr>
                <w:rFonts w:hint="cs"/>
                <w:color w:val="auto"/>
                <w:rtl/>
              </w:rPr>
              <w:t>מהתנהגותו בעבר</w:t>
            </w:r>
            <w:r>
              <w:rPr>
                <w:rFonts w:hint="cs"/>
                <w:color w:val="auto"/>
                <w:rtl/>
              </w:rPr>
              <w:t xml:space="preserve"> וכן </w:t>
            </w:r>
            <w:r w:rsidRPr="0039631A">
              <w:rPr>
                <w:color w:val="auto"/>
                <w:rtl/>
              </w:rPr>
              <w:t>בהת</w:t>
            </w:r>
            <w:r w:rsidRPr="0039631A">
              <w:rPr>
                <w:rFonts w:hint="cs"/>
                <w:color w:val="auto"/>
                <w:rtl/>
              </w:rPr>
              <w:t>חשב ב</w:t>
            </w:r>
            <w:r w:rsidRPr="0039631A">
              <w:rPr>
                <w:color w:val="auto"/>
                <w:rtl/>
              </w:rPr>
              <w:t>השקפת עולמו ואורח חייו של ה</w:t>
            </w:r>
            <w:r>
              <w:rPr>
                <w:rFonts w:hint="cs"/>
                <w:color w:val="auto"/>
                <w:rtl/>
              </w:rPr>
              <w:t>ממנה</w:t>
            </w:r>
            <w:r w:rsidRPr="0039631A">
              <w:rPr>
                <w:color w:val="auto"/>
                <w:rtl/>
              </w:rPr>
              <w:t xml:space="preserve"> כפי שהיו בעבר;</w:t>
            </w:r>
            <w:r w:rsidRPr="0039631A">
              <w:rPr>
                <w:rFonts w:hint="cs"/>
                <w:color w:val="auto"/>
                <w:rtl/>
              </w:rPr>
              <w:t xml:space="preserve">  </w:t>
            </w:r>
          </w:p>
        </w:tc>
      </w:tr>
      <w:tr w:rsidR="00090F68" w:rsidTr="00277FE9">
        <w:trPr>
          <w:cantSplit/>
        </w:trPr>
        <w:tc>
          <w:tcPr>
            <w:tcW w:w="1870" w:type="dxa"/>
          </w:tcPr>
          <w:p w:rsidR="00090F68" w:rsidRPr="000C0B3A" w:rsidRDefault="00090F68" w:rsidP="00277FE9">
            <w:pPr>
              <w:pStyle w:val="TableSideHeading"/>
              <w:rPr>
                <w:color w:val="auto"/>
                <w:highlight w:val="cyan"/>
                <w:rtl/>
              </w:rPr>
            </w:pPr>
          </w:p>
        </w:tc>
        <w:tc>
          <w:tcPr>
            <w:tcW w:w="625" w:type="dxa"/>
          </w:tcPr>
          <w:p w:rsidR="00090F68" w:rsidRPr="0039631A" w:rsidRDefault="00090F68" w:rsidP="00277FE9">
            <w:pPr>
              <w:pStyle w:val="TableText"/>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Default="00090F68" w:rsidP="00277FE9">
            <w:pPr>
              <w:pStyle w:val="TableBlock"/>
              <w:numPr>
                <w:ilvl w:val="0"/>
                <w:numId w:val="1"/>
              </w:numPr>
              <w:rPr>
                <w:color w:val="auto"/>
                <w:rtl/>
              </w:rPr>
            </w:pPr>
            <w:r>
              <w:rPr>
                <w:rFonts w:hint="cs"/>
                <w:color w:val="auto"/>
                <w:rtl/>
              </w:rPr>
              <w:t>לא ניתן לעמוד על רצונו של הממנה יפעל מיופה הכוח בהתאם לטובתו של הממנה ותוך נקיטה בדרכי הפעולה שבסעיף 32ז(2).</w:t>
            </w:r>
          </w:p>
        </w:tc>
      </w:tr>
      <w:tr w:rsidR="00090F68" w:rsidRPr="0039631A" w:rsidTr="00277FE9">
        <w:trPr>
          <w:cantSplit/>
        </w:trPr>
        <w:tc>
          <w:tcPr>
            <w:tcW w:w="1870" w:type="dxa"/>
          </w:tcPr>
          <w:p w:rsidR="00090F68" w:rsidRPr="007D6EC6" w:rsidRDefault="00090F68" w:rsidP="00277FE9">
            <w:pPr>
              <w:pStyle w:val="TableSideHeading"/>
              <w:rPr>
                <w:color w:val="auto"/>
                <w:highlight w:val="yellow"/>
                <w:rtl/>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Default="00090F68" w:rsidP="00090F68">
            <w:pPr>
              <w:pStyle w:val="TableBlock"/>
              <w:numPr>
                <w:ilvl w:val="0"/>
                <w:numId w:val="4"/>
              </w:numPr>
              <w:rPr>
                <w:color w:val="auto"/>
                <w:rtl/>
              </w:rPr>
            </w:pPr>
            <w:r w:rsidRPr="007C3C23">
              <w:rPr>
                <w:rFonts w:hint="cs"/>
                <w:rtl/>
              </w:rPr>
              <w:t>על</w:t>
            </w:r>
            <w:r w:rsidRPr="007C3C23">
              <w:rPr>
                <w:rtl/>
              </w:rPr>
              <w:t xml:space="preserve"> </w:t>
            </w:r>
            <w:r w:rsidRPr="007C3C23">
              <w:rPr>
                <w:rFonts w:hint="cs"/>
                <w:rtl/>
              </w:rPr>
              <w:t>אף</w:t>
            </w:r>
            <w:r w:rsidRPr="007C3C23">
              <w:rPr>
                <w:rtl/>
              </w:rPr>
              <w:t xml:space="preserve"> </w:t>
            </w:r>
            <w:r w:rsidRPr="007C3C23">
              <w:rPr>
                <w:rFonts w:hint="cs"/>
                <w:rtl/>
              </w:rPr>
              <w:t>האמור</w:t>
            </w:r>
            <w:r w:rsidRPr="007C3C23">
              <w:rPr>
                <w:rtl/>
              </w:rPr>
              <w:t xml:space="preserve"> </w:t>
            </w:r>
            <w:r w:rsidRPr="007C3C23">
              <w:rPr>
                <w:rFonts w:hint="cs"/>
                <w:rtl/>
              </w:rPr>
              <w:t>בסעיף</w:t>
            </w:r>
            <w:r w:rsidRPr="007C3C23">
              <w:rPr>
                <w:rtl/>
              </w:rPr>
              <w:t xml:space="preserve"> </w:t>
            </w:r>
            <w:r w:rsidRPr="007C3C23">
              <w:rPr>
                <w:rFonts w:hint="cs"/>
                <w:rtl/>
              </w:rPr>
              <w:t>זה</w:t>
            </w:r>
            <w:r>
              <w:rPr>
                <w:rFonts w:hint="cs"/>
                <w:rtl/>
              </w:rPr>
              <w:t>,</w:t>
            </w:r>
            <w:r w:rsidRPr="007C3C23">
              <w:rPr>
                <w:rtl/>
              </w:rPr>
              <w:t xml:space="preserve"> </w:t>
            </w:r>
            <w:r w:rsidRPr="007C3C23">
              <w:rPr>
                <w:rFonts w:hint="cs"/>
                <w:rtl/>
              </w:rPr>
              <w:t>לא</w:t>
            </w:r>
            <w:r w:rsidRPr="007C3C23">
              <w:rPr>
                <w:rtl/>
              </w:rPr>
              <w:t xml:space="preserve"> </w:t>
            </w:r>
            <w:r w:rsidRPr="007C3C23">
              <w:rPr>
                <w:rFonts w:hint="cs"/>
                <w:rtl/>
              </w:rPr>
              <w:t>יפעל</w:t>
            </w:r>
            <w:r w:rsidRPr="007C3C23">
              <w:rPr>
                <w:rtl/>
              </w:rPr>
              <w:t xml:space="preserve"> </w:t>
            </w:r>
            <w:r w:rsidRPr="007C3C23">
              <w:rPr>
                <w:rFonts w:hint="cs"/>
                <w:rtl/>
              </w:rPr>
              <w:t>מיופה</w:t>
            </w:r>
            <w:r w:rsidRPr="007C3C23">
              <w:rPr>
                <w:rtl/>
              </w:rPr>
              <w:t xml:space="preserve"> </w:t>
            </w:r>
            <w:r w:rsidRPr="007C3C23">
              <w:rPr>
                <w:rFonts w:hint="cs"/>
                <w:rtl/>
              </w:rPr>
              <w:t>הכ</w:t>
            </w:r>
            <w:r>
              <w:rPr>
                <w:rFonts w:hint="cs"/>
                <w:rtl/>
              </w:rPr>
              <w:t>ו</w:t>
            </w:r>
            <w:r w:rsidRPr="007C3C23">
              <w:rPr>
                <w:rFonts w:hint="cs"/>
                <w:rtl/>
              </w:rPr>
              <w:t>ח</w:t>
            </w:r>
            <w:r w:rsidRPr="007C3C23">
              <w:rPr>
                <w:rtl/>
              </w:rPr>
              <w:t xml:space="preserve"> </w:t>
            </w:r>
            <w:r w:rsidRPr="007C3C23">
              <w:rPr>
                <w:rFonts w:hint="cs"/>
                <w:rtl/>
              </w:rPr>
              <w:t>בהתאם</w:t>
            </w:r>
            <w:r w:rsidRPr="007C3C23">
              <w:rPr>
                <w:rtl/>
              </w:rPr>
              <w:t xml:space="preserve"> </w:t>
            </w:r>
            <w:r w:rsidRPr="007C3C23">
              <w:rPr>
                <w:rFonts w:hint="cs"/>
                <w:rtl/>
              </w:rPr>
              <w:t>לרצונו</w:t>
            </w:r>
            <w:r w:rsidRPr="007C3C23">
              <w:rPr>
                <w:rtl/>
              </w:rPr>
              <w:t xml:space="preserve"> </w:t>
            </w:r>
            <w:r w:rsidRPr="007C3C23">
              <w:rPr>
                <w:rFonts w:hint="cs"/>
                <w:rtl/>
              </w:rPr>
              <w:t>של</w:t>
            </w:r>
            <w:r w:rsidRPr="007C3C23">
              <w:rPr>
                <w:rtl/>
              </w:rPr>
              <w:t xml:space="preserve"> </w:t>
            </w:r>
            <w:r w:rsidRPr="007C3C23">
              <w:rPr>
                <w:rFonts w:hint="cs"/>
                <w:rtl/>
              </w:rPr>
              <w:t>ממנה</w:t>
            </w:r>
            <w:r w:rsidRPr="007C3C23">
              <w:rPr>
                <w:rtl/>
              </w:rPr>
              <w:t xml:space="preserve"> </w:t>
            </w:r>
            <w:r w:rsidRPr="007C3C23">
              <w:rPr>
                <w:rFonts w:hint="cs"/>
                <w:rtl/>
              </w:rPr>
              <w:t>שלא</w:t>
            </w:r>
            <w:r w:rsidRPr="007C3C23">
              <w:rPr>
                <w:rtl/>
              </w:rPr>
              <w:t xml:space="preserve"> </w:t>
            </w:r>
            <w:r w:rsidRPr="007C3C23">
              <w:rPr>
                <w:rFonts w:hint="cs"/>
                <w:rtl/>
              </w:rPr>
              <w:t>נתן</w:t>
            </w:r>
            <w:r w:rsidRPr="007C3C23">
              <w:rPr>
                <w:rtl/>
              </w:rPr>
              <w:t xml:space="preserve"> </w:t>
            </w:r>
            <w:r w:rsidRPr="007C3C23">
              <w:rPr>
                <w:rFonts w:hint="cs"/>
                <w:rtl/>
              </w:rPr>
              <w:t>הנחיות</w:t>
            </w:r>
            <w:r w:rsidRPr="007C3C23">
              <w:rPr>
                <w:rtl/>
              </w:rPr>
              <w:t xml:space="preserve"> </w:t>
            </w:r>
            <w:r w:rsidRPr="007C3C23">
              <w:rPr>
                <w:rFonts w:hint="cs"/>
                <w:rtl/>
              </w:rPr>
              <w:t>מקדימות</w:t>
            </w:r>
            <w:r w:rsidRPr="007C3C23">
              <w:rPr>
                <w:rtl/>
              </w:rPr>
              <w:t xml:space="preserve">, </w:t>
            </w:r>
            <w:r w:rsidRPr="007C3C23">
              <w:rPr>
                <w:rFonts w:hint="cs"/>
                <w:rtl/>
              </w:rPr>
              <w:t>אם</w:t>
            </w:r>
            <w:r w:rsidRPr="007C3C23">
              <w:rPr>
                <w:rtl/>
              </w:rPr>
              <w:t xml:space="preserve"> </w:t>
            </w:r>
            <w:r w:rsidRPr="007C3C23">
              <w:rPr>
                <w:rFonts w:hint="cs"/>
                <w:rtl/>
              </w:rPr>
              <w:t>הוא</w:t>
            </w:r>
            <w:r w:rsidRPr="007C3C23">
              <w:rPr>
                <w:rtl/>
              </w:rPr>
              <w:t xml:space="preserve"> </w:t>
            </w:r>
            <w:r w:rsidRPr="007C3C23">
              <w:rPr>
                <w:rFonts w:hint="cs"/>
                <w:rtl/>
              </w:rPr>
              <w:t>סבור</w:t>
            </w:r>
            <w:r w:rsidRPr="007C3C23">
              <w:rPr>
                <w:rtl/>
              </w:rPr>
              <w:t xml:space="preserve"> </w:t>
            </w:r>
            <w:r w:rsidRPr="007C3C23">
              <w:rPr>
                <w:rFonts w:hint="cs"/>
                <w:rtl/>
              </w:rPr>
              <w:t>כי</w:t>
            </w:r>
            <w:r w:rsidRPr="007C3C23">
              <w:rPr>
                <w:rtl/>
              </w:rPr>
              <w:t xml:space="preserve"> </w:t>
            </w:r>
            <w:r w:rsidRPr="007C3C23">
              <w:rPr>
                <w:rFonts w:hint="cs"/>
                <w:rtl/>
              </w:rPr>
              <w:t>הפעולה</w:t>
            </w:r>
            <w:r w:rsidRPr="007C3C23">
              <w:rPr>
                <w:rtl/>
              </w:rPr>
              <w:t xml:space="preserve"> </w:t>
            </w:r>
            <w:r w:rsidRPr="007C3C23">
              <w:rPr>
                <w:rFonts w:hint="cs"/>
                <w:rtl/>
              </w:rPr>
              <w:t>או</w:t>
            </w:r>
            <w:r w:rsidRPr="007C3C23">
              <w:rPr>
                <w:rtl/>
              </w:rPr>
              <w:t xml:space="preserve"> </w:t>
            </w:r>
            <w:r w:rsidRPr="007C3C23">
              <w:rPr>
                <w:rFonts w:hint="cs"/>
                <w:rtl/>
              </w:rPr>
              <w:t>ההחלטה</w:t>
            </w:r>
            <w:r w:rsidRPr="007C3C23">
              <w:rPr>
                <w:rtl/>
              </w:rPr>
              <w:t xml:space="preserve"> </w:t>
            </w:r>
            <w:r>
              <w:rPr>
                <w:rFonts w:hint="cs"/>
                <w:rtl/>
              </w:rPr>
              <w:t>יגרמו פגיעה של ממש לממנה</w:t>
            </w:r>
            <w:r>
              <w:rPr>
                <w:rFonts w:hint="cs"/>
                <w:color w:val="auto"/>
                <w:rtl/>
              </w:rPr>
              <w:t xml:space="preserve">. </w:t>
            </w:r>
          </w:p>
        </w:tc>
      </w:tr>
      <w:tr w:rsidR="00090F68" w:rsidRPr="0039631A" w:rsidTr="00277FE9">
        <w:trPr>
          <w:cantSplit/>
        </w:trPr>
        <w:tc>
          <w:tcPr>
            <w:tcW w:w="1870" w:type="dxa"/>
          </w:tcPr>
          <w:p w:rsidR="00090F68" w:rsidRPr="007D6EC6" w:rsidRDefault="00090F68" w:rsidP="00277FE9">
            <w:pPr>
              <w:pStyle w:val="TableSideHeading"/>
              <w:rPr>
                <w:color w:val="auto"/>
                <w:highlight w:val="yellow"/>
                <w:rtl/>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Pr="00157FF2" w:rsidRDefault="00090F68" w:rsidP="00090F68">
            <w:pPr>
              <w:pStyle w:val="TableBlock"/>
              <w:numPr>
                <w:ilvl w:val="0"/>
                <w:numId w:val="4"/>
              </w:numPr>
              <w:rPr>
                <w:color w:val="auto"/>
                <w:rtl/>
              </w:rPr>
            </w:pPr>
            <w:r w:rsidRPr="00157FF2">
              <w:rPr>
                <w:rFonts w:hint="cs"/>
                <w:color w:val="auto"/>
                <w:rtl/>
              </w:rPr>
              <w:t>ממנה רשאי לקבוע בייפוי הכוח במפורש לעניין מסוים או לכלל העניינים שבייפוי הכוח כי הוא מבקש שמיופה כוח יעדיף את רצונו הקודם כפי שבא לידי ביטוי בהנחיות מקדימות או באופן אחר שקבע הממנה על פני רצונו לאחר שחדל להיות בעל כשירות; קבע הממנה הוראה כאמור, יפעל הממנה בעניינים שנכללו בהוראה לפי רצונו הקודם של הממנה, לאחר שניסה בעצמו או באמצעות בני משפחה ואנשים אחרים להביא את הממנה להסכים עם הפעולה או ההחלטה בה מדובר</w:t>
            </w:r>
            <w:r>
              <w:rPr>
                <w:rFonts w:hint="cs"/>
                <w:color w:val="auto"/>
                <w:rtl/>
              </w:rPr>
              <w:t>.</w:t>
            </w:r>
          </w:p>
        </w:tc>
      </w:tr>
      <w:tr w:rsidR="00090F68" w:rsidRPr="0039631A" w:rsidTr="00277FE9">
        <w:trPr>
          <w:cantSplit/>
        </w:trPr>
        <w:tc>
          <w:tcPr>
            <w:tcW w:w="1870" w:type="dxa"/>
          </w:tcPr>
          <w:p w:rsidR="00090F68" w:rsidRPr="000844C0" w:rsidRDefault="00090F68" w:rsidP="00277FE9">
            <w:pPr>
              <w:pStyle w:val="TableSideHeading"/>
              <w:rPr>
                <w:color w:val="auto"/>
                <w:rtl/>
              </w:rPr>
            </w:pPr>
          </w:p>
        </w:tc>
        <w:tc>
          <w:tcPr>
            <w:tcW w:w="625" w:type="dxa"/>
          </w:tcPr>
          <w:p w:rsidR="00090F68" w:rsidRPr="000844C0" w:rsidRDefault="00090F68" w:rsidP="00277FE9">
            <w:pPr>
              <w:pStyle w:val="TableText"/>
              <w:rPr>
                <w:color w:val="auto"/>
              </w:rPr>
            </w:pPr>
          </w:p>
        </w:tc>
        <w:tc>
          <w:tcPr>
            <w:tcW w:w="629" w:type="dxa"/>
          </w:tcPr>
          <w:p w:rsidR="00090F68" w:rsidRPr="000844C0" w:rsidRDefault="00090F68" w:rsidP="00277FE9">
            <w:pPr>
              <w:pStyle w:val="TableText"/>
              <w:rPr>
                <w:color w:val="auto"/>
              </w:rPr>
            </w:pPr>
          </w:p>
        </w:tc>
        <w:tc>
          <w:tcPr>
            <w:tcW w:w="621" w:type="dxa"/>
          </w:tcPr>
          <w:p w:rsidR="00090F68" w:rsidRPr="000844C0" w:rsidRDefault="00090F68" w:rsidP="00277FE9">
            <w:pPr>
              <w:pStyle w:val="TableText"/>
              <w:rPr>
                <w:color w:val="auto"/>
              </w:rPr>
            </w:pPr>
          </w:p>
        </w:tc>
        <w:tc>
          <w:tcPr>
            <w:tcW w:w="450" w:type="dxa"/>
          </w:tcPr>
          <w:p w:rsidR="00090F68" w:rsidRPr="000844C0" w:rsidRDefault="00090F68" w:rsidP="00277FE9">
            <w:pPr>
              <w:pStyle w:val="TableText"/>
              <w:rPr>
                <w:color w:val="auto"/>
              </w:rPr>
            </w:pPr>
          </w:p>
        </w:tc>
        <w:tc>
          <w:tcPr>
            <w:tcW w:w="799" w:type="dxa"/>
          </w:tcPr>
          <w:p w:rsidR="00090F68" w:rsidRPr="00111515" w:rsidRDefault="00090F68" w:rsidP="00277FE9">
            <w:pPr>
              <w:pStyle w:val="TableText"/>
              <w:rPr>
                <w:color w:val="auto"/>
                <w:highlight w:val="yellow"/>
              </w:rPr>
            </w:pPr>
          </w:p>
        </w:tc>
        <w:tc>
          <w:tcPr>
            <w:tcW w:w="4664" w:type="dxa"/>
            <w:gridSpan w:val="2"/>
          </w:tcPr>
          <w:p w:rsidR="00090F68" w:rsidRPr="00157FF2" w:rsidRDefault="00090F68" w:rsidP="00090F68">
            <w:pPr>
              <w:pStyle w:val="TableBlock"/>
              <w:numPr>
                <w:ilvl w:val="0"/>
                <w:numId w:val="4"/>
              </w:numPr>
              <w:rPr>
                <w:color w:val="auto"/>
                <w:rtl/>
              </w:rPr>
            </w:pPr>
            <w:r w:rsidRPr="00157FF2">
              <w:rPr>
                <w:rFonts w:hint="cs"/>
                <w:color w:val="auto"/>
                <w:rtl/>
              </w:rPr>
              <w:t>בעניין אישי מהותי לא יפעל מיופה הכוח בניגוד לרצונו של הממנה אם הוא מתנגד בשעת המעשה.</w:t>
            </w:r>
          </w:p>
        </w:tc>
      </w:tr>
      <w:tr w:rsidR="00090F68" w:rsidRPr="0039631A" w:rsidTr="00277FE9">
        <w:trPr>
          <w:cantSplit/>
        </w:trPr>
        <w:tc>
          <w:tcPr>
            <w:tcW w:w="1870" w:type="dxa"/>
          </w:tcPr>
          <w:p w:rsidR="00090F68" w:rsidRPr="00BF1DE8" w:rsidRDefault="00090F68" w:rsidP="00277FE9">
            <w:pPr>
              <w:pStyle w:val="TableSideHeading"/>
              <w:rPr>
                <w:color w:val="auto"/>
                <w:highlight w:val="yellow"/>
                <w:rtl/>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Pr="00157FF2" w:rsidRDefault="00090F68" w:rsidP="00090F68">
            <w:pPr>
              <w:pStyle w:val="TableBlock"/>
              <w:numPr>
                <w:ilvl w:val="0"/>
                <w:numId w:val="4"/>
              </w:numPr>
              <w:rPr>
                <w:color w:val="auto"/>
                <w:rtl/>
              </w:rPr>
            </w:pPr>
            <w:r w:rsidRPr="00157FF2">
              <w:rPr>
                <w:rFonts w:hint="cs"/>
                <w:color w:val="auto"/>
                <w:rtl/>
              </w:rPr>
              <w:t xml:space="preserve">בעניין רפואי מהותי לא יוסמך מיופה הכוח לפעול בניגוד לרצונו של הממנה אם הוא מתנגד לטיפול בשעת המעשה, ויחולו לעניין זה הוראות חוק זכויות החולה, התשנ"ו </w:t>
            </w:r>
            <w:r w:rsidRPr="00157FF2">
              <w:rPr>
                <w:color w:val="auto"/>
                <w:rtl/>
              </w:rPr>
              <w:t>–</w:t>
            </w:r>
            <w:r w:rsidRPr="00157FF2">
              <w:rPr>
                <w:rFonts w:hint="cs"/>
                <w:color w:val="auto"/>
                <w:rtl/>
              </w:rPr>
              <w:t xml:space="preserve"> 1996. </w:t>
            </w:r>
          </w:p>
        </w:tc>
      </w:tr>
      <w:tr w:rsidR="00090F68" w:rsidRPr="0039631A" w:rsidTr="00277FE9">
        <w:trPr>
          <w:cantSplit/>
        </w:trPr>
        <w:tc>
          <w:tcPr>
            <w:tcW w:w="1870" w:type="dxa"/>
          </w:tcPr>
          <w:p w:rsidR="00090F68" w:rsidRPr="00BF1DE8" w:rsidRDefault="00090F68" w:rsidP="00277FE9">
            <w:pPr>
              <w:pStyle w:val="TableSideHeading"/>
              <w:rPr>
                <w:color w:val="auto"/>
                <w:highlight w:val="yellow"/>
                <w:rtl/>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799" w:type="dxa"/>
          </w:tcPr>
          <w:p w:rsidR="00090F68" w:rsidRPr="0039631A" w:rsidRDefault="00090F68" w:rsidP="00277FE9">
            <w:pPr>
              <w:pStyle w:val="TableText"/>
              <w:rPr>
                <w:color w:val="auto"/>
              </w:rPr>
            </w:pPr>
          </w:p>
        </w:tc>
        <w:tc>
          <w:tcPr>
            <w:tcW w:w="4664" w:type="dxa"/>
            <w:gridSpan w:val="2"/>
          </w:tcPr>
          <w:p w:rsidR="00090F68" w:rsidRPr="00157FF2" w:rsidRDefault="00090F68" w:rsidP="00090F68">
            <w:pPr>
              <w:pStyle w:val="TableBlock"/>
              <w:numPr>
                <w:ilvl w:val="0"/>
                <w:numId w:val="4"/>
              </w:numPr>
              <w:rPr>
                <w:color w:val="auto"/>
                <w:rtl/>
              </w:rPr>
            </w:pPr>
            <w:r w:rsidRPr="00157FF2">
              <w:rPr>
                <w:rFonts w:hint="cs"/>
                <w:color w:val="auto"/>
                <w:rtl/>
              </w:rPr>
              <w:t>אין באמור בסעיפים קטנים (ג) עד (ו) כדי לגרוע מהאפשרות לפנות לבית המשפט בבקשה למתן הוראות בהתאם להוראות סעיף 32כא.</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450" w:type="dxa"/>
          </w:tcPr>
          <w:p w:rsidR="00090F68" w:rsidRPr="0039631A" w:rsidRDefault="00090F68" w:rsidP="00277FE9">
            <w:pPr>
              <w:pStyle w:val="TableText"/>
              <w:rPr>
                <w:color w:val="auto"/>
              </w:rPr>
            </w:pPr>
          </w:p>
        </w:tc>
        <w:tc>
          <w:tcPr>
            <w:tcW w:w="5463" w:type="dxa"/>
            <w:gridSpan w:val="3"/>
          </w:tcPr>
          <w:p w:rsidR="00090F68" w:rsidRPr="0039631A" w:rsidRDefault="00090F68" w:rsidP="00277FE9">
            <w:pPr>
              <w:pStyle w:val="TableBlock"/>
              <w:tabs>
                <w:tab w:val="clear" w:pos="624"/>
              </w:tabs>
              <w:rPr>
                <w:color w:val="auto"/>
                <w:rtl/>
              </w:rPr>
            </w:pPr>
          </w:p>
        </w:tc>
      </w:tr>
    </w:tbl>
    <w:p w:rsidR="00090F68" w:rsidRDefault="00090F68" w:rsidP="00090F68">
      <w:pPr>
        <w:pStyle w:val="-2"/>
        <w:rPr>
          <w:rtl/>
        </w:rPr>
      </w:pPr>
    </w:p>
    <w:tbl>
      <w:tblPr>
        <w:bidiVisual/>
        <w:tblW w:w="9658"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9"/>
        <w:gridCol w:w="621"/>
        <w:gridCol w:w="626"/>
        <w:gridCol w:w="623"/>
        <w:gridCol w:w="630"/>
        <w:gridCol w:w="4034"/>
      </w:tblGrid>
      <w:tr w:rsidR="00090F68" w:rsidRPr="000C0B3A" w:rsidTr="00277FE9">
        <w:trPr>
          <w:cantSplit/>
        </w:trPr>
        <w:tc>
          <w:tcPr>
            <w:tcW w:w="1870" w:type="dxa"/>
            <w:shd w:val="clear" w:color="auto" w:fill="auto"/>
          </w:tcPr>
          <w:p w:rsidR="00090F68" w:rsidRPr="000C0B3A" w:rsidRDefault="00090F68" w:rsidP="00277FE9">
            <w:pPr>
              <w:pStyle w:val="TableSideHeading"/>
              <w:rPr>
                <w:color w:val="auto"/>
                <w:highlight w:val="cyan"/>
                <w:rtl/>
              </w:rPr>
            </w:pPr>
          </w:p>
        </w:tc>
        <w:tc>
          <w:tcPr>
            <w:tcW w:w="625" w:type="dxa"/>
            <w:shd w:val="clear" w:color="auto" w:fill="auto"/>
          </w:tcPr>
          <w:p w:rsidR="00090F68" w:rsidRPr="0039631A" w:rsidRDefault="00090F68" w:rsidP="00277FE9">
            <w:pPr>
              <w:pStyle w:val="TableText"/>
            </w:pPr>
          </w:p>
        </w:tc>
        <w:tc>
          <w:tcPr>
            <w:tcW w:w="7163" w:type="dxa"/>
            <w:gridSpan w:val="6"/>
            <w:shd w:val="clear" w:color="auto" w:fill="auto"/>
          </w:tcPr>
          <w:p w:rsidR="00090F68" w:rsidRPr="000C0B3A" w:rsidRDefault="00090F68" w:rsidP="00277FE9">
            <w:pPr>
              <w:pStyle w:val="TableHead"/>
              <w:rPr>
                <w:rtl/>
              </w:rPr>
            </w:pPr>
            <w:r>
              <w:rPr>
                <w:rFonts w:hint="cs"/>
                <w:rtl/>
              </w:rPr>
              <w:t>סימן ה': סמכויות בית משפט בקשר לייפוי כוח מתמשך</w:t>
            </w:r>
          </w:p>
        </w:tc>
      </w:tr>
      <w:tr w:rsidR="00090F68" w:rsidRPr="000844C0"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 xml:space="preserve">מתן הוראות ואישור פעולות </w:t>
            </w:r>
          </w:p>
        </w:tc>
        <w:tc>
          <w:tcPr>
            <w:tcW w:w="623" w:type="dxa"/>
          </w:tcPr>
          <w:p w:rsidR="00090F68" w:rsidRPr="0039631A" w:rsidRDefault="00090F68" w:rsidP="00277FE9">
            <w:pPr>
              <w:pStyle w:val="TableText"/>
              <w:rPr>
                <w:color w:val="auto"/>
              </w:rPr>
            </w:pPr>
            <w:r w:rsidRPr="0039631A">
              <w:rPr>
                <w:rFonts w:hint="cs"/>
                <w:color w:val="auto"/>
                <w:rtl/>
              </w:rPr>
              <w:t>32</w:t>
            </w:r>
            <w:r>
              <w:rPr>
                <w:rFonts w:hint="cs"/>
                <w:color w:val="auto"/>
                <w:rtl/>
              </w:rPr>
              <w:t>כא</w:t>
            </w:r>
            <w:r w:rsidRPr="0039631A">
              <w:rPr>
                <w:rFonts w:hint="cs"/>
                <w:color w:val="auto"/>
                <w:rtl/>
              </w:rPr>
              <w:t>.</w:t>
            </w:r>
          </w:p>
        </w:tc>
        <w:tc>
          <w:tcPr>
            <w:tcW w:w="4664" w:type="dxa"/>
            <w:gridSpan w:val="2"/>
          </w:tcPr>
          <w:p w:rsidR="00090F68" w:rsidRPr="000844C0" w:rsidRDefault="00090F68" w:rsidP="00090F68">
            <w:pPr>
              <w:pStyle w:val="TableBlock"/>
              <w:numPr>
                <w:ilvl w:val="0"/>
                <w:numId w:val="5"/>
              </w:numPr>
              <w:tabs>
                <w:tab w:val="left" w:pos="624"/>
              </w:tabs>
              <w:rPr>
                <w:color w:val="auto"/>
              </w:rPr>
            </w:pPr>
            <w:r w:rsidRPr="000844C0">
              <w:rPr>
                <w:rFonts w:hint="cs"/>
                <w:color w:val="auto"/>
                <w:rtl/>
              </w:rPr>
              <w:t>בית המשפט רשאי, מיוזמתו או לבקשת מי מהמנויים בסעיף קטן (ב), לתת הוראות בכל עניין הנוגע להפעלת סמכויותיו של מיופה כוח וכן רשאי בית המשפט, לבקשת מיופה כוח, לאשר פעולה שעשה בעניין כאמור, ובלבד שהממנה לא נתן הנחיות מקדימות למיופה הכוח, באותם עניינים; נתן הממנה הנחיות מקדימות למיופה הכוח בעניין מהעניינים כאמור, יחולו הוראות סעיף 32כה(ה).</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5"/>
              </w:numPr>
              <w:tabs>
                <w:tab w:val="left" w:pos="624"/>
              </w:tabs>
              <w:rPr>
                <w:color w:val="auto"/>
              </w:rPr>
            </w:pPr>
            <w:r w:rsidRPr="0039631A">
              <w:rPr>
                <w:rFonts w:hint="cs"/>
                <w:color w:val="auto"/>
                <w:rtl/>
              </w:rPr>
              <w:t xml:space="preserve">בקשה למתן הוראות לפי סעיף קטן (א) רשאים להגיש </w:t>
            </w:r>
            <w:r>
              <w:rPr>
                <w:rFonts w:hint="cs"/>
                <w:color w:val="auto"/>
                <w:rtl/>
              </w:rPr>
              <w:t xml:space="preserve">הממנה, </w:t>
            </w:r>
            <w:r w:rsidRPr="0039631A">
              <w:rPr>
                <w:rFonts w:hint="cs"/>
                <w:color w:val="auto"/>
                <w:rtl/>
              </w:rPr>
              <w:t xml:space="preserve">מיופה </w:t>
            </w:r>
            <w:r>
              <w:rPr>
                <w:rFonts w:hint="cs"/>
                <w:color w:val="auto"/>
                <w:rtl/>
              </w:rPr>
              <w:t>כוח</w:t>
            </w:r>
            <w:r w:rsidRPr="0039631A">
              <w:rPr>
                <w:rFonts w:hint="cs"/>
                <w:color w:val="auto"/>
                <w:rtl/>
              </w:rPr>
              <w:t>, היועץ המשפטי לממשלה או בא כוחו, קרובו של הממנה או ידיד קרוב שלו</w:t>
            </w:r>
            <w:r>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5"/>
              </w:numPr>
              <w:tabs>
                <w:tab w:val="left" w:pos="624"/>
              </w:tabs>
              <w:rPr>
                <w:color w:val="auto"/>
                <w:rtl/>
              </w:rPr>
            </w:pPr>
            <w:r>
              <w:rPr>
                <w:rFonts w:hint="cs"/>
                <w:color w:val="auto"/>
                <w:rtl/>
              </w:rPr>
              <w:t>בבוא בית המשפט ליתן הוראות יפעל בית המשפט בהתאם להוראות סעיף 32ז(3).</w:t>
            </w:r>
          </w:p>
        </w:tc>
      </w:tr>
      <w:tr w:rsidR="00090F68" w:rsidRPr="00CC0385"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 xml:space="preserve">הגבלת עניינים ומינוי אפוטרופוס בנוסף למיופה </w:t>
            </w:r>
            <w:r>
              <w:rPr>
                <w:rFonts w:hint="cs"/>
                <w:color w:val="auto"/>
                <w:rtl/>
              </w:rPr>
              <w:t>כוח</w:t>
            </w:r>
          </w:p>
        </w:tc>
        <w:tc>
          <w:tcPr>
            <w:tcW w:w="623" w:type="dxa"/>
          </w:tcPr>
          <w:p w:rsidR="00090F68" w:rsidRPr="0039631A" w:rsidRDefault="00090F68" w:rsidP="00277FE9">
            <w:pPr>
              <w:pStyle w:val="TableText"/>
              <w:rPr>
                <w:color w:val="auto"/>
              </w:rPr>
            </w:pPr>
            <w:r w:rsidRPr="0039631A">
              <w:rPr>
                <w:rFonts w:hint="cs"/>
                <w:color w:val="auto"/>
                <w:rtl/>
              </w:rPr>
              <w:t>32</w:t>
            </w:r>
            <w:r>
              <w:rPr>
                <w:rFonts w:hint="cs"/>
                <w:color w:val="auto"/>
                <w:rtl/>
              </w:rPr>
              <w:t>כב</w:t>
            </w:r>
            <w:r w:rsidRPr="0039631A">
              <w:rPr>
                <w:rFonts w:hint="cs"/>
                <w:color w:val="auto"/>
                <w:rtl/>
              </w:rPr>
              <w:t>.</w:t>
            </w:r>
          </w:p>
        </w:tc>
        <w:tc>
          <w:tcPr>
            <w:tcW w:w="4664" w:type="dxa"/>
            <w:gridSpan w:val="2"/>
          </w:tcPr>
          <w:p w:rsidR="00090F68" w:rsidRPr="00CC0385" w:rsidRDefault="00090F68" w:rsidP="00090F68">
            <w:pPr>
              <w:pStyle w:val="TableBlock"/>
              <w:numPr>
                <w:ilvl w:val="0"/>
                <w:numId w:val="6"/>
              </w:numPr>
              <w:tabs>
                <w:tab w:val="left" w:pos="624"/>
              </w:tabs>
              <w:rPr>
                <w:color w:val="auto"/>
              </w:rPr>
            </w:pPr>
            <w:r w:rsidRPr="00CC0385">
              <w:rPr>
                <w:rFonts w:hint="cs"/>
                <w:color w:val="auto"/>
                <w:rtl/>
              </w:rPr>
              <w:t>בית המשפט רשאי להגביל את העניינים בייפוי הכוח שלגביהם יוסמך מיופה כוח לפעול או לקבוע תנאים לפעולותיו, כתנאי להמשך פעילותו, אם ראה כי בהעדר הגבלות ותנאים כאמור תיגרם לממנה פגיעה של ממש או אם השתכנע כי מיופה הכוח אינו פועל בהתאם להוראות סעיף 32ז(3) ; הגביל בית משפט את העניינים שבהם מוסמך מיופה כוח לפעול, רשאי הוא למנות אפוטרופוס לממנה בעניינים האחרים שבייפוי הכוח בהתאם לסמכותו לפי סעיף 68.</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843A7A" w:rsidRDefault="00090F68" w:rsidP="00090F68">
            <w:pPr>
              <w:pStyle w:val="TableBlock"/>
              <w:numPr>
                <w:ilvl w:val="0"/>
                <w:numId w:val="6"/>
              </w:numPr>
              <w:tabs>
                <w:tab w:val="left" w:pos="624"/>
              </w:tabs>
              <w:rPr>
                <w:color w:val="auto"/>
              </w:rPr>
            </w:pPr>
            <w:r w:rsidRPr="00843A7A">
              <w:rPr>
                <w:rFonts w:hint="cs"/>
                <w:color w:val="auto"/>
                <w:rtl/>
              </w:rPr>
              <w:t>בית המשפט רשאי למנות לאדם אפוטרופוס בנוסף למיופה כוח, בעניינים שנכללו בייפוי הכוח, אם ראה כי בהעדר מינוי כאמור תיפגע טובתו של הממנה פגיעה של ממש; מינה בית המשפט אפוטרופוס בנוסף למיופה הכוח לפי סעיף קטן זה, יחולו לעניין פעולותיהם של מיופה הכוח ושל האפוטרופוס באותם עניינים הוראות סעיף 46.</w:t>
            </w:r>
          </w:p>
        </w:tc>
      </w:tr>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 xml:space="preserve">ביטול ייפוי </w:t>
            </w:r>
            <w:r>
              <w:rPr>
                <w:rFonts w:hint="cs"/>
                <w:color w:val="auto"/>
                <w:rtl/>
              </w:rPr>
              <w:t>כוח מתמשך</w:t>
            </w:r>
            <w:r w:rsidRPr="0039631A">
              <w:rPr>
                <w:rFonts w:hint="cs"/>
                <w:color w:val="auto"/>
                <w:rtl/>
              </w:rPr>
              <w:t xml:space="preserve"> </w:t>
            </w:r>
            <w:r>
              <w:rPr>
                <w:rFonts w:hint="cs"/>
                <w:color w:val="auto"/>
                <w:rtl/>
              </w:rPr>
              <w:t>בידי בית המשפט</w:t>
            </w:r>
          </w:p>
        </w:tc>
        <w:tc>
          <w:tcPr>
            <w:tcW w:w="623" w:type="dxa"/>
          </w:tcPr>
          <w:p w:rsidR="00090F68" w:rsidRPr="0039631A" w:rsidRDefault="00090F68" w:rsidP="00277FE9">
            <w:pPr>
              <w:pStyle w:val="TableText"/>
              <w:rPr>
                <w:color w:val="auto"/>
              </w:rPr>
            </w:pPr>
            <w:r w:rsidRPr="0039631A">
              <w:rPr>
                <w:rFonts w:hint="cs"/>
                <w:color w:val="auto"/>
                <w:rtl/>
              </w:rPr>
              <w:t>32</w:t>
            </w:r>
            <w:r>
              <w:rPr>
                <w:rFonts w:hint="cs"/>
                <w:color w:val="auto"/>
                <w:rtl/>
              </w:rPr>
              <w:t>כג</w:t>
            </w:r>
            <w:r w:rsidRPr="0039631A">
              <w:rPr>
                <w:rFonts w:hint="cs"/>
                <w:color w:val="auto"/>
                <w:rtl/>
              </w:rPr>
              <w:t>.</w:t>
            </w:r>
          </w:p>
        </w:tc>
        <w:tc>
          <w:tcPr>
            <w:tcW w:w="4664" w:type="dxa"/>
            <w:gridSpan w:val="2"/>
          </w:tcPr>
          <w:p w:rsidR="00090F68" w:rsidRPr="00843A7A" w:rsidRDefault="00090F68" w:rsidP="00090F68">
            <w:pPr>
              <w:pStyle w:val="TableBlock"/>
              <w:numPr>
                <w:ilvl w:val="0"/>
                <w:numId w:val="7"/>
              </w:numPr>
              <w:tabs>
                <w:tab w:val="left" w:pos="624"/>
              </w:tabs>
              <w:rPr>
                <w:color w:val="auto"/>
              </w:rPr>
            </w:pPr>
            <w:r w:rsidRPr="00843A7A">
              <w:rPr>
                <w:rFonts w:hint="cs"/>
                <w:color w:val="auto"/>
                <w:rtl/>
              </w:rPr>
              <w:t>בית המשפט רשאי לבטל ייפוי כוח מתמשך או מינוי על פיו, בהתקיים אחד מאלה:</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090F68">
            <w:pPr>
              <w:pStyle w:val="TableBlock"/>
              <w:numPr>
                <w:ilvl w:val="1"/>
                <w:numId w:val="7"/>
              </w:numPr>
              <w:tabs>
                <w:tab w:val="clear" w:pos="1704"/>
              </w:tabs>
              <w:ind w:left="0"/>
              <w:rPr>
                <w:color w:val="auto"/>
              </w:rPr>
            </w:pPr>
            <w:r w:rsidRPr="0039631A">
              <w:rPr>
                <w:rFonts w:hint="cs"/>
                <w:color w:val="auto"/>
                <w:rtl/>
              </w:rPr>
              <w:t>מיופה ה</w:t>
            </w:r>
            <w:r>
              <w:rPr>
                <w:rFonts w:hint="cs"/>
                <w:color w:val="auto"/>
                <w:rtl/>
              </w:rPr>
              <w:t>כוח</w:t>
            </w:r>
            <w:r w:rsidRPr="0039631A">
              <w:rPr>
                <w:rFonts w:hint="cs"/>
                <w:color w:val="auto"/>
                <w:rtl/>
              </w:rPr>
              <w:t xml:space="preserve"> לא מפעיל את הסמכויות שבייפוי ה</w:t>
            </w:r>
            <w:r>
              <w:rPr>
                <w:rFonts w:hint="cs"/>
                <w:color w:val="auto"/>
                <w:rtl/>
              </w:rPr>
              <w:t>כוח</w:t>
            </w:r>
            <w:r w:rsidRPr="0039631A">
              <w:rPr>
                <w:rFonts w:hint="cs"/>
                <w:color w:val="auto"/>
                <w:rtl/>
              </w:rPr>
              <w:t xml:space="preserve"> כראוי וכתוצאה מכך נפגעת טובת </w:t>
            </w:r>
            <w:r>
              <w:rPr>
                <w:rFonts w:hint="cs"/>
                <w:color w:val="auto"/>
                <w:rtl/>
              </w:rPr>
              <w:t>הממנה</w:t>
            </w:r>
            <w:r w:rsidRPr="0039631A">
              <w:rPr>
                <w:rFonts w:hint="cs"/>
                <w:color w:val="auto"/>
                <w:rtl/>
              </w:rPr>
              <w:t xml:space="preserve"> פגיעה של ממש</w:t>
            </w:r>
            <w:r>
              <w:rPr>
                <w:rFonts w:hint="cs"/>
                <w:color w:val="auto"/>
                <w:rtl/>
              </w:rPr>
              <w:t xml:space="preserve"> או שהוא אינו פועל לפי רצונו של הממנה כאמור בסעיף 32ז(3)</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090F68">
            <w:pPr>
              <w:pStyle w:val="TableBlock"/>
              <w:numPr>
                <w:ilvl w:val="1"/>
                <w:numId w:val="7"/>
              </w:numPr>
              <w:tabs>
                <w:tab w:val="clear" w:pos="1704"/>
              </w:tabs>
              <w:ind w:left="0"/>
              <w:rPr>
                <w:color w:val="auto"/>
                <w:rtl/>
              </w:rPr>
            </w:pPr>
            <w:r w:rsidRPr="0039631A">
              <w:rPr>
                <w:rFonts w:hint="cs"/>
                <w:color w:val="auto"/>
                <w:rtl/>
              </w:rPr>
              <w:t>ייפוי ה</w:t>
            </w:r>
            <w:r>
              <w:rPr>
                <w:rFonts w:hint="cs"/>
                <w:color w:val="auto"/>
                <w:rtl/>
              </w:rPr>
              <w:t>כוח</w:t>
            </w:r>
            <w:r w:rsidRPr="0039631A">
              <w:rPr>
                <w:rFonts w:hint="cs"/>
                <w:color w:val="auto"/>
                <w:rtl/>
              </w:rPr>
              <w:t xml:space="preserve"> ניתן כתוצאה ממרמה, מניצול או מהפעלת לחץ או השפעה בלתי הוגנת על הממנה או שהוא ניתן בעת שהממנה לא היה בעל כשירות;</w:t>
            </w:r>
          </w:p>
        </w:tc>
      </w:tr>
      <w:tr w:rsidR="00090F68" w:rsidRPr="0039631A" w:rsidTr="00277FE9">
        <w:trPr>
          <w:cantSplit/>
          <w:trHeight w:val="2450"/>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090F68">
            <w:pPr>
              <w:pStyle w:val="TableBlock"/>
              <w:numPr>
                <w:ilvl w:val="1"/>
                <w:numId w:val="7"/>
              </w:numPr>
              <w:tabs>
                <w:tab w:val="clear" w:pos="1704"/>
              </w:tabs>
              <w:ind w:left="0"/>
              <w:rPr>
                <w:color w:val="auto"/>
                <w:rtl/>
              </w:rPr>
            </w:pPr>
            <w:r w:rsidRPr="0039631A">
              <w:rPr>
                <w:rFonts w:hint="cs"/>
                <w:color w:val="auto"/>
                <w:rtl/>
              </w:rPr>
              <w:t>בית המשפט ראה כי לשם שמירת ענייניו של ה</w:t>
            </w:r>
            <w:r>
              <w:rPr>
                <w:rFonts w:hint="cs"/>
                <w:color w:val="auto"/>
                <w:rtl/>
              </w:rPr>
              <w:t>ממנה</w:t>
            </w:r>
            <w:r w:rsidRPr="0039631A">
              <w:rPr>
                <w:rFonts w:hint="cs"/>
                <w:color w:val="auto"/>
                <w:rtl/>
              </w:rPr>
              <w:t xml:space="preserve"> אין די בייפוי ה</w:t>
            </w:r>
            <w:r>
              <w:rPr>
                <w:rFonts w:hint="cs"/>
                <w:color w:val="auto"/>
                <w:rtl/>
              </w:rPr>
              <w:t>כוח</w:t>
            </w:r>
            <w:r w:rsidRPr="0039631A">
              <w:rPr>
                <w:rFonts w:hint="cs"/>
                <w:color w:val="auto"/>
                <w:rtl/>
              </w:rPr>
              <w:t xml:space="preserve"> ויש למנות לו אפוטרופוס שידאג לענייניו</w:t>
            </w:r>
            <w:r>
              <w:rPr>
                <w:rFonts w:hint="cs"/>
                <w:color w:val="auto"/>
                <w:rtl/>
              </w:rPr>
              <w:t>,</w:t>
            </w:r>
            <w:r w:rsidRPr="0039631A">
              <w:rPr>
                <w:rFonts w:hint="cs"/>
                <w:color w:val="auto"/>
                <w:rtl/>
              </w:rPr>
              <w:t xml:space="preserve"> כולם או מקצתם</w:t>
            </w:r>
            <w:r>
              <w:rPr>
                <w:rFonts w:hint="cs"/>
                <w:color w:val="auto"/>
                <w:rtl/>
              </w:rPr>
              <w:t xml:space="preserve">. </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7"/>
              </w:numPr>
              <w:tabs>
                <w:tab w:val="left" w:pos="624"/>
              </w:tabs>
              <w:rPr>
                <w:color w:val="auto"/>
              </w:rPr>
            </w:pPr>
            <w:r w:rsidRPr="0039631A">
              <w:rPr>
                <w:rFonts w:hint="cs"/>
                <w:color w:val="auto"/>
                <w:rtl/>
              </w:rPr>
              <w:t xml:space="preserve">בקשה לביטול ייפוי </w:t>
            </w:r>
            <w:r>
              <w:rPr>
                <w:rFonts w:hint="cs"/>
                <w:color w:val="auto"/>
                <w:rtl/>
              </w:rPr>
              <w:t>כוח</w:t>
            </w:r>
            <w:r w:rsidRPr="0039631A">
              <w:rPr>
                <w:rFonts w:hint="cs"/>
                <w:color w:val="auto"/>
                <w:rtl/>
              </w:rPr>
              <w:t xml:space="preserve"> </w:t>
            </w:r>
            <w:r>
              <w:rPr>
                <w:rFonts w:hint="cs"/>
                <w:color w:val="auto"/>
                <w:rtl/>
              </w:rPr>
              <w:t xml:space="preserve">מתמשך </w:t>
            </w:r>
            <w:r w:rsidRPr="0039631A">
              <w:rPr>
                <w:rFonts w:hint="cs"/>
                <w:color w:val="auto"/>
                <w:rtl/>
              </w:rPr>
              <w:t xml:space="preserve">בידי בית המשפט </w:t>
            </w:r>
            <w:r>
              <w:rPr>
                <w:rFonts w:hint="cs"/>
                <w:color w:val="auto"/>
                <w:rtl/>
              </w:rPr>
              <w:t xml:space="preserve">לפי סעיף זה וכן בקשה </w:t>
            </w:r>
            <w:r w:rsidRPr="0039631A">
              <w:rPr>
                <w:rFonts w:hint="cs"/>
                <w:color w:val="auto"/>
                <w:rtl/>
              </w:rPr>
              <w:t>להגבלת</w:t>
            </w:r>
            <w:r>
              <w:rPr>
                <w:rFonts w:hint="cs"/>
                <w:color w:val="auto"/>
                <w:rtl/>
              </w:rPr>
              <w:t xml:space="preserve"> ייפוי כוח מתמשך </w:t>
            </w:r>
            <w:r w:rsidRPr="0039631A">
              <w:rPr>
                <w:rFonts w:hint="cs"/>
                <w:color w:val="auto"/>
                <w:rtl/>
              </w:rPr>
              <w:t xml:space="preserve">או למינוי אפוטרופוס בנוסף על מיופה </w:t>
            </w:r>
            <w:r>
              <w:rPr>
                <w:rFonts w:hint="cs"/>
                <w:color w:val="auto"/>
                <w:rtl/>
              </w:rPr>
              <w:t>כוח</w:t>
            </w:r>
            <w:r w:rsidRPr="0039631A">
              <w:rPr>
                <w:rFonts w:hint="cs"/>
                <w:color w:val="auto"/>
                <w:rtl/>
              </w:rPr>
              <w:t xml:space="preserve"> </w:t>
            </w:r>
            <w:r>
              <w:rPr>
                <w:rFonts w:hint="cs"/>
                <w:color w:val="auto"/>
                <w:rtl/>
              </w:rPr>
              <w:t xml:space="preserve">לפי </w:t>
            </w:r>
            <w:r w:rsidRPr="002F4307">
              <w:rPr>
                <w:rFonts w:hint="cs"/>
                <w:color w:val="auto"/>
                <w:rtl/>
              </w:rPr>
              <w:t>סעי</w:t>
            </w:r>
            <w:r>
              <w:rPr>
                <w:rFonts w:hint="cs"/>
                <w:color w:val="auto"/>
                <w:rtl/>
              </w:rPr>
              <w:t>ף</w:t>
            </w:r>
            <w:r w:rsidRPr="002F4307">
              <w:rPr>
                <w:rFonts w:hint="cs"/>
                <w:color w:val="auto"/>
                <w:rtl/>
              </w:rPr>
              <w:t xml:space="preserve"> </w:t>
            </w:r>
            <w:r w:rsidRPr="005C5FD5">
              <w:rPr>
                <w:rFonts w:hint="cs"/>
                <w:color w:val="auto"/>
                <w:rtl/>
              </w:rPr>
              <w:t>32כב,</w:t>
            </w:r>
            <w:r w:rsidRPr="0039631A">
              <w:rPr>
                <w:rFonts w:hint="cs"/>
                <w:color w:val="auto"/>
                <w:rtl/>
              </w:rPr>
              <w:t xml:space="preserve"> </w:t>
            </w:r>
            <w:r>
              <w:rPr>
                <w:rFonts w:hint="cs"/>
                <w:color w:val="auto"/>
                <w:rtl/>
              </w:rPr>
              <w:t>רשאים להגיש</w:t>
            </w:r>
            <w:r w:rsidRPr="0039631A">
              <w:rPr>
                <w:rFonts w:hint="cs"/>
                <w:color w:val="auto"/>
                <w:rtl/>
              </w:rPr>
              <w:t xml:space="preserve"> היועץ המשפטי לממשלה או בא כוחו, קרובו של הממנה או ידיד קרוב שלו, ורשאי בית המשפט לבטל ייפוי </w:t>
            </w:r>
            <w:r>
              <w:rPr>
                <w:rFonts w:hint="cs"/>
                <w:color w:val="auto"/>
                <w:rtl/>
              </w:rPr>
              <w:t>כוח</w:t>
            </w:r>
            <w:r w:rsidRPr="0039631A">
              <w:rPr>
                <w:rFonts w:hint="cs"/>
                <w:color w:val="auto"/>
                <w:rtl/>
              </w:rPr>
              <w:t xml:space="preserve"> </w:t>
            </w:r>
            <w:r>
              <w:rPr>
                <w:rFonts w:hint="cs"/>
                <w:color w:val="auto"/>
                <w:rtl/>
              </w:rPr>
              <w:t>מתמשך לפי סעיף זה ג</w:t>
            </w:r>
            <w:r w:rsidRPr="0039631A">
              <w:rPr>
                <w:rFonts w:hint="cs"/>
                <w:color w:val="auto"/>
                <w:rtl/>
              </w:rPr>
              <w:t xml:space="preserve">ם </w:t>
            </w:r>
            <w:r>
              <w:rPr>
                <w:rFonts w:hint="cs"/>
                <w:color w:val="auto"/>
                <w:rtl/>
              </w:rPr>
              <w:t>ב</w:t>
            </w:r>
            <w:r w:rsidRPr="0039631A">
              <w:rPr>
                <w:rFonts w:hint="cs"/>
                <w:color w:val="auto"/>
                <w:rtl/>
              </w:rPr>
              <w:t>יוזמתו.</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7"/>
              </w:numPr>
              <w:tabs>
                <w:tab w:val="left" w:pos="624"/>
              </w:tabs>
              <w:rPr>
                <w:color w:val="auto"/>
                <w:rtl/>
              </w:rPr>
            </w:pPr>
            <w:r w:rsidRPr="0039631A">
              <w:rPr>
                <w:rFonts w:hint="cs"/>
                <w:color w:val="auto"/>
                <w:rtl/>
              </w:rPr>
              <w:t xml:space="preserve">לא יבטל בית המשפט ייפוי </w:t>
            </w:r>
            <w:r>
              <w:rPr>
                <w:rFonts w:hint="cs"/>
                <w:color w:val="auto"/>
                <w:rtl/>
              </w:rPr>
              <w:t>כוח</w:t>
            </w:r>
            <w:r w:rsidRPr="0039631A">
              <w:rPr>
                <w:rFonts w:hint="cs"/>
                <w:color w:val="auto"/>
                <w:rtl/>
              </w:rPr>
              <w:t xml:space="preserve"> </w:t>
            </w:r>
            <w:r>
              <w:rPr>
                <w:rFonts w:hint="cs"/>
                <w:color w:val="auto"/>
                <w:rtl/>
              </w:rPr>
              <w:t xml:space="preserve">מתמשך </w:t>
            </w:r>
            <w:r w:rsidRPr="0039631A">
              <w:rPr>
                <w:rFonts w:hint="cs"/>
                <w:color w:val="auto"/>
                <w:rtl/>
              </w:rPr>
              <w:t>אלא אם</w:t>
            </w:r>
            <w:r>
              <w:rPr>
                <w:rFonts w:hint="cs"/>
                <w:color w:val="auto"/>
                <w:rtl/>
              </w:rPr>
              <w:t xml:space="preserve"> כן</w:t>
            </w:r>
            <w:r w:rsidRPr="0039631A">
              <w:rPr>
                <w:rFonts w:hint="cs"/>
                <w:color w:val="auto"/>
                <w:rtl/>
              </w:rPr>
              <w:t xml:space="preserve"> ראה כי לא ניתן להגיע לתוצאה </w:t>
            </w:r>
            <w:r>
              <w:rPr>
                <w:rFonts w:hint="cs"/>
                <w:color w:val="auto"/>
                <w:rtl/>
              </w:rPr>
              <w:t>ש</w:t>
            </w:r>
            <w:r w:rsidRPr="0039631A">
              <w:rPr>
                <w:rFonts w:hint="cs"/>
                <w:color w:val="auto"/>
                <w:rtl/>
              </w:rPr>
              <w:t xml:space="preserve">לשמה נועד הביטול בדרך של הגבלת ייפוי </w:t>
            </w:r>
            <w:r>
              <w:rPr>
                <w:rFonts w:hint="cs"/>
                <w:color w:val="auto"/>
                <w:rtl/>
              </w:rPr>
              <w:t>הכוח</w:t>
            </w:r>
            <w:r w:rsidRPr="0039631A">
              <w:rPr>
                <w:rFonts w:hint="cs"/>
                <w:color w:val="auto"/>
                <w:rtl/>
              </w:rPr>
              <w:t>, קביעת תנאים בו, מינוי אפוטרופוס בנוסף למיופה ה</w:t>
            </w:r>
            <w:r>
              <w:rPr>
                <w:rFonts w:hint="cs"/>
                <w:color w:val="auto"/>
                <w:rtl/>
              </w:rPr>
              <w:t>כוח</w:t>
            </w:r>
            <w:r w:rsidRPr="0039631A">
              <w:rPr>
                <w:rFonts w:hint="cs"/>
                <w:color w:val="auto"/>
                <w:rtl/>
              </w:rPr>
              <w:t xml:space="preserve"> או בכל דרך אחרת שבסמכותו המגבילה פחות את ההתערבות בייפוי ה</w:t>
            </w:r>
            <w:r>
              <w:rPr>
                <w:rFonts w:hint="cs"/>
                <w:color w:val="auto"/>
                <w:rtl/>
              </w:rPr>
              <w:t>כוח</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7"/>
              </w:numPr>
              <w:tabs>
                <w:tab w:val="left" w:pos="624"/>
              </w:tabs>
              <w:rPr>
                <w:color w:val="auto"/>
                <w:rtl/>
              </w:rPr>
            </w:pPr>
            <w:r w:rsidRPr="0039631A">
              <w:rPr>
                <w:rFonts w:hint="cs"/>
                <w:color w:val="auto"/>
                <w:rtl/>
              </w:rPr>
              <w:t xml:space="preserve">מונו כמה מיופי </w:t>
            </w:r>
            <w:r>
              <w:rPr>
                <w:rFonts w:hint="cs"/>
                <w:color w:val="auto"/>
                <w:rtl/>
              </w:rPr>
              <w:t>כוח בייפוי כוח אחד</w:t>
            </w:r>
            <w:r w:rsidRPr="0039631A">
              <w:rPr>
                <w:rFonts w:hint="cs"/>
                <w:color w:val="auto"/>
                <w:rtl/>
              </w:rPr>
              <w:t xml:space="preserve">, רשאי בית המשפט </w:t>
            </w:r>
            <w:r w:rsidRPr="00F26C27">
              <w:rPr>
                <w:rFonts w:hint="cs"/>
                <w:color w:val="auto"/>
                <w:rtl/>
              </w:rPr>
              <w:t xml:space="preserve">לבטל את המינוי </w:t>
            </w:r>
            <w:r w:rsidRPr="00022AAC">
              <w:rPr>
                <w:rFonts w:hint="cs"/>
                <w:color w:val="auto"/>
                <w:rtl/>
              </w:rPr>
              <w:t xml:space="preserve">על </w:t>
            </w:r>
            <w:r w:rsidRPr="00421B45">
              <w:rPr>
                <w:rFonts w:hint="cs"/>
                <w:color w:val="auto"/>
                <w:rtl/>
              </w:rPr>
              <w:t>פי ייפוי ה</w:t>
            </w:r>
            <w:r w:rsidRPr="00CC218E">
              <w:rPr>
                <w:rFonts w:hint="cs"/>
                <w:color w:val="auto"/>
                <w:rtl/>
              </w:rPr>
              <w:t>כוח</w:t>
            </w:r>
            <w:r w:rsidRPr="0039631A">
              <w:rPr>
                <w:rFonts w:hint="cs"/>
                <w:color w:val="auto"/>
                <w:rtl/>
              </w:rPr>
              <w:t xml:space="preserve"> לגבי כולם או מקצתם.</w:t>
            </w:r>
          </w:p>
        </w:tc>
      </w:tr>
      <w:tr w:rsidR="00090F68" w:rsidRPr="0039631A" w:rsidTr="00277FE9">
        <w:trPr>
          <w:cantSplit/>
        </w:trPr>
        <w:tc>
          <w:tcPr>
            <w:tcW w:w="1870" w:type="dxa"/>
          </w:tcPr>
          <w:p w:rsidR="00090F68" w:rsidRPr="000C0B3A" w:rsidRDefault="00090F68" w:rsidP="00277FE9">
            <w:pPr>
              <w:pStyle w:val="TableSideHeading"/>
              <w:rPr>
                <w:color w:val="auto"/>
                <w:highlight w:val="yellow"/>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7"/>
              </w:numPr>
              <w:tabs>
                <w:tab w:val="left" w:pos="624"/>
              </w:tabs>
              <w:rPr>
                <w:color w:val="auto"/>
                <w:rtl/>
              </w:rPr>
            </w:pPr>
            <w:r w:rsidRPr="0039631A">
              <w:rPr>
                <w:rFonts w:hint="cs"/>
                <w:color w:val="auto"/>
                <w:rtl/>
              </w:rPr>
              <w:t xml:space="preserve">התקיימו התנאים לביטול ייפוי </w:t>
            </w:r>
            <w:r>
              <w:rPr>
                <w:rFonts w:hint="cs"/>
                <w:color w:val="auto"/>
                <w:rtl/>
              </w:rPr>
              <w:t xml:space="preserve">כוח </w:t>
            </w:r>
            <w:r w:rsidRPr="00F26C27">
              <w:rPr>
                <w:rFonts w:hint="cs"/>
                <w:color w:val="auto"/>
                <w:rtl/>
              </w:rPr>
              <w:t xml:space="preserve">מתמשך </w:t>
            </w:r>
            <w:r w:rsidRPr="00421B45">
              <w:rPr>
                <w:rFonts w:hint="cs"/>
                <w:color w:val="auto"/>
                <w:rtl/>
              </w:rPr>
              <w:t>או מינוי על פיו</w:t>
            </w:r>
            <w:r>
              <w:rPr>
                <w:rFonts w:hint="cs"/>
                <w:color w:val="auto"/>
                <w:rtl/>
              </w:rPr>
              <w:t xml:space="preserve"> לפי סעיף זה</w:t>
            </w:r>
            <w:r w:rsidRPr="0039631A">
              <w:rPr>
                <w:rFonts w:hint="cs"/>
                <w:color w:val="auto"/>
                <w:rtl/>
              </w:rPr>
              <w:t xml:space="preserve">, רשאי בית המשפט למנות אפוטרופוס לממנה בהתאם להוראות </w:t>
            </w:r>
            <w:r>
              <w:rPr>
                <w:rFonts w:hint="cs"/>
                <w:color w:val="auto"/>
                <w:rtl/>
              </w:rPr>
              <w:t xml:space="preserve">לפי </w:t>
            </w:r>
            <w:r w:rsidRPr="00F37BB5">
              <w:rPr>
                <w:rFonts w:hint="cs"/>
                <w:color w:val="auto"/>
                <w:rtl/>
              </w:rPr>
              <w:t>הפרק הרביעי</w:t>
            </w:r>
            <w:r w:rsidRPr="0039631A">
              <w:rPr>
                <w:rFonts w:hint="cs"/>
                <w:color w:val="auto"/>
                <w:rtl/>
              </w:rPr>
              <w:t xml:space="preserve">; ביטל בית המשפט ייפוי </w:t>
            </w:r>
            <w:r>
              <w:rPr>
                <w:rFonts w:hint="cs"/>
                <w:color w:val="auto"/>
                <w:rtl/>
              </w:rPr>
              <w:t>כוח</w:t>
            </w:r>
            <w:r w:rsidRPr="0039631A">
              <w:rPr>
                <w:rFonts w:hint="cs"/>
                <w:color w:val="auto"/>
                <w:rtl/>
              </w:rPr>
              <w:t xml:space="preserve"> לפי סעיף קטן (א)(3), ייתן עדיפות למינויו של מיופה ה</w:t>
            </w:r>
            <w:r>
              <w:rPr>
                <w:rFonts w:hint="cs"/>
                <w:color w:val="auto"/>
                <w:rtl/>
              </w:rPr>
              <w:t>כוח</w:t>
            </w:r>
            <w:r w:rsidRPr="0039631A">
              <w:rPr>
                <w:rFonts w:hint="cs"/>
                <w:color w:val="auto"/>
                <w:rtl/>
              </w:rPr>
              <w:t xml:space="preserve"> כאפוטרופוס, ככל שהוא מתאים לכך.  </w:t>
            </w:r>
          </w:p>
        </w:tc>
      </w:tr>
      <w:tr w:rsidR="00090F68" w:rsidRPr="000C0B3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0C0B3A" w:rsidRDefault="00090F68" w:rsidP="00090F68">
            <w:pPr>
              <w:pStyle w:val="TableBlock"/>
              <w:numPr>
                <w:ilvl w:val="0"/>
                <w:numId w:val="7"/>
              </w:numPr>
              <w:tabs>
                <w:tab w:val="left" w:pos="624"/>
              </w:tabs>
              <w:rPr>
                <w:color w:val="auto"/>
                <w:rtl/>
              </w:rPr>
            </w:pPr>
            <w:r w:rsidRPr="0039631A">
              <w:rPr>
                <w:rFonts w:hint="cs"/>
                <w:color w:val="auto"/>
                <w:rtl/>
              </w:rPr>
              <w:t>נתן הממנה הנחיות מקדימות</w:t>
            </w:r>
            <w:r>
              <w:rPr>
                <w:rFonts w:hint="cs"/>
                <w:color w:val="auto"/>
                <w:rtl/>
              </w:rPr>
              <w:t xml:space="preserve"> למיופה כוח,</w:t>
            </w:r>
            <w:r w:rsidRPr="0039631A">
              <w:rPr>
                <w:rFonts w:hint="cs"/>
                <w:color w:val="auto"/>
                <w:rtl/>
              </w:rPr>
              <w:t xml:space="preserve"> בייפוי </w:t>
            </w:r>
            <w:r>
              <w:rPr>
                <w:rFonts w:hint="cs"/>
                <w:color w:val="auto"/>
                <w:rtl/>
              </w:rPr>
              <w:t>כוח</w:t>
            </w:r>
            <w:r w:rsidRPr="0039631A">
              <w:rPr>
                <w:rFonts w:hint="cs"/>
                <w:color w:val="auto"/>
                <w:rtl/>
              </w:rPr>
              <w:t xml:space="preserve"> </w:t>
            </w:r>
            <w:r>
              <w:rPr>
                <w:rFonts w:hint="cs"/>
                <w:color w:val="auto"/>
                <w:rtl/>
              </w:rPr>
              <w:t xml:space="preserve">מתמשך </w:t>
            </w:r>
            <w:r w:rsidRPr="0039631A">
              <w:rPr>
                <w:rFonts w:hint="cs"/>
                <w:color w:val="auto"/>
                <w:rtl/>
              </w:rPr>
              <w:t>שבוטל</w:t>
            </w:r>
            <w:r>
              <w:rPr>
                <w:rFonts w:hint="cs"/>
                <w:color w:val="auto"/>
                <w:rtl/>
              </w:rPr>
              <w:t>,</w:t>
            </w:r>
            <w:r w:rsidRPr="0039631A">
              <w:rPr>
                <w:rFonts w:hint="cs"/>
                <w:color w:val="auto"/>
                <w:rtl/>
              </w:rPr>
              <w:t xml:space="preserve"> ומינה בית המשפט אפוטרופוס באותם עניינים, </w:t>
            </w:r>
            <w:r w:rsidRPr="000C0B3A">
              <w:rPr>
                <w:rFonts w:hint="cs"/>
                <w:color w:val="auto"/>
                <w:rtl/>
              </w:rPr>
              <w:t xml:space="preserve">יקבע בית המשפט את האמור בהנחיות המקדימות כהנחיות לפעולתו של האפוטרופוס שמינה, אלא אם כן ראה </w:t>
            </w:r>
            <w:del w:id="1" w:author="נועה ברודסקי לוי" w:date="2015-11-23T14:06:00Z">
              <w:r w:rsidRPr="000C0B3A" w:rsidDel="00026485">
                <w:rPr>
                  <w:rFonts w:hint="cs"/>
                  <w:color w:val="auto"/>
                  <w:rtl/>
                </w:rPr>
                <w:delText xml:space="preserve">שטובת </w:delText>
              </w:r>
            </w:del>
            <w:ins w:id="2" w:author="נועה ברודסקי לוי" w:date="2015-11-23T14:06:00Z">
              <w:r>
                <w:rPr>
                  <w:rFonts w:hint="cs"/>
                  <w:color w:val="auto"/>
                  <w:rtl/>
                </w:rPr>
                <w:t>שלשם מניעת פגיעה של ממש ב</w:t>
              </w:r>
            </w:ins>
            <w:del w:id="3" w:author="נועה ברודסקי לוי" w:date="2015-11-23T14:06:00Z">
              <w:r w:rsidRPr="000C0B3A" w:rsidDel="00026485">
                <w:rPr>
                  <w:rFonts w:hint="cs"/>
                  <w:color w:val="auto"/>
                  <w:rtl/>
                </w:rPr>
                <w:delText>ה</w:delText>
              </w:r>
            </w:del>
            <w:r w:rsidRPr="000C0B3A">
              <w:rPr>
                <w:rFonts w:hint="cs"/>
                <w:color w:val="auto"/>
                <w:rtl/>
              </w:rPr>
              <w:t xml:space="preserve">ממנה דורשת לסטות מהן.  </w:t>
            </w:r>
          </w:p>
        </w:tc>
      </w:tr>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 xml:space="preserve">שמיעת הממנה </w:t>
            </w:r>
          </w:p>
        </w:tc>
        <w:tc>
          <w:tcPr>
            <w:tcW w:w="623" w:type="dxa"/>
          </w:tcPr>
          <w:p w:rsidR="00090F68" w:rsidRPr="0039631A" w:rsidRDefault="00090F68" w:rsidP="00277FE9">
            <w:pPr>
              <w:pStyle w:val="TableText"/>
              <w:rPr>
                <w:color w:val="auto"/>
              </w:rPr>
            </w:pPr>
            <w:r w:rsidRPr="0039631A">
              <w:rPr>
                <w:rFonts w:hint="cs"/>
                <w:color w:val="auto"/>
                <w:rtl/>
              </w:rPr>
              <w:t>32</w:t>
            </w:r>
            <w:r>
              <w:rPr>
                <w:rFonts w:hint="cs"/>
                <w:color w:val="auto"/>
                <w:rtl/>
              </w:rPr>
              <w:t>כד</w:t>
            </w:r>
            <w:r w:rsidRPr="0039631A">
              <w:rPr>
                <w:rFonts w:hint="cs"/>
                <w:color w:val="auto"/>
                <w:rtl/>
              </w:rPr>
              <w:t>.</w:t>
            </w:r>
          </w:p>
        </w:tc>
        <w:tc>
          <w:tcPr>
            <w:tcW w:w="4664" w:type="dxa"/>
            <w:gridSpan w:val="2"/>
          </w:tcPr>
          <w:p w:rsidR="00090F68" w:rsidRPr="0039631A" w:rsidRDefault="00090F68" w:rsidP="00277FE9">
            <w:pPr>
              <w:pStyle w:val="TableBlock"/>
              <w:rPr>
                <w:color w:val="auto"/>
              </w:rPr>
            </w:pPr>
            <w:r w:rsidRPr="00A33C69">
              <w:rPr>
                <w:rFonts w:hint="cs"/>
                <w:color w:val="auto"/>
                <w:rtl/>
              </w:rPr>
              <w:t xml:space="preserve">בטרם יחליט בית המשפט על הגבלת העניינים שבהם מוסמך מיופה כוח לפעול או על מינוי אפוטרופוס בנוסף למיופה כוח, לפי סעיף </w:t>
            </w:r>
            <w:r w:rsidRPr="005C5FD5">
              <w:rPr>
                <w:rFonts w:hint="cs"/>
                <w:color w:val="auto"/>
                <w:rtl/>
              </w:rPr>
              <w:t>32כב</w:t>
            </w:r>
            <w:r w:rsidRPr="00A33C69">
              <w:rPr>
                <w:rFonts w:hint="cs"/>
                <w:color w:val="auto"/>
                <w:rtl/>
              </w:rPr>
              <w:t xml:space="preserve"> או על ביטול ייפוי כוח ומינוי אפוטרופוס במקומו של מיופה כוח, לפי סעיף </w:t>
            </w:r>
            <w:r w:rsidRPr="005C5FD5">
              <w:rPr>
                <w:rFonts w:hint="cs"/>
                <w:color w:val="auto"/>
                <w:rtl/>
              </w:rPr>
              <w:t>32כג,</w:t>
            </w:r>
            <w:r w:rsidRPr="00A33C69">
              <w:rPr>
                <w:rFonts w:hint="cs"/>
                <w:color w:val="auto"/>
                <w:rtl/>
              </w:rPr>
              <w:t xml:space="preserve"> ישמע בית המשפט את הממנה אם </w:t>
            </w:r>
            <w:r w:rsidRPr="00CF66EB">
              <w:rPr>
                <w:rFonts w:hint="cs"/>
                <w:color w:val="auto"/>
                <w:rtl/>
              </w:rPr>
              <w:t xml:space="preserve">ניתן לברר </w:t>
            </w:r>
            <w:r w:rsidRPr="005C5FD5">
              <w:rPr>
                <w:rFonts w:hint="cs"/>
                <w:color w:val="auto"/>
                <w:rtl/>
              </w:rPr>
              <w:t>את דעתו</w:t>
            </w:r>
            <w:r w:rsidRPr="00A33C69">
              <w:rPr>
                <w:rFonts w:hint="cs"/>
                <w:color w:val="auto"/>
                <w:rtl/>
              </w:rPr>
              <w:t xml:space="preserve"> בעניין.</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7163" w:type="dxa"/>
            <w:gridSpan w:val="6"/>
          </w:tcPr>
          <w:p w:rsidR="00090F68" w:rsidRPr="0039631A" w:rsidRDefault="00090F68" w:rsidP="00277FE9">
            <w:pPr>
              <w:pStyle w:val="TableHead"/>
              <w:rPr>
                <w:color w:val="auto"/>
              </w:rPr>
            </w:pPr>
            <w:r w:rsidRPr="0039631A">
              <w:rPr>
                <w:rFonts w:hint="cs"/>
                <w:color w:val="auto"/>
                <w:rtl/>
              </w:rPr>
              <w:t xml:space="preserve">סימן </w:t>
            </w:r>
            <w:r>
              <w:rPr>
                <w:rFonts w:hint="cs"/>
                <w:color w:val="auto"/>
                <w:rtl/>
              </w:rPr>
              <w:t>ו'</w:t>
            </w:r>
            <w:r w:rsidRPr="0039631A">
              <w:rPr>
                <w:rFonts w:hint="cs"/>
                <w:color w:val="auto"/>
                <w:rtl/>
              </w:rPr>
              <w:t>:</w:t>
            </w:r>
            <w:r>
              <w:rPr>
                <w:rFonts w:hint="cs"/>
                <w:color w:val="auto"/>
                <w:rtl/>
              </w:rPr>
              <w:t xml:space="preserve"> </w:t>
            </w:r>
            <w:r w:rsidRPr="0039631A">
              <w:rPr>
                <w:rFonts w:hint="cs"/>
                <w:color w:val="auto"/>
                <w:rtl/>
              </w:rPr>
              <w:t>הנחיות מקדימות</w:t>
            </w:r>
            <w:r>
              <w:rPr>
                <w:rFonts w:hint="cs"/>
                <w:color w:val="auto"/>
                <w:rtl/>
              </w:rPr>
              <w:t xml:space="preserve"> למיופה כוח</w:t>
            </w:r>
          </w:p>
        </w:tc>
      </w:tr>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 xml:space="preserve">מתן הנחיות מקדימות למיופה </w:t>
            </w:r>
            <w:r>
              <w:rPr>
                <w:rFonts w:hint="cs"/>
                <w:color w:val="auto"/>
                <w:rtl/>
              </w:rPr>
              <w:t>כוח</w:t>
            </w:r>
          </w:p>
        </w:tc>
        <w:tc>
          <w:tcPr>
            <w:tcW w:w="623" w:type="dxa"/>
          </w:tcPr>
          <w:p w:rsidR="00090F68" w:rsidRPr="0039631A" w:rsidRDefault="00090F68" w:rsidP="00277FE9">
            <w:pPr>
              <w:pStyle w:val="TableText"/>
              <w:rPr>
                <w:color w:val="auto"/>
              </w:rPr>
            </w:pPr>
            <w:r w:rsidRPr="0039631A">
              <w:rPr>
                <w:rFonts w:hint="cs"/>
                <w:color w:val="auto"/>
                <w:rtl/>
              </w:rPr>
              <w:t>32כה.</w:t>
            </w:r>
          </w:p>
        </w:tc>
        <w:tc>
          <w:tcPr>
            <w:tcW w:w="4664" w:type="dxa"/>
            <w:gridSpan w:val="2"/>
          </w:tcPr>
          <w:p w:rsidR="00090F68" w:rsidRPr="0039631A" w:rsidRDefault="00090F68" w:rsidP="00090F68">
            <w:pPr>
              <w:pStyle w:val="TableBlock"/>
              <w:numPr>
                <w:ilvl w:val="0"/>
                <w:numId w:val="8"/>
              </w:numPr>
              <w:tabs>
                <w:tab w:val="left" w:pos="624"/>
              </w:tabs>
              <w:rPr>
                <w:color w:val="auto"/>
              </w:rPr>
            </w:pPr>
            <w:r w:rsidRPr="0039631A">
              <w:rPr>
                <w:rFonts w:hint="cs"/>
                <w:color w:val="auto"/>
                <w:rtl/>
              </w:rPr>
              <w:t xml:space="preserve">ממנה רשאי לתת בייפוי </w:t>
            </w:r>
            <w:r>
              <w:rPr>
                <w:rFonts w:hint="cs"/>
                <w:color w:val="auto"/>
                <w:rtl/>
              </w:rPr>
              <w:t>כוח</w:t>
            </w:r>
            <w:r w:rsidRPr="0039631A">
              <w:rPr>
                <w:rFonts w:hint="cs"/>
                <w:color w:val="auto"/>
                <w:rtl/>
              </w:rPr>
              <w:t xml:space="preserve"> </w:t>
            </w:r>
            <w:r>
              <w:rPr>
                <w:rFonts w:hint="cs"/>
                <w:color w:val="auto"/>
                <w:rtl/>
              </w:rPr>
              <w:t xml:space="preserve">מתמשך </w:t>
            </w:r>
            <w:r w:rsidRPr="0039631A">
              <w:rPr>
                <w:rFonts w:hint="cs"/>
                <w:color w:val="auto"/>
                <w:rtl/>
              </w:rPr>
              <w:t xml:space="preserve">הנחיות מקדימות </w:t>
            </w:r>
            <w:r>
              <w:rPr>
                <w:rFonts w:hint="cs"/>
                <w:color w:val="auto"/>
                <w:rtl/>
              </w:rPr>
              <w:t xml:space="preserve">למיופה הכוח, </w:t>
            </w:r>
            <w:r w:rsidRPr="0039631A">
              <w:rPr>
                <w:rFonts w:hint="cs"/>
                <w:color w:val="auto"/>
                <w:rtl/>
              </w:rPr>
              <w:t>שבהן יפרט את רצונו לגבי החלטות עתידיות שיתקבלו בשמו או פעולות שיינקטו בשמו על ידי מיופה ה</w:t>
            </w:r>
            <w:r>
              <w:rPr>
                <w:rFonts w:hint="cs"/>
                <w:color w:val="auto"/>
                <w:rtl/>
              </w:rPr>
              <w:t>כוח</w:t>
            </w:r>
            <w:r w:rsidRPr="0039631A">
              <w:rPr>
                <w:rFonts w:hint="cs"/>
                <w:color w:val="auto"/>
                <w:rtl/>
              </w:rPr>
              <w:t xml:space="preserve"> בעניינים הנכללים בייפוי </w:t>
            </w:r>
            <w:r>
              <w:rPr>
                <w:rFonts w:hint="cs"/>
                <w:color w:val="auto"/>
                <w:rtl/>
              </w:rPr>
              <w:t>ה</w:t>
            </w:r>
            <w:r w:rsidRPr="0039631A">
              <w:rPr>
                <w:rFonts w:hint="cs"/>
                <w:color w:val="auto"/>
                <w:rtl/>
              </w:rPr>
              <w:t>כוח</w:t>
            </w:r>
            <w:r>
              <w:rPr>
                <w:rFonts w:hint="cs"/>
                <w:color w:val="auto"/>
                <w:rtl/>
              </w:rPr>
              <w:t xml:space="preserve"> המתמשך</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8"/>
              </w:numPr>
              <w:tabs>
                <w:tab w:val="left" w:pos="624"/>
              </w:tabs>
              <w:rPr>
                <w:color w:val="auto"/>
              </w:rPr>
            </w:pPr>
            <w:r w:rsidRPr="0039631A">
              <w:rPr>
                <w:rFonts w:hint="cs"/>
                <w:color w:val="auto"/>
                <w:rtl/>
              </w:rPr>
              <w:t>התעורר צורך לקבל החלטה או לבצע פעולה בשם הממנה, שבקשר אליה ניתנה הנחיה מקדימה על ידו, יפעל מיופה ה</w:t>
            </w:r>
            <w:r>
              <w:rPr>
                <w:rFonts w:hint="cs"/>
                <w:color w:val="auto"/>
                <w:rtl/>
              </w:rPr>
              <w:t>כוח</w:t>
            </w:r>
            <w:r w:rsidRPr="0039631A">
              <w:rPr>
                <w:rFonts w:hint="cs"/>
                <w:color w:val="auto"/>
                <w:rtl/>
              </w:rPr>
              <w:t xml:space="preserve"> בהתאם להנחיה המקדימה שניתנה בייפוי ה</w:t>
            </w:r>
            <w:r>
              <w:rPr>
                <w:rFonts w:hint="cs"/>
                <w:color w:val="auto"/>
                <w:rtl/>
              </w:rPr>
              <w:t>כוח</w:t>
            </w:r>
            <w:r w:rsidRPr="0039631A">
              <w:rPr>
                <w:rFonts w:hint="cs"/>
                <w:color w:val="auto"/>
                <w:rtl/>
              </w:rPr>
              <w:t xml:space="preserve">; הנחיה מקדימה הניתנת לפירושים תפורש לפי אומד דעתו של הממנה כפי שהוא משתמע מתוך ההנחיה </w:t>
            </w:r>
            <w:r>
              <w:rPr>
                <w:rFonts w:hint="cs"/>
                <w:color w:val="auto"/>
                <w:rtl/>
              </w:rPr>
              <w:t xml:space="preserve">המקדימה </w:t>
            </w:r>
            <w:r w:rsidRPr="0039631A">
              <w:rPr>
                <w:rFonts w:hint="cs"/>
                <w:color w:val="auto"/>
                <w:rtl/>
              </w:rPr>
              <w:t>ומנסיבות הענ</w:t>
            </w:r>
            <w:r>
              <w:rPr>
                <w:rFonts w:hint="cs"/>
                <w:color w:val="auto"/>
                <w:rtl/>
              </w:rPr>
              <w:t>י</w:t>
            </w:r>
            <w:r w:rsidRPr="0039631A">
              <w:rPr>
                <w:rFonts w:hint="cs"/>
                <w:color w:val="auto"/>
                <w:rtl/>
              </w:rPr>
              <w:t xml:space="preserve">ין; היתה הנחיה מקדימה בלתי אפשרית לקיום אך ניתן לקיימה בשינויים שאין בהם כדי לשנות את מהותה (בסעיף זה </w:t>
            </w:r>
            <w:r w:rsidRPr="0039631A">
              <w:rPr>
                <w:color w:val="auto"/>
                <w:rtl/>
              </w:rPr>
              <w:t>–</w:t>
            </w:r>
            <w:r w:rsidRPr="0039631A">
              <w:rPr>
                <w:rFonts w:hint="cs"/>
                <w:color w:val="auto"/>
                <w:rtl/>
              </w:rPr>
              <w:t xml:space="preserve"> קיום בקירוב), רשאי מיופה ה</w:t>
            </w:r>
            <w:r>
              <w:rPr>
                <w:rFonts w:hint="cs"/>
                <w:color w:val="auto"/>
                <w:rtl/>
              </w:rPr>
              <w:t>כוח</w:t>
            </w:r>
            <w:r w:rsidRPr="0039631A">
              <w:rPr>
                <w:rFonts w:hint="cs"/>
                <w:color w:val="auto"/>
                <w:rtl/>
              </w:rPr>
              <w:t xml:space="preserve"> לקיימה בקירוב.</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8"/>
              </w:numPr>
              <w:tabs>
                <w:tab w:val="left" w:pos="624"/>
              </w:tabs>
              <w:rPr>
                <w:color w:val="auto"/>
                <w:rtl/>
              </w:rPr>
            </w:pPr>
            <w:r w:rsidRPr="0039631A">
              <w:rPr>
                <w:rFonts w:hint="cs"/>
                <w:color w:val="auto"/>
                <w:rtl/>
              </w:rPr>
              <w:t>על אף האמור בסעיף קטן (ב) יהיה מיופה ה</w:t>
            </w:r>
            <w:r>
              <w:rPr>
                <w:rFonts w:hint="cs"/>
                <w:color w:val="auto"/>
                <w:rtl/>
              </w:rPr>
              <w:t>כוח</w:t>
            </w:r>
            <w:r w:rsidRPr="0039631A">
              <w:rPr>
                <w:rFonts w:hint="cs"/>
                <w:color w:val="auto"/>
                <w:rtl/>
              </w:rPr>
              <w:t xml:space="preserve"> פטור מלפעול בהתאם להנחיה מקדימה</w:t>
            </w:r>
            <w:r>
              <w:rPr>
                <w:rFonts w:hint="cs"/>
                <w:color w:val="auto"/>
                <w:rtl/>
              </w:rPr>
              <w:t xml:space="preserve"> ב</w:t>
            </w:r>
            <w:r w:rsidRPr="0039631A">
              <w:rPr>
                <w:rFonts w:hint="cs"/>
                <w:color w:val="auto"/>
                <w:rtl/>
              </w:rPr>
              <w:t xml:space="preserve">התקיים אחד </w:t>
            </w:r>
            <w:r>
              <w:rPr>
                <w:rFonts w:hint="cs"/>
                <w:color w:val="auto"/>
                <w:rtl/>
              </w:rPr>
              <w:t>מאלה</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090F68">
            <w:pPr>
              <w:pStyle w:val="TableBlock"/>
              <w:numPr>
                <w:ilvl w:val="1"/>
                <w:numId w:val="8"/>
              </w:numPr>
              <w:tabs>
                <w:tab w:val="clear" w:pos="1704"/>
              </w:tabs>
              <w:ind w:left="0"/>
              <w:rPr>
                <w:color w:val="auto"/>
              </w:rPr>
            </w:pPr>
            <w:r w:rsidRPr="0039631A">
              <w:rPr>
                <w:rFonts w:hint="cs"/>
                <w:color w:val="auto"/>
                <w:rtl/>
              </w:rPr>
              <w:t xml:space="preserve">קבלת ההחלטה או ביצוע הפעולה הם בלתי אפשריים ולו בקיום בקירוב, או כרוכים בהוצאה כספית שאין בידי הממנה להוציאה בשים לב </w:t>
            </w:r>
            <w:r>
              <w:rPr>
                <w:rFonts w:hint="cs"/>
                <w:color w:val="auto"/>
                <w:rtl/>
              </w:rPr>
              <w:t xml:space="preserve">להיקף רכושו של הממנה, </w:t>
            </w:r>
            <w:r w:rsidRPr="0039631A">
              <w:rPr>
                <w:rFonts w:hint="cs"/>
                <w:color w:val="auto"/>
                <w:rtl/>
              </w:rPr>
              <w:t>לצרכיו האישיים בהווה ואלה הצפויים בעתיד</w:t>
            </w:r>
            <w:r>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630" w:type="dxa"/>
          </w:tcPr>
          <w:p w:rsidR="00090F68" w:rsidRPr="0039631A" w:rsidRDefault="00090F68" w:rsidP="00277FE9">
            <w:pPr>
              <w:pStyle w:val="TableText"/>
              <w:rPr>
                <w:color w:val="auto"/>
              </w:rPr>
            </w:pPr>
          </w:p>
        </w:tc>
        <w:tc>
          <w:tcPr>
            <w:tcW w:w="4034" w:type="dxa"/>
          </w:tcPr>
          <w:p w:rsidR="00090F68" w:rsidRPr="0039631A" w:rsidRDefault="00090F68" w:rsidP="00090F68">
            <w:pPr>
              <w:pStyle w:val="TableBlock"/>
              <w:numPr>
                <w:ilvl w:val="1"/>
                <w:numId w:val="8"/>
              </w:numPr>
              <w:tabs>
                <w:tab w:val="clear" w:pos="1704"/>
              </w:tabs>
              <w:ind w:left="0"/>
              <w:rPr>
                <w:color w:val="auto"/>
                <w:rtl/>
              </w:rPr>
            </w:pPr>
            <w:r w:rsidRPr="0039631A">
              <w:rPr>
                <w:rFonts w:hint="cs"/>
                <w:color w:val="auto"/>
                <w:rtl/>
              </w:rPr>
              <w:t>קבלת ההחלטה או ביצוע הפעולה הם בלתי חוקיים</w:t>
            </w:r>
            <w:r>
              <w:rPr>
                <w:rFonts w:hint="cs"/>
                <w:color w:val="auto"/>
                <w:rtl/>
              </w:rPr>
              <w:t xml:space="preserve"> או שהם עלולים לגרום פגיעה חמורה לממנה</w:t>
            </w:r>
            <w:r w:rsidRPr="0039631A">
              <w:rPr>
                <w:rFonts w:hint="cs"/>
                <w:color w:val="auto"/>
                <w:rtl/>
              </w:rPr>
              <w:t>.</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8"/>
              </w:numPr>
              <w:tabs>
                <w:tab w:val="left" w:pos="624"/>
              </w:tabs>
              <w:rPr>
                <w:color w:val="auto"/>
                <w:rtl/>
              </w:rPr>
            </w:pPr>
            <w:r>
              <w:rPr>
                <w:rFonts w:hint="cs"/>
                <w:color w:val="auto"/>
                <w:rtl/>
              </w:rPr>
              <w:t>ממנה לא יפעל בהתאם להנחיה מקדימה בעניין אישי מהותי אם הממנה מתנגד בשעת מעשה לקיומה של ההנחיה.</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8"/>
              </w:numPr>
              <w:tabs>
                <w:tab w:val="left" w:pos="624"/>
              </w:tabs>
              <w:rPr>
                <w:color w:val="auto"/>
              </w:rPr>
            </w:pPr>
            <w:r w:rsidRPr="0039631A">
              <w:rPr>
                <w:rFonts w:hint="cs"/>
                <w:color w:val="auto"/>
                <w:rtl/>
              </w:rPr>
              <w:t xml:space="preserve">הוסמך מיופה </w:t>
            </w:r>
            <w:r>
              <w:rPr>
                <w:rFonts w:hint="cs"/>
                <w:color w:val="auto"/>
                <w:rtl/>
              </w:rPr>
              <w:t>כוח</w:t>
            </w:r>
            <w:r w:rsidRPr="0039631A">
              <w:rPr>
                <w:rFonts w:hint="cs"/>
                <w:color w:val="auto"/>
                <w:rtl/>
              </w:rPr>
              <w:t xml:space="preserve"> לפעול בעניין מסוים שבו ניתנה הנחיה מקדימה, והתקיימו התנאים שבסעיף קטן (ג</w:t>
            </w:r>
            <w:r w:rsidRPr="00690624">
              <w:rPr>
                <w:rFonts w:hint="cs"/>
                <w:color w:val="auto"/>
                <w:rtl/>
              </w:rPr>
              <w:t>) הפוטרים אותו מלפעול לפי ההנחיה המקדימה, יפעל באותו עניין בהתאם לאמור בסעיף 32ז(</w:t>
            </w:r>
            <w:r w:rsidRPr="00157FF2">
              <w:rPr>
                <w:rFonts w:hint="cs"/>
                <w:color w:val="auto"/>
                <w:rtl/>
              </w:rPr>
              <w:t>3) כאילו לא ניתנה הנחיה מקדימה בנושא זה.</w:t>
            </w:r>
          </w:p>
        </w:tc>
      </w:tr>
      <w:tr w:rsidR="00090F68" w:rsidRPr="0039631A" w:rsidTr="00277FE9">
        <w:trPr>
          <w:cantSplit/>
        </w:trPr>
        <w:tc>
          <w:tcPr>
            <w:tcW w:w="1870" w:type="dxa"/>
          </w:tcPr>
          <w:p w:rsidR="00090F68" w:rsidRPr="0039631A" w:rsidRDefault="00090F68" w:rsidP="00277FE9">
            <w:pPr>
              <w:pStyle w:val="TableSideHeading"/>
              <w:rPr>
                <w:color w:val="auto"/>
              </w:rPr>
            </w:pPr>
          </w:p>
        </w:tc>
        <w:tc>
          <w:tcPr>
            <w:tcW w:w="625" w:type="dxa"/>
          </w:tcPr>
          <w:p w:rsidR="00090F68" w:rsidRPr="0039631A" w:rsidRDefault="00090F68" w:rsidP="00277FE9">
            <w:pPr>
              <w:pStyle w:val="TableText"/>
              <w:rPr>
                <w:color w:val="auto"/>
              </w:rPr>
            </w:pPr>
          </w:p>
        </w:tc>
        <w:tc>
          <w:tcPr>
            <w:tcW w:w="629" w:type="dxa"/>
          </w:tcPr>
          <w:p w:rsidR="00090F68" w:rsidRPr="0039631A" w:rsidRDefault="00090F68" w:rsidP="00277FE9">
            <w:pPr>
              <w:pStyle w:val="TableText"/>
              <w:rPr>
                <w:color w:val="auto"/>
              </w:rPr>
            </w:pPr>
          </w:p>
        </w:tc>
        <w:tc>
          <w:tcPr>
            <w:tcW w:w="621" w:type="dxa"/>
          </w:tcPr>
          <w:p w:rsidR="00090F68" w:rsidRPr="0039631A" w:rsidRDefault="00090F68" w:rsidP="00277FE9">
            <w:pPr>
              <w:pStyle w:val="TableText"/>
              <w:rPr>
                <w:color w:val="auto"/>
              </w:rPr>
            </w:pPr>
          </w:p>
        </w:tc>
        <w:tc>
          <w:tcPr>
            <w:tcW w:w="626" w:type="dxa"/>
          </w:tcPr>
          <w:p w:rsidR="00090F68" w:rsidRPr="0039631A" w:rsidRDefault="00090F68" w:rsidP="00277FE9">
            <w:pPr>
              <w:pStyle w:val="TableText"/>
              <w:rPr>
                <w:color w:val="auto"/>
              </w:rPr>
            </w:pPr>
          </w:p>
        </w:tc>
        <w:tc>
          <w:tcPr>
            <w:tcW w:w="623" w:type="dxa"/>
          </w:tcPr>
          <w:p w:rsidR="00090F68" w:rsidRPr="0039631A" w:rsidRDefault="00090F68" w:rsidP="00277FE9">
            <w:pPr>
              <w:pStyle w:val="TableText"/>
              <w:rPr>
                <w:color w:val="auto"/>
              </w:rPr>
            </w:pPr>
          </w:p>
        </w:tc>
        <w:tc>
          <w:tcPr>
            <w:tcW w:w="4664" w:type="dxa"/>
            <w:gridSpan w:val="2"/>
          </w:tcPr>
          <w:p w:rsidR="00090F68" w:rsidRPr="0039631A" w:rsidRDefault="00090F68" w:rsidP="00090F68">
            <w:pPr>
              <w:pStyle w:val="TableBlock"/>
              <w:numPr>
                <w:ilvl w:val="0"/>
                <w:numId w:val="8"/>
              </w:numPr>
              <w:tabs>
                <w:tab w:val="left" w:pos="624"/>
              </w:tabs>
              <w:rPr>
                <w:color w:val="auto"/>
                <w:rtl/>
              </w:rPr>
            </w:pPr>
            <w:r w:rsidRPr="0039631A">
              <w:rPr>
                <w:rFonts w:hint="cs"/>
                <w:color w:val="auto"/>
                <w:rtl/>
              </w:rPr>
              <w:t xml:space="preserve">מיופה </w:t>
            </w:r>
            <w:r>
              <w:rPr>
                <w:rFonts w:hint="cs"/>
                <w:color w:val="auto"/>
                <w:rtl/>
              </w:rPr>
              <w:t>כוח</w:t>
            </w:r>
            <w:r w:rsidRPr="0039631A">
              <w:rPr>
                <w:rFonts w:hint="cs"/>
                <w:color w:val="auto"/>
                <w:rtl/>
              </w:rPr>
              <w:t xml:space="preserve"> רשאי לפנות לבית המשפט בבקשה למתן הוראות בקשר להנחיה מקדימה שיש קושי בביצועה או </w:t>
            </w:r>
            <w:r>
              <w:rPr>
                <w:rFonts w:hint="cs"/>
                <w:color w:val="auto"/>
                <w:rtl/>
              </w:rPr>
              <w:t>על מנת שבית המשפט ייקבע אם התקיימו לגביה הוראות סעיף קטן (ג) וכן אם הוא מבקש לפעול לפי הנחיה מקדימה שהממנה מתנגד לביצועה.</w:t>
            </w:r>
          </w:p>
        </w:tc>
      </w:tr>
      <w:tr w:rsidR="00090F68" w:rsidRPr="000C0B3A" w:rsidTr="00277FE9">
        <w:trPr>
          <w:cantSplit/>
        </w:trPr>
        <w:tc>
          <w:tcPr>
            <w:tcW w:w="1870" w:type="dxa"/>
          </w:tcPr>
          <w:p w:rsidR="00090F68" w:rsidRDefault="00090F68" w:rsidP="00277FE9">
            <w:pPr>
              <w:pStyle w:val="TableSideHeading"/>
              <w:keepLines w:val="0"/>
              <w:rPr>
                <w:color w:val="auto"/>
                <w:highlight w:val="cyan"/>
                <w:rtl/>
              </w:rPr>
            </w:pPr>
          </w:p>
          <w:p w:rsidR="00090F68" w:rsidRPr="0039631A" w:rsidRDefault="00090F68" w:rsidP="00277FE9">
            <w:pPr>
              <w:pStyle w:val="TableSideHeading"/>
              <w:keepLines w:val="0"/>
              <w:rPr>
                <w:color w:val="auto"/>
              </w:rPr>
            </w:pPr>
            <w:r>
              <w:rPr>
                <w:rFonts w:hint="cs"/>
                <w:color w:val="auto"/>
                <w:highlight w:val="cyan"/>
                <w:rtl/>
              </w:rPr>
              <w:t xml:space="preserve"> </w:t>
            </w: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תוקפן של הנחיות מקדימות</w:t>
            </w:r>
          </w:p>
        </w:tc>
        <w:tc>
          <w:tcPr>
            <w:tcW w:w="623" w:type="dxa"/>
          </w:tcPr>
          <w:p w:rsidR="00090F68" w:rsidRPr="0039631A" w:rsidRDefault="00090F68" w:rsidP="00277FE9">
            <w:pPr>
              <w:pStyle w:val="TableText"/>
              <w:rPr>
                <w:color w:val="auto"/>
              </w:rPr>
            </w:pPr>
            <w:r w:rsidRPr="0039631A">
              <w:rPr>
                <w:rFonts w:hint="cs"/>
                <w:color w:val="auto"/>
                <w:rtl/>
              </w:rPr>
              <w:t>32כ</w:t>
            </w:r>
            <w:r>
              <w:rPr>
                <w:rFonts w:hint="cs"/>
                <w:color w:val="auto"/>
                <w:rtl/>
              </w:rPr>
              <w:t>ו</w:t>
            </w:r>
            <w:r w:rsidRPr="0039631A">
              <w:rPr>
                <w:rFonts w:hint="cs"/>
                <w:color w:val="auto"/>
                <w:rtl/>
              </w:rPr>
              <w:t>.</w:t>
            </w:r>
          </w:p>
        </w:tc>
        <w:tc>
          <w:tcPr>
            <w:tcW w:w="4664" w:type="dxa"/>
            <w:gridSpan w:val="2"/>
          </w:tcPr>
          <w:p w:rsidR="00090F68" w:rsidRPr="000C0B3A" w:rsidRDefault="00090F68" w:rsidP="00277FE9">
            <w:pPr>
              <w:pStyle w:val="TableBlock"/>
              <w:rPr>
                <w:color w:val="auto"/>
                <w:highlight w:val="yellow"/>
              </w:rPr>
            </w:pPr>
            <w:r w:rsidRPr="00F1159E">
              <w:rPr>
                <w:rFonts w:hint="cs"/>
                <w:color w:val="auto"/>
                <w:rtl/>
              </w:rPr>
              <w:t xml:space="preserve">הנחיות </w:t>
            </w:r>
            <w:r w:rsidRPr="00EC65CD">
              <w:rPr>
                <w:rFonts w:hint="cs"/>
                <w:color w:val="auto"/>
                <w:rtl/>
              </w:rPr>
              <w:t>מקדימות יהיו תקפות כל עוד לא בוטלו בידי נותנן בהתאם לסעיף 32יח, בשינויים המחויבים, אלא אם כן קבע בית המשפט כי לאור הנסיבות האמורות בסעיף 32כה(ה) אין מקום לפעול בהתאם להן.</w:t>
            </w:r>
          </w:p>
        </w:tc>
      </w:tr>
      <w:tr w:rsidR="00090F68" w:rsidRPr="0039631A" w:rsidTr="00277FE9">
        <w:trPr>
          <w:cantSplit/>
        </w:trPr>
        <w:tc>
          <w:tcPr>
            <w:tcW w:w="1870" w:type="dxa"/>
          </w:tcPr>
          <w:p w:rsidR="00090F68" w:rsidRPr="0039631A" w:rsidRDefault="00090F68" w:rsidP="00277FE9">
            <w:pPr>
              <w:pStyle w:val="TableSideHeading"/>
              <w:keepLines w:val="0"/>
              <w:rPr>
                <w:color w:val="auto"/>
              </w:rPr>
            </w:pPr>
          </w:p>
        </w:tc>
        <w:tc>
          <w:tcPr>
            <w:tcW w:w="625" w:type="dxa"/>
          </w:tcPr>
          <w:p w:rsidR="00090F68" w:rsidRPr="0039631A" w:rsidRDefault="00090F68" w:rsidP="00277FE9">
            <w:pPr>
              <w:pStyle w:val="TableText"/>
              <w:keepLines w:val="0"/>
              <w:rPr>
                <w:color w:val="auto"/>
              </w:rPr>
            </w:pPr>
          </w:p>
        </w:tc>
        <w:tc>
          <w:tcPr>
            <w:tcW w:w="1876" w:type="dxa"/>
            <w:gridSpan w:val="3"/>
          </w:tcPr>
          <w:p w:rsidR="00090F68" w:rsidRPr="0039631A" w:rsidRDefault="00090F68" w:rsidP="00277FE9">
            <w:pPr>
              <w:pStyle w:val="TableInnerSideHeading"/>
              <w:rPr>
                <w:color w:val="auto"/>
              </w:rPr>
            </w:pPr>
            <w:r w:rsidRPr="0039631A">
              <w:rPr>
                <w:rFonts w:hint="cs"/>
                <w:color w:val="auto"/>
                <w:rtl/>
              </w:rPr>
              <w:t>אי תחולה</w:t>
            </w:r>
          </w:p>
        </w:tc>
        <w:tc>
          <w:tcPr>
            <w:tcW w:w="623" w:type="dxa"/>
          </w:tcPr>
          <w:p w:rsidR="00090F68" w:rsidRPr="0039631A" w:rsidRDefault="00090F68" w:rsidP="00277FE9">
            <w:pPr>
              <w:pStyle w:val="TableText"/>
              <w:rPr>
                <w:color w:val="auto"/>
                <w:rtl/>
              </w:rPr>
            </w:pPr>
            <w:r w:rsidRPr="0039631A">
              <w:rPr>
                <w:rFonts w:hint="cs"/>
                <w:color w:val="auto"/>
                <w:rtl/>
              </w:rPr>
              <w:t>32</w:t>
            </w:r>
            <w:r>
              <w:rPr>
                <w:rFonts w:hint="cs"/>
                <w:color w:val="auto"/>
                <w:rtl/>
              </w:rPr>
              <w:t>כז.</w:t>
            </w:r>
          </w:p>
        </w:tc>
        <w:tc>
          <w:tcPr>
            <w:tcW w:w="4664" w:type="dxa"/>
            <w:gridSpan w:val="2"/>
          </w:tcPr>
          <w:p w:rsidR="00090F68" w:rsidRPr="0039631A" w:rsidRDefault="00090F68" w:rsidP="00277FE9">
            <w:pPr>
              <w:pStyle w:val="TableBlock"/>
              <w:rPr>
                <w:color w:val="auto"/>
              </w:rPr>
            </w:pPr>
            <w:r w:rsidRPr="0039631A">
              <w:rPr>
                <w:rFonts w:hint="cs"/>
                <w:color w:val="auto"/>
                <w:rtl/>
              </w:rPr>
              <w:t xml:space="preserve">הוראות </w:t>
            </w:r>
            <w:r>
              <w:rPr>
                <w:rFonts w:hint="cs"/>
                <w:color w:val="auto"/>
                <w:rtl/>
              </w:rPr>
              <w:t xml:space="preserve">סימן זה </w:t>
            </w:r>
            <w:r w:rsidRPr="0039631A">
              <w:rPr>
                <w:rFonts w:hint="cs"/>
                <w:color w:val="auto"/>
                <w:rtl/>
              </w:rPr>
              <w:t>לא יחולו על מתן הנחיות מקדימות</w:t>
            </w:r>
            <w:r>
              <w:rPr>
                <w:rFonts w:hint="cs"/>
                <w:color w:val="auto"/>
                <w:rtl/>
              </w:rPr>
              <w:t xml:space="preserve"> למיופה כוח</w:t>
            </w:r>
            <w:r w:rsidRPr="0039631A">
              <w:rPr>
                <w:rFonts w:hint="cs"/>
                <w:color w:val="auto"/>
                <w:rtl/>
              </w:rPr>
              <w:t xml:space="preserve"> בקשר לטיפול רפואי בחולה הנוטה למות, כמשמעותן בחוק החולה הנוטה למות.</w:t>
            </w:r>
            <w:r>
              <w:rPr>
                <w:rFonts w:hint="cs"/>
                <w:color w:val="auto"/>
                <w:rtl/>
              </w:rPr>
              <w:t>"</w:t>
            </w:r>
          </w:p>
        </w:tc>
      </w:tr>
    </w:tbl>
    <w:p w:rsidR="00090F68" w:rsidRPr="00002946" w:rsidRDefault="00090F68" w:rsidP="00090F68">
      <w:pPr>
        <w:pStyle w:val="-2"/>
        <w:rPr>
          <w:rtl/>
        </w:rPr>
      </w:pPr>
    </w:p>
    <w:p w:rsidR="00090F68" w:rsidRDefault="00090F68" w:rsidP="00090F68">
      <w:pPr>
        <w:pStyle w:val="-2"/>
        <w:rPr>
          <w:rtl/>
        </w:rPr>
      </w:pPr>
    </w:p>
    <w:p w:rsidR="00090F68" w:rsidRDefault="00090F68" w:rsidP="00090F68">
      <w:pPr>
        <w:pStyle w:val="-2"/>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4649"/>
      </w:tblGrid>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1872" w:type="dxa"/>
            <w:gridSpan w:val="3"/>
            <w:tcMar>
              <w:top w:w="91" w:type="dxa"/>
              <w:left w:w="0" w:type="dxa"/>
              <w:bottom w:w="91" w:type="dxa"/>
              <w:right w:w="0" w:type="dxa"/>
            </w:tcMar>
            <w:hideMark/>
          </w:tcPr>
          <w:p w:rsidR="00090F68" w:rsidRPr="00F32C9D" w:rsidRDefault="00090F68" w:rsidP="00277FE9">
            <w:pPr>
              <w:pStyle w:val="TableBlock"/>
              <w:jc w:val="left"/>
            </w:pPr>
            <w:r w:rsidRPr="00CB257A">
              <w:rPr>
                <w:rFonts w:hint="cs"/>
                <w:rtl/>
              </w:rPr>
              <w:t>כניסה לתוקף של ייפוי כוח מתמשך</w:t>
            </w:r>
          </w:p>
        </w:tc>
        <w:tc>
          <w:tcPr>
            <w:tcW w:w="624" w:type="dxa"/>
            <w:tcMar>
              <w:top w:w="91" w:type="dxa"/>
              <w:left w:w="0" w:type="dxa"/>
              <w:bottom w:w="91" w:type="dxa"/>
              <w:right w:w="0" w:type="dxa"/>
            </w:tcMar>
            <w:hideMark/>
          </w:tcPr>
          <w:p w:rsidR="00090F68" w:rsidRPr="00F32C9D" w:rsidRDefault="00090F68" w:rsidP="00277FE9">
            <w:pPr>
              <w:pStyle w:val="TableBlock"/>
            </w:pPr>
            <w:r w:rsidRPr="00F32C9D">
              <w:rPr>
                <w:rFonts w:hint="cs"/>
                <w:rtl/>
              </w:rPr>
              <w:t>32יג.</w:t>
            </w:r>
          </w:p>
        </w:tc>
        <w:tc>
          <w:tcPr>
            <w:tcW w:w="4649" w:type="dxa"/>
            <w:tcMar>
              <w:top w:w="91" w:type="dxa"/>
              <w:left w:w="0" w:type="dxa"/>
              <w:bottom w:w="91" w:type="dxa"/>
              <w:right w:w="0" w:type="dxa"/>
            </w:tcMar>
            <w:hideMark/>
          </w:tcPr>
          <w:p w:rsidR="00090F68" w:rsidRDefault="00090F68" w:rsidP="00277FE9">
            <w:pPr>
              <w:pStyle w:val="TableBlock"/>
              <w:rPr>
                <w:ins w:id="4" w:author="נועה ברודסקי לוי" w:date="2015-11-23T15:29:00Z"/>
                <w:rtl/>
              </w:rPr>
            </w:pPr>
            <w:r w:rsidRPr="00F32C9D">
              <w:rPr>
                <w:rFonts w:hint="cs"/>
                <w:rtl/>
              </w:rPr>
              <w:t>(א)</w:t>
            </w:r>
            <w:r w:rsidRPr="00F32C9D">
              <w:rPr>
                <w:rFonts w:hint="cs"/>
                <w:rtl/>
              </w:rPr>
              <w:tab/>
              <w:t>ייפוי כוח מתמשך ייכנס לתוקפו במועד שבו חדל הממנה להיות מסוגל להבין בעניין שלגביו ניתן ייפוי הכוח המתמשך ולקבל החלטות בקשר אליו (בפרק זה – מסוגל להבין בדבר)</w:t>
            </w:r>
            <w:ins w:id="5" w:author="נועה ברודסקי לוי" w:date="2015-11-16T15:28:00Z">
              <w:r>
                <w:rPr>
                  <w:rFonts w:hint="cs"/>
                  <w:rtl/>
                </w:rPr>
                <w:t xml:space="preserve"> ובלבד שנתן מיופה </w:t>
              </w:r>
            </w:ins>
            <w:ins w:id="6" w:author="נועה ברודסקי לוי" w:date="2015-11-23T15:25:00Z">
              <w:r>
                <w:rPr>
                  <w:rFonts w:hint="cs"/>
                  <w:rtl/>
                </w:rPr>
                <w:t>הכוח</w:t>
              </w:r>
            </w:ins>
            <w:ins w:id="7" w:author="נועה ברודסקי לוי" w:date="2015-11-16T15:28:00Z">
              <w:r>
                <w:rPr>
                  <w:rFonts w:hint="cs"/>
                  <w:rtl/>
                </w:rPr>
                <w:t xml:space="preserve"> לאפוטרופוס הכללי </w:t>
              </w:r>
            </w:ins>
            <w:ins w:id="8" w:author="נועה ברודסקי לוי" w:date="2015-11-23T13:32:00Z">
              <w:r>
                <w:rPr>
                  <w:rFonts w:hint="cs"/>
                  <w:rtl/>
                </w:rPr>
                <w:t xml:space="preserve">הצהרה </w:t>
              </w:r>
            </w:ins>
            <w:ins w:id="9" w:author="נועה ברודסקי לוי" w:date="2015-11-23T13:19:00Z">
              <w:r w:rsidRPr="00637E3D">
                <w:rPr>
                  <w:rFonts w:hint="cs"/>
                  <w:rtl/>
                </w:rPr>
                <w:t>כי התקיימו התנאים לכניסת ייפוי הכוח לתוקף וכי קיומו חובות היידוע</w:t>
              </w:r>
            </w:ins>
            <w:ins w:id="10" w:author="נועה ברודסקי לוי" w:date="2015-11-23T13:33:00Z">
              <w:r w:rsidRPr="00637E3D">
                <w:rPr>
                  <w:rtl/>
                  <w:rPrChange w:id="11" w:author="נועה ברודסקי לוי" w:date="2015-11-23T15:21:00Z">
                    <w:rPr>
                      <w:highlight w:val="cyan"/>
                      <w:rtl/>
                    </w:rPr>
                  </w:rPrChange>
                </w:rPr>
                <w:t xml:space="preserve">; </w:t>
              </w:r>
              <w:r w:rsidRPr="00637E3D">
                <w:rPr>
                  <w:rFonts w:hint="eastAsia"/>
                  <w:rtl/>
                  <w:rPrChange w:id="12" w:author="נועה ברודסקי לוי" w:date="2015-11-23T15:21:00Z">
                    <w:rPr>
                      <w:rFonts w:hint="eastAsia"/>
                      <w:highlight w:val="cyan"/>
                      <w:rtl/>
                    </w:rPr>
                  </w:rPrChange>
                </w:rPr>
                <w:t>הייתה</w:t>
              </w:r>
              <w:r w:rsidRPr="00637E3D">
                <w:rPr>
                  <w:rtl/>
                  <w:rPrChange w:id="13" w:author="נועה ברודסקי לוי" w:date="2015-11-23T15:21:00Z">
                    <w:rPr>
                      <w:highlight w:val="cyan"/>
                      <w:rtl/>
                    </w:rPr>
                  </w:rPrChange>
                </w:rPr>
                <w:t xml:space="preserve"> </w:t>
              </w:r>
              <w:r w:rsidRPr="00637E3D">
                <w:rPr>
                  <w:rFonts w:hint="eastAsia"/>
                  <w:rtl/>
                  <w:rPrChange w:id="14" w:author="נועה ברודסקי לוי" w:date="2015-11-23T15:21:00Z">
                    <w:rPr>
                      <w:rFonts w:hint="eastAsia"/>
                      <w:highlight w:val="cyan"/>
                      <w:rtl/>
                    </w:rPr>
                  </w:rPrChange>
                </w:rPr>
                <w:t>תעודת</w:t>
              </w:r>
              <w:r w:rsidRPr="00637E3D">
                <w:rPr>
                  <w:rtl/>
                  <w:rPrChange w:id="15" w:author="נועה ברודסקי לוי" w:date="2015-11-23T15:21:00Z">
                    <w:rPr>
                      <w:highlight w:val="cyan"/>
                      <w:rtl/>
                    </w:rPr>
                  </w:rPrChange>
                </w:rPr>
                <w:t xml:space="preserve"> </w:t>
              </w:r>
              <w:r w:rsidRPr="00637E3D">
                <w:rPr>
                  <w:rFonts w:hint="eastAsia"/>
                  <w:rtl/>
                  <w:rPrChange w:id="16" w:author="נועה ברודסקי לוי" w:date="2015-11-23T15:21:00Z">
                    <w:rPr>
                      <w:rFonts w:hint="eastAsia"/>
                      <w:highlight w:val="cyan"/>
                      <w:rtl/>
                    </w:rPr>
                  </w:rPrChange>
                </w:rPr>
                <w:t>מומחה</w:t>
              </w:r>
              <w:r w:rsidRPr="00637E3D">
                <w:rPr>
                  <w:rtl/>
                  <w:rPrChange w:id="17" w:author="נועה ברודסקי לוי" w:date="2015-11-23T15:21:00Z">
                    <w:rPr>
                      <w:highlight w:val="cyan"/>
                      <w:rtl/>
                    </w:rPr>
                  </w:rPrChange>
                </w:rPr>
                <w:t xml:space="preserve"> </w:t>
              </w:r>
              <w:r w:rsidRPr="00637E3D">
                <w:rPr>
                  <w:rFonts w:hint="eastAsia"/>
                  <w:rtl/>
                  <w:rPrChange w:id="18" w:author="נועה ברודסקי לוי" w:date="2015-11-23T15:21:00Z">
                    <w:rPr>
                      <w:rFonts w:hint="eastAsia"/>
                      <w:highlight w:val="cyan"/>
                      <w:rtl/>
                    </w:rPr>
                  </w:rPrChange>
                </w:rPr>
                <w:t>תנאי</w:t>
              </w:r>
              <w:r w:rsidRPr="00637E3D">
                <w:rPr>
                  <w:rtl/>
                  <w:rPrChange w:id="19" w:author="נועה ברודסקי לוי" w:date="2015-11-23T15:21:00Z">
                    <w:rPr>
                      <w:highlight w:val="cyan"/>
                      <w:rtl/>
                    </w:rPr>
                  </w:rPrChange>
                </w:rPr>
                <w:t xml:space="preserve"> </w:t>
              </w:r>
              <w:r w:rsidRPr="00637E3D">
                <w:rPr>
                  <w:rFonts w:hint="eastAsia"/>
                  <w:rtl/>
                  <w:rPrChange w:id="20" w:author="נועה ברודסקי לוי" w:date="2015-11-23T15:21:00Z">
                    <w:rPr>
                      <w:rFonts w:hint="eastAsia"/>
                      <w:highlight w:val="cyan"/>
                      <w:rtl/>
                    </w:rPr>
                  </w:rPrChange>
                </w:rPr>
                <w:t>לכניסת</w:t>
              </w:r>
              <w:r w:rsidRPr="00637E3D">
                <w:rPr>
                  <w:rtl/>
                  <w:rPrChange w:id="21" w:author="נועה ברודסקי לוי" w:date="2015-11-23T15:21:00Z">
                    <w:rPr>
                      <w:highlight w:val="cyan"/>
                      <w:rtl/>
                    </w:rPr>
                  </w:rPrChange>
                </w:rPr>
                <w:t xml:space="preserve"> </w:t>
              </w:r>
              <w:r w:rsidRPr="00637E3D">
                <w:rPr>
                  <w:rFonts w:hint="eastAsia"/>
                  <w:rtl/>
                  <w:rPrChange w:id="22" w:author="נועה ברודסקי לוי" w:date="2015-11-23T15:21:00Z">
                    <w:rPr>
                      <w:rFonts w:hint="eastAsia"/>
                      <w:highlight w:val="cyan"/>
                      <w:rtl/>
                    </w:rPr>
                  </w:rPrChange>
                </w:rPr>
                <w:t>ייפויי</w:t>
              </w:r>
              <w:r w:rsidRPr="00637E3D">
                <w:rPr>
                  <w:rtl/>
                  <w:rPrChange w:id="23" w:author="נועה ברודסקי לוי" w:date="2015-11-23T15:21:00Z">
                    <w:rPr>
                      <w:highlight w:val="cyan"/>
                      <w:rtl/>
                    </w:rPr>
                  </w:rPrChange>
                </w:rPr>
                <w:t xml:space="preserve"> </w:t>
              </w:r>
              <w:r w:rsidRPr="00637E3D">
                <w:rPr>
                  <w:rFonts w:hint="eastAsia"/>
                  <w:rtl/>
                  <w:rPrChange w:id="24" w:author="נועה ברודסקי לוי" w:date="2015-11-23T15:21:00Z">
                    <w:rPr>
                      <w:rFonts w:hint="eastAsia"/>
                      <w:highlight w:val="cyan"/>
                      <w:rtl/>
                    </w:rPr>
                  </w:rPrChange>
                </w:rPr>
                <w:t>הכוח</w:t>
              </w:r>
              <w:r w:rsidRPr="00637E3D">
                <w:rPr>
                  <w:rtl/>
                  <w:rPrChange w:id="25" w:author="נועה ברודסקי לוי" w:date="2015-11-23T15:21:00Z">
                    <w:rPr>
                      <w:highlight w:val="cyan"/>
                      <w:rtl/>
                    </w:rPr>
                  </w:rPrChange>
                </w:rPr>
                <w:t xml:space="preserve"> </w:t>
              </w:r>
              <w:r w:rsidRPr="00637E3D">
                <w:rPr>
                  <w:rFonts w:hint="eastAsia"/>
                  <w:rtl/>
                  <w:rPrChange w:id="26" w:author="נועה ברודסקי לוי" w:date="2015-11-23T15:21:00Z">
                    <w:rPr>
                      <w:rFonts w:hint="eastAsia"/>
                      <w:highlight w:val="cyan"/>
                      <w:rtl/>
                    </w:rPr>
                  </w:rPrChange>
                </w:rPr>
                <w:t>לתוקף</w:t>
              </w:r>
              <w:r w:rsidRPr="00637E3D">
                <w:rPr>
                  <w:rtl/>
                  <w:rPrChange w:id="27" w:author="נועה ברודסקי לוי" w:date="2015-11-23T15:21:00Z">
                    <w:rPr>
                      <w:highlight w:val="cyan"/>
                      <w:rtl/>
                    </w:rPr>
                  </w:rPrChange>
                </w:rPr>
                <w:t xml:space="preserve">, </w:t>
              </w:r>
              <w:r w:rsidRPr="00637E3D">
                <w:rPr>
                  <w:rFonts w:hint="eastAsia"/>
                  <w:rtl/>
                  <w:rPrChange w:id="28" w:author="נועה ברודסקי לוי" w:date="2015-11-23T15:21:00Z">
                    <w:rPr>
                      <w:rFonts w:hint="eastAsia"/>
                      <w:highlight w:val="cyan"/>
                      <w:rtl/>
                    </w:rPr>
                  </w:rPrChange>
                </w:rPr>
                <w:t>תצורף</w:t>
              </w:r>
              <w:r w:rsidRPr="00637E3D">
                <w:rPr>
                  <w:rtl/>
                  <w:rPrChange w:id="29" w:author="נועה ברודסקי לוי" w:date="2015-11-23T15:21:00Z">
                    <w:rPr>
                      <w:highlight w:val="cyan"/>
                      <w:rtl/>
                    </w:rPr>
                  </w:rPrChange>
                </w:rPr>
                <w:t xml:space="preserve"> </w:t>
              </w:r>
              <w:r w:rsidRPr="00637E3D">
                <w:rPr>
                  <w:rFonts w:hint="eastAsia"/>
                  <w:rtl/>
                  <w:rPrChange w:id="30" w:author="נועה ברודסקי לוי" w:date="2015-11-23T15:21:00Z">
                    <w:rPr>
                      <w:rFonts w:hint="eastAsia"/>
                      <w:highlight w:val="cyan"/>
                      <w:rtl/>
                    </w:rPr>
                  </w:rPrChange>
                </w:rPr>
                <w:t>התעודה</w:t>
              </w:r>
            </w:ins>
            <w:ins w:id="31" w:author="נועה ברודסקי לוי" w:date="2015-11-23T13:18:00Z">
              <w:r w:rsidRPr="00637E3D">
                <w:rPr>
                  <w:rFonts w:hint="cs"/>
                  <w:rtl/>
                </w:rPr>
                <w:t>;</w:t>
              </w:r>
            </w:ins>
            <w:del w:id="32" w:author="נועה ברודסקי לוי" w:date="2015-11-23T13:18:00Z">
              <w:r w:rsidRPr="00637E3D" w:rsidDel="006832A7">
                <w:rPr>
                  <w:rFonts w:hint="cs"/>
                  <w:rtl/>
                </w:rPr>
                <w:delText>.</w:delText>
              </w:r>
            </w:del>
            <w:r w:rsidRPr="00637E3D">
              <w:rPr>
                <w:rFonts w:hint="cs"/>
                <w:rtl/>
              </w:rPr>
              <w:t xml:space="preserve"> </w:t>
            </w:r>
            <w:ins w:id="33" w:author="נועה ברודסקי לוי" w:date="2015-11-23T13:18:00Z">
              <w:r w:rsidRPr="00637E3D">
                <w:rPr>
                  <w:rFonts w:hint="cs"/>
                  <w:rtl/>
                </w:rPr>
                <w:t>נינתה הודעה כאמור, ימסור האפוטרופוס הכללי למיופה</w:t>
              </w:r>
              <w:r w:rsidRPr="00637E3D">
                <w:rPr>
                  <w:rtl/>
                  <w:rPrChange w:id="34" w:author="נועה ברודסקי לוי" w:date="2015-11-23T15:21:00Z">
                    <w:rPr>
                      <w:highlight w:val="cyan"/>
                      <w:rtl/>
                    </w:rPr>
                  </w:rPrChange>
                </w:rPr>
                <w:t xml:space="preserve"> הכוח אישור כי ייפויי הכוח </w:t>
              </w:r>
            </w:ins>
            <w:ins w:id="35" w:author="נועה ברודסקי לוי" w:date="2015-11-23T13:20:00Z">
              <w:r w:rsidRPr="00637E3D">
                <w:rPr>
                  <w:rFonts w:hint="eastAsia"/>
                  <w:rtl/>
                  <w:rPrChange w:id="36" w:author="נועה ברודסקי לוי" w:date="2015-11-23T15:21:00Z">
                    <w:rPr>
                      <w:rFonts w:hint="eastAsia"/>
                      <w:highlight w:val="cyan"/>
                      <w:rtl/>
                    </w:rPr>
                  </w:rPrChange>
                </w:rPr>
                <w:t>נכנס</w:t>
              </w:r>
              <w:r w:rsidRPr="00637E3D">
                <w:rPr>
                  <w:rtl/>
                  <w:rPrChange w:id="37" w:author="נועה ברודסקי לוי" w:date="2015-11-23T15:21:00Z">
                    <w:rPr>
                      <w:highlight w:val="cyan"/>
                      <w:rtl/>
                    </w:rPr>
                  </w:rPrChange>
                </w:rPr>
                <w:t xml:space="preserve"> </w:t>
              </w:r>
              <w:r w:rsidRPr="00637E3D">
                <w:rPr>
                  <w:rFonts w:hint="eastAsia"/>
                  <w:rtl/>
                  <w:rPrChange w:id="38" w:author="נועה ברודסקי לוי" w:date="2015-11-23T15:21:00Z">
                    <w:rPr>
                      <w:rFonts w:hint="eastAsia"/>
                      <w:highlight w:val="cyan"/>
                      <w:rtl/>
                    </w:rPr>
                  </w:rPrChange>
                </w:rPr>
                <w:t>לת</w:t>
              </w:r>
            </w:ins>
            <w:ins w:id="39" w:author="נועה ברודסקי לוי" w:date="2015-11-23T15:21:00Z">
              <w:r w:rsidRPr="00637E3D">
                <w:rPr>
                  <w:rFonts w:hint="eastAsia"/>
                  <w:rtl/>
                  <w:rPrChange w:id="40" w:author="נועה ברודסקי לוי" w:date="2015-11-23T15:21:00Z">
                    <w:rPr>
                      <w:rFonts w:hint="eastAsia"/>
                      <w:highlight w:val="cyan"/>
                      <w:rtl/>
                    </w:rPr>
                  </w:rPrChange>
                </w:rPr>
                <w:t>וקף</w:t>
              </w:r>
            </w:ins>
            <w:ins w:id="41" w:author="נועה ברודסקי לוי" w:date="2015-11-23T13:18:00Z">
              <w:r w:rsidRPr="00637E3D">
                <w:rPr>
                  <w:rFonts w:hint="cs"/>
                  <w:rtl/>
                </w:rPr>
                <w:t>.</w:t>
              </w:r>
              <w:r>
                <w:rPr>
                  <w:rFonts w:hint="cs"/>
                  <w:rtl/>
                </w:rPr>
                <w:t xml:space="preserve"> </w:t>
              </w:r>
            </w:ins>
          </w:p>
          <w:p w:rsidR="00090F68" w:rsidRPr="00DC54AD" w:rsidRDefault="00090F68" w:rsidP="00277FE9">
            <w:pPr>
              <w:pStyle w:val="TableBlock"/>
              <w:rPr>
                <w:sz w:val="22"/>
                <w:szCs w:val="22"/>
                <w:rPrChange w:id="42" w:author="נועה ברודסקי לוי" w:date="2015-11-23T15:30:00Z">
                  <w:rPr/>
                </w:rPrChange>
              </w:rPr>
            </w:pPr>
            <w:ins w:id="43" w:author="נועה ברודסקי לוי" w:date="2015-11-23T15:30:00Z">
              <w:r w:rsidRPr="00DC54AD">
                <w:rPr>
                  <w:sz w:val="22"/>
                  <w:szCs w:val="22"/>
                  <w:rtl/>
                  <w:rPrChange w:id="44" w:author="נועה ברודסקי לוי" w:date="2015-11-23T15:30:00Z">
                    <w:rPr>
                      <w:sz w:val="24"/>
                      <w:szCs w:val="24"/>
                      <w:rtl/>
                    </w:rPr>
                  </w:rPrChange>
                </w:rPr>
                <w:t>*ה</w:t>
              </w:r>
            </w:ins>
            <w:ins w:id="45" w:author="נועה ברודסקי לוי" w:date="2015-11-23T15:29:00Z">
              <w:r w:rsidRPr="00DC54AD">
                <w:rPr>
                  <w:rFonts w:hint="eastAsia"/>
                  <w:sz w:val="22"/>
                  <w:szCs w:val="22"/>
                  <w:rtl/>
                  <w:rPrChange w:id="46" w:author="נועה ברודסקי לוי" w:date="2015-11-23T15:30:00Z">
                    <w:rPr>
                      <w:rFonts w:hint="eastAsia"/>
                      <w:rtl/>
                    </w:rPr>
                  </w:rPrChange>
                </w:rPr>
                <w:t>ערה</w:t>
              </w:r>
            </w:ins>
            <w:ins w:id="47" w:author="נועה ברודסקי לוי" w:date="2015-11-23T15:30:00Z">
              <w:r w:rsidRPr="00DC54AD">
                <w:rPr>
                  <w:sz w:val="22"/>
                  <w:szCs w:val="22"/>
                  <w:rtl/>
                  <w:rPrChange w:id="48" w:author="נועה ברודסקי לוי" w:date="2015-11-23T15:30:00Z">
                    <w:rPr>
                      <w:rtl/>
                    </w:rPr>
                  </w:rPrChange>
                </w:rPr>
                <w:t>-</w:t>
              </w:r>
            </w:ins>
            <w:ins w:id="49" w:author="נועה ברודסקי לוי" w:date="2015-11-23T15:29:00Z">
              <w:r w:rsidRPr="00DC54AD">
                <w:rPr>
                  <w:sz w:val="22"/>
                  <w:szCs w:val="22"/>
                  <w:rtl/>
                  <w:rPrChange w:id="50" w:author="נועה ברודסקי לוי" w:date="2015-11-23T15:30:00Z">
                    <w:rPr>
                      <w:rtl/>
                    </w:rPr>
                  </w:rPrChange>
                </w:rPr>
                <w:t xml:space="preserve"> בסעיף 32י בעניין אופן עריכת ייפוי הכוח תתווסף הוראה כ</w:t>
              </w:r>
            </w:ins>
            <w:ins w:id="51" w:author="נועה ברודסקי לוי" w:date="2015-11-23T15:30:00Z">
              <w:r w:rsidRPr="00DC54AD">
                <w:rPr>
                  <w:rFonts w:hint="eastAsia"/>
                  <w:sz w:val="22"/>
                  <w:szCs w:val="22"/>
                  <w:rtl/>
                  <w:rPrChange w:id="52" w:author="נועה ברודסקי לוי" w:date="2015-11-23T15:30:00Z">
                    <w:rPr>
                      <w:rFonts w:hint="eastAsia"/>
                      <w:rtl/>
                    </w:rPr>
                  </w:rPrChange>
                </w:rPr>
                <w:t>דלקמן</w:t>
              </w:r>
              <w:r w:rsidRPr="00DC54AD">
                <w:rPr>
                  <w:sz w:val="22"/>
                  <w:szCs w:val="22"/>
                  <w:rtl/>
                  <w:rPrChange w:id="53" w:author="נועה ברודסקי לוי" w:date="2015-11-23T15:30:00Z">
                    <w:rPr>
                      <w:rtl/>
                    </w:rPr>
                  </w:rPrChange>
                </w:rPr>
                <w:t>:</w:t>
              </w:r>
              <w:r w:rsidRPr="00DC54AD">
                <w:rPr>
                  <w:color w:val="auto"/>
                  <w:sz w:val="22"/>
                  <w:szCs w:val="22"/>
                  <w:rtl/>
                  <w:rPrChange w:id="54" w:author="נועה ברודסקי לוי" w:date="2015-11-23T15:30:00Z">
                    <w:rPr>
                      <w:color w:val="auto"/>
                      <w:highlight w:val="cyan"/>
                      <w:rtl/>
                    </w:rPr>
                  </w:rPrChange>
                </w:rPr>
                <w:t xml:space="preserve"> "</w:t>
              </w:r>
            </w:ins>
            <w:ins w:id="55" w:author="נועה ברודסקי לוי" w:date="2015-11-23T15:29:00Z">
              <w:r w:rsidRPr="00DC54AD">
                <w:rPr>
                  <w:rFonts w:hint="eastAsia"/>
                  <w:color w:val="auto"/>
                  <w:sz w:val="22"/>
                  <w:szCs w:val="22"/>
                  <w:rtl/>
                  <w:rPrChange w:id="56" w:author="נועה ברודסקי לוי" w:date="2015-11-23T15:30:00Z">
                    <w:rPr>
                      <w:rFonts w:hint="eastAsia"/>
                      <w:color w:val="auto"/>
                      <w:highlight w:val="cyan"/>
                      <w:rtl/>
                    </w:rPr>
                  </w:rPrChange>
                </w:rPr>
                <w:t>בייפוי</w:t>
              </w:r>
              <w:r w:rsidRPr="00DC54AD">
                <w:rPr>
                  <w:color w:val="auto"/>
                  <w:sz w:val="22"/>
                  <w:szCs w:val="22"/>
                  <w:rtl/>
                  <w:rPrChange w:id="57" w:author="נועה ברודסקי לוי" w:date="2015-11-23T15:30:00Z">
                    <w:rPr>
                      <w:color w:val="auto"/>
                      <w:highlight w:val="cyan"/>
                      <w:rtl/>
                    </w:rPr>
                  </w:rPrChange>
                </w:rPr>
                <w:t xml:space="preserve"> </w:t>
              </w:r>
              <w:r w:rsidRPr="00DC54AD">
                <w:rPr>
                  <w:rFonts w:hint="eastAsia"/>
                  <w:color w:val="auto"/>
                  <w:sz w:val="22"/>
                  <w:szCs w:val="22"/>
                  <w:rtl/>
                  <w:rPrChange w:id="58" w:author="נועה ברודסקי לוי" w:date="2015-11-23T15:30:00Z">
                    <w:rPr>
                      <w:rFonts w:hint="eastAsia"/>
                      <w:color w:val="auto"/>
                      <w:highlight w:val="cyan"/>
                      <w:rtl/>
                    </w:rPr>
                  </w:rPrChange>
                </w:rPr>
                <w:t>הכוח</w:t>
              </w:r>
              <w:r w:rsidRPr="00DC54AD">
                <w:rPr>
                  <w:color w:val="auto"/>
                  <w:sz w:val="22"/>
                  <w:szCs w:val="22"/>
                  <w:rtl/>
                  <w:rPrChange w:id="59" w:author="נועה ברודסקי לוי" w:date="2015-11-23T15:30:00Z">
                    <w:rPr>
                      <w:color w:val="auto"/>
                      <w:highlight w:val="cyan"/>
                      <w:rtl/>
                    </w:rPr>
                  </w:rPrChange>
                </w:rPr>
                <w:t xml:space="preserve"> </w:t>
              </w:r>
              <w:r w:rsidRPr="00DC54AD">
                <w:rPr>
                  <w:rFonts w:hint="eastAsia"/>
                  <w:color w:val="auto"/>
                  <w:sz w:val="22"/>
                  <w:szCs w:val="22"/>
                  <w:rtl/>
                  <w:rPrChange w:id="60" w:author="נועה ברודסקי לוי" w:date="2015-11-23T15:30:00Z">
                    <w:rPr>
                      <w:rFonts w:hint="eastAsia"/>
                      <w:color w:val="auto"/>
                      <w:highlight w:val="cyan"/>
                      <w:rtl/>
                    </w:rPr>
                  </w:rPrChange>
                </w:rPr>
                <w:t>יקבע</w:t>
              </w:r>
              <w:r w:rsidRPr="00DC54AD">
                <w:rPr>
                  <w:color w:val="auto"/>
                  <w:sz w:val="22"/>
                  <w:szCs w:val="22"/>
                  <w:rtl/>
                  <w:rPrChange w:id="61" w:author="נועה ברודסקי לוי" w:date="2015-11-23T15:30:00Z">
                    <w:rPr>
                      <w:color w:val="auto"/>
                      <w:highlight w:val="cyan"/>
                      <w:rtl/>
                    </w:rPr>
                  </w:rPrChange>
                </w:rPr>
                <w:t xml:space="preserve"> </w:t>
              </w:r>
              <w:r w:rsidRPr="00DC54AD">
                <w:rPr>
                  <w:rFonts w:hint="eastAsia"/>
                  <w:color w:val="auto"/>
                  <w:sz w:val="22"/>
                  <w:szCs w:val="22"/>
                  <w:rtl/>
                  <w:rPrChange w:id="62" w:author="נועה ברודסקי לוי" w:date="2015-11-23T15:30:00Z">
                    <w:rPr>
                      <w:rFonts w:hint="eastAsia"/>
                      <w:color w:val="auto"/>
                      <w:highlight w:val="cyan"/>
                      <w:rtl/>
                    </w:rPr>
                  </w:rPrChange>
                </w:rPr>
                <w:t>הממנה</w:t>
              </w:r>
              <w:r w:rsidRPr="00DC54AD">
                <w:rPr>
                  <w:color w:val="auto"/>
                  <w:sz w:val="22"/>
                  <w:szCs w:val="22"/>
                  <w:rtl/>
                  <w:rPrChange w:id="63" w:author="נועה ברודסקי לוי" w:date="2015-11-23T15:30:00Z">
                    <w:rPr>
                      <w:color w:val="auto"/>
                      <w:highlight w:val="cyan"/>
                      <w:rtl/>
                    </w:rPr>
                  </w:rPrChange>
                </w:rPr>
                <w:t xml:space="preserve"> </w:t>
              </w:r>
              <w:r w:rsidRPr="00DC54AD">
                <w:rPr>
                  <w:rFonts w:hint="eastAsia"/>
                  <w:color w:val="auto"/>
                  <w:sz w:val="22"/>
                  <w:szCs w:val="22"/>
                  <w:rtl/>
                  <w:rPrChange w:id="64" w:author="נועה ברודסקי לוי" w:date="2015-11-23T15:30:00Z">
                    <w:rPr>
                      <w:rFonts w:hint="eastAsia"/>
                      <w:color w:val="auto"/>
                      <w:highlight w:val="cyan"/>
                      <w:rtl/>
                    </w:rPr>
                  </w:rPrChange>
                </w:rPr>
                <w:t>אדם</w:t>
              </w:r>
              <w:r w:rsidRPr="00DC54AD">
                <w:rPr>
                  <w:color w:val="auto"/>
                  <w:sz w:val="22"/>
                  <w:szCs w:val="22"/>
                  <w:rtl/>
                  <w:rPrChange w:id="65" w:author="נועה ברודסקי לוי" w:date="2015-11-23T15:30:00Z">
                    <w:rPr>
                      <w:color w:val="auto"/>
                      <w:highlight w:val="cyan"/>
                      <w:rtl/>
                    </w:rPr>
                  </w:rPrChange>
                </w:rPr>
                <w:t xml:space="preserve"> </w:t>
              </w:r>
              <w:r w:rsidRPr="00DC54AD">
                <w:rPr>
                  <w:rFonts w:hint="eastAsia"/>
                  <w:color w:val="auto"/>
                  <w:sz w:val="22"/>
                  <w:szCs w:val="22"/>
                  <w:rtl/>
                  <w:rPrChange w:id="66" w:author="נועה ברודסקי לוי" w:date="2015-11-23T15:30:00Z">
                    <w:rPr>
                      <w:rFonts w:hint="eastAsia"/>
                      <w:color w:val="auto"/>
                      <w:highlight w:val="cyan"/>
                      <w:rtl/>
                    </w:rPr>
                  </w:rPrChange>
                </w:rPr>
                <w:t>או</w:t>
              </w:r>
              <w:r w:rsidRPr="00DC54AD">
                <w:rPr>
                  <w:color w:val="auto"/>
                  <w:sz w:val="22"/>
                  <w:szCs w:val="22"/>
                  <w:rtl/>
                  <w:rPrChange w:id="67" w:author="נועה ברודסקי לוי" w:date="2015-11-23T15:30:00Z">
                    <w:rPr>
                      <w:color w:val="auto"/>
                      <w:highlight w:val="cyan"/>
                      <w:rtl/>
                    </w:rPr>
                  </w:rPrChange>
                </w:rPr>
                <w:t xml:space="preserve"> </w:t>
              </w:r>
              <w:r w:rsidRPr="00DC54AD">
                <w:rPr>
                  <w:rFonts w:hint="eastAsia"/>
                  <w:color w:val="auto"/>
                  <w:sz w:val="22"/>
                  <w:szCs w:val="22"/>
                  <w:rtl/>
                  <w:rPrChange w:id="68" w:author="נועה ברודסקי לוי" w:date="2015-11-23T15:30:00Z">
                    <w:rPr>
                      <w:rFonts w:hint="eastAsia"/>
                      <w:color w:val="auto"/>
                      <w:highlight w:val="cyan"/>
                      <w:rtl/>
                    </w:rPr>
                  </w:rPrChange>
                </w:rPr>
                <w:t>יותר</w:t>
              </w:r>
              <w:r w:rsidRPr="00DC54AD">
                <w:rPr>
                  <w:color w:val="auto"/>
                  <w:sz w:val="22"/>
                  <w:szCs w:val="22"/>
                  <w:rtl/>
                  <w:rPrChange w:id="69" w:author="נועה ברודסקי לוי" w:date="2015-11-23T15:30:00Z">
                    <w:rPr>
                      <w:color w:val="auto"/>
                      <w:highlight w:val="cyan"/>
                      <w:rtl/>
                    </w:rPr>
                  </w:rPrChange>
                </w:rPr>
                <w:t xml:space="preserve"> </w:t>
              </w:r>
              <w:r w:rsidRPr="00DC54AD">
                <w:rPr>
                  <w:rFonts w:hint="eastAsia"/>
                  <w:color w:val="auto"/>
                  <w:sz w:val="22"/>
                  <w:szCs w:val="22"/>
                  <w:rtl/>
                  <w:rPrChange w:id="70" w:author="נועה ברודסקי לוי" w:date="2015-11-23T15:30:00Z">
                    <w:rPr>
                      <w:rFonts w:hint="eastAsia"/>
                      <w:color w:val="auto"/>
                      <w:highlight w:val="cyan"/>
                      <w:rtl/>
                    </w:rPr>
                  </w:rPrChange>
                </w:rPr>
                <w:t>שיהיה</w:t>
              </w:r>
              <w:r w:rsidRPr="00DC54AD">
                <w:rPr>
                  <w:color w:val="auto"/>
                  <w:sz w:val="22"/>
                  <w:szCs w:val="22"/>
                  <w:rtl/>
                  <w:rPrChange w:id="71" w:author="נועה ברודסקי לוי" w:date="2015-11-23T15:30:00Z">
                    <w:rPr>
                      <w:color w:val="auto"/>
                      <w:highlight w:val="cyan"/>
                      <w:rtl/>
                    </w:rPr>
                  </w:rPrChange>
                </w:rPr>
                <w:t xml:space="preserve"> </w:t>
              </w:r>
              <w:r w:rsidRPr="00DC54AD">
                <w:rPr>
                  <w:rFonts w:hint="eastAsia"/>
                  <w:color w:val="auto"/>
                  <w:sz w:val="22"/>
                  <w:szCs w:val="22"/>
                  <w:rtl/>
                  <w:rPrChange w:id="72" w:author="נועה ברודסקי לוי" w:date="2015-11-23T15:30:00Z">
                    <w:rPr>
                      <w:rFonts w:hint="eastAsia"/>
                      <w:color w:val="auto"/>
                      <w:highlight w:val="cyan"/>
                      <w:rtl/>
                    </w:rPr>
                  </w:rPrChange>
                </w:rPr>
                <w:t>על</w:t>
              </w:r>
              <w:r w:rsidRPr="00DC54AD">
                <w:rPr>
                  <w:color w:val="auto"/>
                  <w:sz w:val="22"/>
                  <w:szCs w:val="22"/>
                  <w:rtl/>
                  <w:rPrChange w:id="73" w:author="נועה ברודסקי לוי" w:date="2015-11-23T15:30:00Z">
                    <w:rPr>
                      <w:color w:val="auto"/>
                      <w:highlight w:val="cyan"/>
                      <w:rtl/>
                    </w:rPr>
                  </w:rPrChange>
                </w:rPr>
                <w:t xml:space="preserve"> </w:t>
              </w:r>
              <w:r w:rsidRPr="00DC54AD">
                <w:rPr>
                  <w:rFonts w:hint="eastAsia"/>
                  <w:color w:val="auto"/>
                  <w:sz w:val="22"/>
                  <w:szCs w:val="22"/>
                  <w:rtl/>
                  <w:rPrChange w:id="74" w:author="נועה ברודסקי לוי" w:date="2015-11-23T15:30:00Z">
                    <w:rPr>
                      <w:rFonts w:hint="eastAsia"/>
                      <w:color w:val="auto"/>
                      <w:highlight w:val="cyan"/>
                      <w:rtl/>
                    </w:rPr>
                  </w:rPrChange>
                </w:rPr>
                <w:t>מיופה</w:t>
              </w:r>
              <w:r w:rsidRPr="00DC54AD">
                <w:rPr>
                  <w:color w:val="auto"/>
                  <w:sz w:val="22"/>
                  <w:szCs w:val="22"/>
                  <w:rtl/>
                  <w:rPrChange w:id="75" w:author="נועה ברודסקי לוי" w:date="2015-11-23T15:30:00Z">
                    <w:rPr>
                      <w:color w:val="auto"/>
                      <w:highlight w:val="cyan"/>
                      <w:rtl/>
                    </w:rPr>
                  </w:rPrChange>
                </w:rPr>
                <w:t xml:space="preserve"> </w:t>
              </w:r>
              <w:r w:rsidRPr="00DC54AD">
                <w:rPr>
                  <w:rFonts w:hint="eastAsia"/>
                  <w:color w:val="auto"/>
                  <w:sz w:val="22"/>
                  <w:szCs w:val="22"/>
                  <w:rtl/>
                  <w:rPrChange w:id="76" w:author="נועה ברודסקי לוי" w:date="2015-11-23T15:30:00Z">
                    <w:rPr>
                      <w:rFonts w:hint="eastAsia"/>
                      <w:color w:val="auto"/>
                      <w:highlight w:val="cyan"/>
                      <w:rtl/>
                    </w:rPr>
                  </w:rPrChange>
                </w:rPr>
                <w:t>הכוח</w:t>
              </w:r>
              <w:r w:rsidRPr="00DC54AD">
                <w:rPr>
                  <w:color w:val="auto"/>
                  <w:sz w:val="22"/>
                  <w:szCs w:val="22"/>
                  <w:rtl/>
                  <w:rPrChange w:id="77" w:author="נועה ברודסקי לוי" w:date="2015-11-23T15:30:00Z">
                    <w:rPr>
                      <w:color w:val="auto"/>
                      <w:highlight w:val="cyan"/>
                      <w:rtl/>
                    </w:rPr>
                  </w:rPrChange>
                </w:rPr>
                <w:t xml:space="preserve"> </w:t>
              </w:r>
              <w:r w:rsidRPr="00DC54AD">
                <w:rPr>
                  <w:rFonts w:hint="eastAsia"/>
                  <w:color w:val="auto"/>
                  <w:sz w:val="22"/>
                  <w:szCs w:val="22"/>
                  <w:rtl/>
                  <w:rPrChange w:id="78" w:author="נועה ברודסקי לוי" w:date="2015-11-23T15:30:00Z">
                    <w:rPr>
                      <w:rFonts w:hint="eastAsia"/>
                      <w:color w:val="auto"/>
                      <w:highlight w:val="cyan"/>
                      <w:rtl/>
                    </w:rPr>
                  </w:rPrChange>
                </w:rPr>
                <w:t>ליידע</w:t>
              </w:r>
              <w:r w:rsidRPr="00DC54AD">
                <w:rPr>
                  <w:color w:val="auto"/>
                  <w:sz w:val="22"/>
                  <w:szCs w:val="22"/>
                  <w:rtl/>
                  <w:rPrChange w:id="79" w:author="נועה ברודסקי לוי" w:date="2015-11-23T15:30:00Z">
                    <w:rPr>
                      <w:color w:val="auto"/>
                      <w:highlight w:val="cyan"/>
                      <w:rtl/>
                    </w:rPr>
                  </w:rPrChange>
                </w:rPr>
                <w:t xml:space="preserve"> </w:t>
              </w:r>
              <w:r w:rsidRPr="00DC54AD">
                <w:rPr>
                  <w:rFonts w:hint="eastAsia"/>
                  <w:color w:val="auto"/>
                  <w:sz w:val="22"/>
                  <w:szCs w:val="22"/>
                  <w:rtl/>
                  <w:rPrChange w:id="80" w:author="נועה ברודסקי לוי" w:date="2015-11-23T15:30:00Z">
                    <w:rPr>
                      <w:rFonts w:hint="eastAsia"/>
                      <w:color w:val="auto"/>
                      <w:highlight w:val="cyan"/>
                      <w:rtl/>
                    </w:rPr>
                  </w:rPrChange>
                </w:rPr>
                <w:t>בדבר</w:t>
              </w:r>
              <w:r w:rsidRPr="00DC54AD">
                <w:rPr>
                  <w:color w:val="auto"/>
                  <w:sz w:val="22"/>
                  <w:szCs w:val="22"/>
                  <w:rtl/>
                  <w:rPrChange w:id="81" w:author="נועה ברודסקי לוי" w:date="2015-11-23T15:30:00Z">
                    <w:rPr>
                      <w:color w:val="auto"/>
                      <w:highlight w:val="cyan"/>
                      <w:rtl/>
                    </w:rPr>
                  </w:rPrChange>
                </w:rPr>
                <w:t xml:space="preserve"> </w:t>
              </w:r>
              <w:r w:rsidRPr="00DC54AD">
                <w:rPr>
                  <w:rFonts w:hint="eastAsia"/>
                  <w:color w:val="auto"/>
                  <w:sz w:val="22"/>
                  <w:szCs w:val="22"/>
                  <w:rtl/>
                  <w:rPrChange w:id="82" w:author="נועה ברודסקי לוי" w:date="2015-11-23T15:30:00Z">
                    <w:rPr>
                      <w:rFonts w:hint="eastAsia"/>
                      <w:color w:val="auto"/>
                      <w:highlight w:val="cyan"/>
                      <w:rtl/>
                    </w:rPr>
                  </w:rPrChange>
                </w:rPr>
                <w:t>כוונתו</w:t>
              </w:r>
              <w:r w:rsidRPr="00DC54AD">
                <w:rPr>
                  <w:color w:val="auto"/>
                  <w:sz w:val="22"/>
                  <w:szCs w:val="22"/>
                  <w:rtl/>
                  <w:rPrChange w:id="83" w:author="נועה ברודסקי לוי" w:date="2015-11-23T15:30:00Z">
                    <w:rPr>
                      <w:color w:val="auto"/>
                      <w:highlight w:val="cyan"/>
                      <w:rtl/>
                    </w:rPr>
                  </w:rPrChange>
                </w:rPr>
                <w:t xml:space="preserve"> </w:t>
              </w:r>
              <w:r w:rsidRPr="00DC54AD">
                <w:rPr>
                  <w:rFonts w:hint="eastAsia"/>
                  <w:color w:val="auto"/>
                  <w:sz w:val="22"/>
                  <w:szCs w:val="22"/>
                  <w:rtl/>
                  <w:rPrChange w:id="84" w:author="נועה ברודסקי לוי" w:date="2015-11-23T15:30:00Z">
                    <w:rPr>
                      <w:rFonts w:hint="eastAsia"/>
                      <w:color w:val="auto"/>
                      <w:highlight w:val="cyan"/>
                      <w:rtl/>
                    </w:rPr>
                  </w:rPrChange>
                </w:rPr>
                <w:t>לפנות</w:t>
              </w:r>
              <w:r w:rsidRPr="00DC54AD">
                <w:rPr>
                  <w:color w:val="auto"/>
                  <w:sz w:val="22"/>
                  <w:szCs w:val="22"/>
                  <w:rtl/>
                  <w:rPrChange w:id="85" w:author="נועה ברודסקי לוי" w:date="2015-11-23T15:30:00Z">
                    <w:rPr>
                      <w:color w:val="auto"/>
                      <w:highlight w:val="cyan"/>
                      <w:rtl/>
                    </w:rPr>
                  </w:rPrChange>
                </w:rPr>
                <w:t xml:space="preserve">  </w:t>
              </w:r>
              <w:r w:rsidRPr="00DC54AD">
                <w:rPr>
                  <w:rFonts w:hint="eastAsia"/>
                  <w:color w:val="auto"/>
                  <w:sz w:val="22"/>
                  <w:szCs w:val="22"/>
                  <w:rtl/>
                  <w:rPrChange w:id="86" w:author="נועה ברודסקי לוי" w:date="2015-11-23T15:30:00Z">
                    <w:rPr>
                      <w:rFonts w:hint="eastAsia"/>
                      <w:color w:val="auto"/>
                      <w:highlight w:val="cyan"/>
                      <w:rtl/>
                    </w:rPr>
                  </w:rPrChange>
                </w:rPr>
                <w:t>לאפוטרופוס</w:t>
              </w:r>
              <w:r w:rsidRPr="00DC54AD">
                <w:rPr>
                  <w:color w:val="auto"/>
                  <w:sz w:val="22"/>
                  <w:szCs w:val="22"/>
                  <w:rtl/>
                  <w:rPrChange w:id="87" w:author="נועה ברודסקי לוי" w:date="2015-11-23T15:30:00Z">
                    <w:rPr>
                      <w:color w:val="auto"/>
                      <w:highlight w:val="cyan"/>
                      <w:rtl/>
                    </w:rPr>
                  </w:rPrChange>
                </w:rPr>
                <w:t xml:space="preserve"> </w:t>
              </w:r>
              <w:r w:rsidRPr="00DC54AD">
                <w:rPr>
                  <w:rFonts w:hint="eastAsia"/>
                  <w:color w:val="auto"/>
                  <w:sz w:val="22"/>
                  <w:szCs w:val="22"/>
                  <w:rtl/>
                  <w:rPrChange w:id="88" w:author="נועה ברודסקי לוי" w:date="2015-11-23T15:30:00Z">
                    <w:rPr>
                      <w:rFonts w:hint="eastAsia"/>
                      <w:color w:val="auto"/>
                      <w:highlight w:val="cyan"/>
                      <w:rtl/>
                    </w:rPr>
                  </w:rPrChange>
                </w:rPr>
                <w:t>הכללי</w:t>
              </w:r>
              <w:r w:rsidRPr="00DC54AD">
                <w:rPr>
                  <w:color w:val="auto"/>
                  <w:sz w:val="22"/>
                  <w:szCs w:val="22"/>
                  <w:rtl/>
                  <w:rPrChange w:id="89" w:author="נועה ברודסקי לוי" w:date="2015-11-23T15:30:00Z">
                    <w:rPr>
                      <w:color w:val="auto"/>
                      <w:highlight w:val="cyan"/>
                      <w:rtl/>
                    </w:rPr>
                  </w:rPrChange>
                </w:rPr>
                <w:t xml:space="preserve"> </w:t>
              </w:r>
              <w:r w:rsidRPr="00DC54AD">
                <w:rPr>
                  <w:rFonts w:hint="eastAsia"/>
                  <w:color w:val="auto"/>
                  <w:sz w:val="22"/>
                  <w:szCs w:val="22"/>
                  <w:rtl/>
                  <w:rPrChange w:id="90" w:author="נועה ברודסקי לוי" w:date="2015-11-23T15:30:00Z">
                    <w:rPr>
                      <w:rFonts w:hint="eastAsia"/>
                      <w:color w:val="auto"/>
                      <w:highlight w:val="cyan"/>
                      <w:rtl/>
                    </w:rPr>
                  </w:rPrChange>
                </w:rPr>
                <w:t>ולהודיע</w:t>
              </w:r>
              <w:r w:rsidRPr="00DC54AD">
                <w:rPr>
                  <w:color w:val="auto"/>
                  <w:sz w:val="22"/>
                  <w:szCs w:val="22"/>
                  <w:rtl/>
                  <w:rPrChange w:id="91" w:author="נועה ברודסקי לוי" w:date="2015-11-23T15:30:00Z">
                    <w:rPr>
                      <w:color w:val="auto"/>
                      <w:highlight w:val="cyan"/>
                      <w:rtl/>
                    </w:rPr>
                  </w:rPrChange>
                </w:rPr>
                <w:t xml:space="preserve"> </w:t>
              </w:r>
              <w:r w:rsidRPr="00DC54AD">
                <w:rPr>
                  <w:rFonts w:hint="eastAsia"/>
                  <w:color w:val="auto"/>
                  <w:sz w:val="22"/>
                  <w:szCs w:val="22"/>
                  <w:rtl/>
                  <w:rPrChange w:id="92" w:author="נועה ברודסקי לוי" w:date="2015-11-23T15:30:00Z">
                    <w:rPr>
                      <w:rFonts w:hint="eastAsia"/>
                      <w:color w:val="auto"/>
                      <w:highlight w:val="cyan"/>
                      <w:rtl/>
                    </w:rPr>
                  </w:rPrChange>
                </w:rPr>
                <w:t>לו</w:t>
              </w:r>
              <w:r w:rsidRPr="00DC54AD">
                <w:rPr>
                  <w:color w:val="auto"/>
                  <w:sz w:val="22"/>
                  <w:szCs w:val="22"/>
                  <w:rtl/>
                  <w:rPrChange w:id="93" w:author="נועה ברודסקי לוי" w:date="2015-11-23T15:30:00Z">
                    <w:rPr>
                      <w:color w:val="auto"/>
                      <w:highlight w:val="cyan"/>
                      <w:rtl/>
                    </w:rPr>
                  </w:rPrChange>
                </w:rPr>
                <w:t xml:space="preserve"> </w:t>
              </w:r>
              <w:r w:rsidRPr="00DC54AD">
                <w:rPr>
                  <w:rFonts w:hint="eastAsia"/>
                  <w:color w:val="auto"/>
                  <w:sz w:val="22"/>
                  <w:szCs w:val="22"/>
                  <w:rtl/>
                  <w:rPrChange w:id="94" w:author="נועה ברודסקי לוי" w:date="2015-11-23T15:30:00Z">
                    <w:rPr>
                      <w:rFonts w:hint="eastAsia"/>
                      <w:color w:val="auto"/>
                      <w:highlight w:val="cyan"/>
                      <w:rtl/>
                    </w:rPr>
                  </w:rPrChange>
                </w:rPr>
                <w:t>על</w:t>
              </w:r>
              <w:r w:rsidRPr="00DC54AD">
                <w:rPr>
                  <w:color w:val="auto"/>
                  <w:sz w:val="22"/>
                  <w:szCs w:val="22"/>
                  <w:rtl/>
                  <w:rPrChange w:id="95" w:author="נועה ברודסקי לוי" w:date="2015-11-23T15:30:00Z">
                    <w:rPr>
                      <w:color w:val="auto"/>
                      <w:highlight w:val="cyan"/>
                      <w:rtl/>
                    </w:rPr>
                  </w:rPrChange>
                </w:rPr>
                <w:t xml:space="preserve">  </w:t>
              </w:r>
              <w:r w:rsidRPr="00DC54AD">
                <w:rPr>
                  <w:rFonts w:hint="eastAsia"/>
                  <w:color w:val="auto"/>
                  <w:sz w:val="22"/>
                  <w:szCs w:val="22"/>
                  <w:rtl/>
                  <w:rPrChange w:id="96" w:author="נועה ברודסקי לוי" w:date="2015-11-23T15:30:00Z">
                    <w:rPr>
                      <w:rFonts w:hint="eastAsia"/>
                      <w:color w:val="auto"/>
                      <w:highlight w:val="cyan"/>
                      <w:rtl/>
                    </w:rPr>
                  </w:rPrChange>
                </w:rPr>
                <w:t>כניסתו</w:t>
              </w:r>
              <w:r w:rsidRPr="00DC54AD">
                <w:rPr>
                  <w:color w:val="auto"/>
                  <w:sz w:val="22"/>
                  <w:szCs w:val="22"/>
                  <w:rtl/>
                  <w:rPrChange w:id="97" w:author="נועה ברודסקי לוי" w:date="2015-11-23T15:30:00Z">
                    <w:rPr>
                      <w:color w:val="auto"/>
                      <w:highlight w:val="cyan"/>
                      <w:rtl/>
                    </w:rPr>
                  </w:rPrChange>
                </w:rPr>
                <w:t xml:space="preserve"> </w:t>
              </w:r>
              <w:r w:rsidRPr="00DC54AD">
                <w:rPr>
                  <w:rFonts w:hint="eastAsia"/>
                  <w:color w:val="auto"/>
                  <w:sz w:val="22"/>
                  <w:szCs w:val="22"/>
                  <w:rtl/>
                  <w:rPrChange w:id="98" w:author="נועה ברודסקי לוי" w:date="2015-11-23T15:30:00Z">
                    <w:rPr>
                      <w:rFonts w:hint="eastAsia"/>
                      <w:color w:val="auto"/>
                      <w:highlight w:val="cyan"/>
                      <w:rtl/>
                    </w:rPr>
                  </w:rPrChange>
                </w:rPr>
                <w:t>לתוקף</w:t>
              </w:r>
              <w:r w:rsidRPr="00DC54AD">
                <w:rPr>
                  <w:color w:val="auto"/>
                  <w:sz w:val="22"/>
                  <w:szCs w:val="22"/>
                  <w:rtl/>
                  <w:rPrChange w:id="99" w:author="נועה ברודסקי לוי" w:date="2015-11-23T15:30:00Z">
                    <w:rPr>
                      <w:color w:val="auto"/>
                      <w:highlight w:val="cyan"/>
                      <w:rtl/>
                    </w:rPr>
                  </w:rPrChange>
                </w:rPr>
                <w:t xml:space="preserve"> </w:t>
              </w:r>
              <w:r w:rsidRPr="00DC54AD">
                <w:rPr>
                  <w:rFonts w:hint="eastAsia"/>
                  <w:color w:val="auto"/>
                  <w:sz w:val="22"/>
                  <w:szCs w:val="22"/>
                  <w:rtl/>
                  <w:rPrChange w:id="100" w:author="נועה ברודסקי לוי" w:date="2015-11-23T15:30:00Z">
                    <w:rPr>
                      <w:rFonts w:hint="eastAsia"/>
                      <w:color w:val="auto"/>
                      <w:highlight w:val="cyan"/>
                      <w:rtl/>
                    </w:rPr>
                  </w:rPrChange>
                </w:rPr>
                <w:t>של</w:t>
              </w:r>
              <w:r w:rsidRPr="00DC54AD">
                <w:rPr>
                  <w:color w:val="auto"/>
                  <w:sz w:val="22"/>
                  <w:szCs w:val="22"/>
                  <w:rtl/>
                  <w:rPrChange w:id="101" w:author="נועה ברודסקי לוי" w:date="2015-11-23T15:30:00Z">
                    <w:rPr>
                      <w:color w:val="auto"/>
                      <w:highlight w:val="cyan"/>
                      <w:rtl/>
                    </w:rPr>
                  </w:rPrChange>
                </w:rPr>
                <w:t xml:space="preserve"> </w:t>
              </w:r>
              <w:r w:rsidRPr="00DC54AD">
                <w:rPr>
                  <w:rFonts w:hint="eastAsia"/>
                  <w:color w:val="auto"/>
                  <w:sz w:val="22"/>
                  <w:szCs w:val="22"/>
                  <w:rtl/>
                  <w:rPrChange w:id="102" w:author="נועה ברודסקי לוי" w:date="2015-11-23T15:30:00Z">
                    <w:rPr>
                      <w:rFonts w:hint="eastAsia"/>
                      <w:color w:val="auto"/>
                      <w:highlight w:val="cyan"/>
                      <w:rtl/>
                    </w:rPr>
                  </w:rPrChange>
                </w:rPr>
                <w:t>ייפוי</w:t>
              </w:r>
              <w:r w:rsidRPr="00DC54AD">
                <w:rPr>
                  <w:color w:val="auto"/>
                  <w:sz w:val="22"/>
                  <w:szCs w:val="22"/>
                  <w:rtl/>
                  <w:rPrChange w:id="103" w:author="נועה ברודסקי לוי" w:date="2015-11-23T15:30:00Z">
                    <w:rPr>
                      <w:color w:val="auto"/>
                      <w:highlight w:val="cyan"/>
                      <w:rtl/>
                    </w:rPr>
                  </w:rPrChange>
                </w:rPr>
                <w:t xml:space="preserve"> </w:t>
              </w:r>
              <w:r w:rsidRPr="00DC54AD">
                <w:rPr>
                  <w:rFonts w:hint="eastAsia"/>
                  <w:color w:val="auto"/>
                  <w:sz w:val="22"/>
                  <w:szCs w:val="22"/>
                  <w:rtl/>
                  <w:rPrChange w:id="104" w:author="נועה ברודסקי לוי" w:date="2015-11-23T15:30:00Z">
                    <w:rPr>
                      <w:rFonts w:hint="eastAsia"/>
                      <w:color w:val="auto"/>
                      <w:highlight w:val="cyan"/>
                      <w:rtl/>
                    </w:rPr>
                  </w:rPrChange>
                </w:rPr>
                <w:t>הכוח</w:t>
              </w:r>
              <w:r w:rsidRPr="00DC54AD">
                <w:rPr>
                  <w:color w:val="auto"/>
                  <w:sz w:val="22"/>
                  <w:szCs w:val="22"/>
                  <w:rtl/>
                  <w:rPrChange w:id="105" w:author="נועה ברודסקי לוי" w:date="2015-11-23T15:30:00Z">
                    <w:rPr>
                      <w:color w:val="auto"/>
                      <w:highlight w:val="cyan"/>
                      <w:rtl/>
                    </w:rPr>
                  </w:rPrChange>
                </w:rPr>
                <w:t>.</w:t>
              </w:r>
            </w:ins>
            <w:ins w:id="106" w:author="נועה ברודסקי לוי" w:date="2015-11-23T15:30:00Z">
              <w:r w:rsidRPr="00DC54AD">
                <w:rPr>
                  <w:color w:val="auto"/>
                  <w:sz w:val="22"/>
                  <w:szCs w:val="22"/>
                  <w:rtl/>
                  <w:rPrChange w:id="107" w:author="נועה ברודסקי לוי" w:date="2015-11-23T15:30:00Z">
                    <w:rPr>
                      <w:color w:val="auto"/>
                      <w:rtl/>
                    </w:rPr>
                  </w:rPrChange>
                </w:rPr>
                <w:t>"</w:t>
              </w:r>
            </w:ins>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hideMark/>
          </w:tcPr>
          <w:p w:rsidR="00090F68" w:rsidRPr="00F32C9D" w:rsidRDefault="00090F68" w:rsidP="00277FE9">
            <w:pPr>
              <w:pStyle w:val="TableBlock"/>
            </w:pPr>
            <w:r w:rsidRPr="00F32C9D">
              <w:rPr>
                <w:rFonts w:hint="cs"/>
                <w:rtl/>
              </w:rPr>
              <w:t>(ב)</w:t>
            </w:r>
            <w:r w:rsidRPr="00F32C9D">
              <w:rPr>
                <w:rFonts w:hint="cs"/>
                <w:rtl/>
              </w:rPr>
              <w:tab/>
            </w:r>
            <w:r w:rsidRPr="00C256F6">
              <w:rPr>
                <w:rFonts w:hint="eastAsia"/>
                <w:rtl/>
              </w:rPr>
              <w:t>על</w:t>
            </w:r>
            <w:r w:rsidRPr="00C256F6">
              <w:rPr>
                <w:rtl/>
              </w:rPr>
              <w:t xml:space="preserve"> </w:t>
            </w:r>
            <w:r w:rsidRPr="00C256F6">
              <w:rPr>
                <w:rFonts w:hint="eastAsia"/>
                <w:rtl/>
              </w:rPr>
              <w:t>אף</w:t>
            </w:r>
            <w:r w:rsidRPr="00C256F6">
              <w:rPr>
                <w:rtl/>
              </w:rPr>
              <w:t xml:space="preserve"> </w:t>
            </w:r>
            <w:r w:rsidRPr="00C256F6">
              <w:rPr>
                <w:rFonts w:hint="eastAsia"/>
                <w:rtl/>
              </w:rPr>
              <w:t>האמור</w:t>
            </w:r>
            <w:r w:rsidRPr="00C256F6">
              <w:rPr>
                <w:rtl/>
              </w:rPr>
              <w:t xml:space="preserve"> </w:t>
            </w:r>
            <w:r w:rsidRPr="00C256F6">
              <w:rPr>
                <w:rFonts w:hint="eastAsia"/>
                <w:rtl/>
              </w:rPr>
              <w:t>בסעיף</w:t>
            </w:r>
            <w:r w:rsidRPr="00C256F6">
              <w:rPr>
                <w:rtl/>
              </w:rPr>
              <w:t xml:space="preserve"> </w:t>
            </w:r>
            <w:r w:rsidRPr="00C256F6">
              <w:rPr>
                <w:rFonts w:hint="eastAsia"/>
                <w:rtl/>
              </w:rPr>
              <w:t>קטן</w:t>
            </w:r>
            <w:r w:rsidRPr="00C256F6">
              <w:rPr>
                <w:rtl/>
              </w:rPr>
              <w:t xml:space="preserve"> (א), </w:t>
            </w:r>
            <w:r w:rsidRPr="00C256F6">
              <w:rPr>
                <w:rFonts w:hint="eastAsia"/>
                <w:rtl/>
              </w:rPr>
              <w:t>רשאי</w:t>
            </w:r>
            <w:r w:rsidRPr="00C256F6">
              <w:rPr>
                <w:rtl/>
              </w:rPr>
              <w:t xml:space="preserve"> </w:t>
            </w:r>
            <w:r w:rsidRPr="00C256F6">
              <w:rPr>
                <w:rFonts w:hint="eastAsia"/>
                <w:rtl/>
              </w:rPr>
              <w:t>הממנה</w:t>
            </w:r>
            <w:r w:rsidRPr="00C256F6">
              <w:rPr>
                <w:rtl/>
              </w:rPr>
              <w:t xml:space="preserve"> </w:t>
            </w:r>
            <w:r w:rsidRPr="00C256F6">
              <w:rPr>
                <w:rFonts w:hint="eastAsia"/>
                <w:rtl/>
              </w:rPr>
              <w:t>לקבוע</w:t>
            </w:r>
            <w:r w:rsidRPr="00C256F6">
              <w:rPr>
                <w:rtl/>
              </w:rPr>
              <w:t xml:space="preserve"> </w:t>
            </w:r>
            <w:r w:rsidRPr="00C256F6">
              <w:rPr>
                <w:rFonts w:hint="eastAsia"/>
                <w:rtl/>
              </w:rPr>
              <w:t>בייפוי</w:t>
            </w:r>
            <w:r w:rsidRPr="00C256F6">
              <w:rPr>
                <w:rtl/>
              </w:rPr>
              <w:t xml:space="preserve"> </w:t>
            </w:r>
            <w:r w:rsidRPr="00C256F6">
              <w:rPr>
                <w:rFonts w:hint="eastAsia"/>
                <w:rtl/>
              </w:rPr>
              <w:t>כוח</w:t>
            </w:r>
            <w:r w:rsidRPr="00C256F6">
              <w:rPr>
                <w:rtl/>
              </w:rPr>
              <w:t xml:space="preserve"> </w:t>
            </w:r>
            <w:r w:rsidRPr="00C256F6">
              <w:rPr>
                <w:rFonts w:hint="eastAsia"/>
                <w:rtl/>
              </w:rPr>
              <w:t>מתמשך</w:t>
            </w:r>
            <w:r w:rsidRPr="00C256F6">
              <w:rPr>
                <w:rtl/>
              </w:rPr>
              <w:t xml:space="preserve"> </w:t>
            </w:r>
            <w:r w:rsidRPr="00C256F6">
              <w:rPr>
                <w:rFonts w:hint="eastAsia"/>
                <w:rtl/>
              </w:rPr>
              <w:t>בענייני</w:t>
            </w:r>
            <w:r w:rsidRPr="00C256F6">
              <w:rPr>
                <w:rtl/>
              </w:rPr>
              <w:t xml:space="preserve"> </w:t>
            </w:r>
            <w:r w:rsidRPr="00C256F6">
              <w:rPr>
                <w:rFonts w:hint="eastAsia"/>
                <w:rtl/>
              </w:rPr>
              <w:t>רכוש</w:t>
            </w:r>
            <w:r w:rsidRPr="00C256F6">
              <w:rPr>
                <w:rtl/>
              </w:rPr>
              <w:t xml:space="preserve"> </w:t>
            </w:r>
            <w:r w:rsidRPr="00C256F6">
              <w:rPr>
                <w:rFonts w:hint="eastAsia"/>
                <w:rtl/>
              </w:rPr>
              <w:t>כי</w:t>
            </w:r>
            <w:r w:rsidRPr="00C256F6">
              <w:rPr>
                <w:rtl/>
              </w:rPr>
              <w:t xml:space="preserve"> </w:t>
            </w:r>
            <w:r w:rsidRPr="00C256F6">
              <w:rPr>
                <w:rFonts w:hint="eastAsia"/>
                <w:rtl/>
              </w:rPr>
              <w:t>ייפוי</w:t>
            </w:r>
            <w:r w:rsidRPr="00C256F6">
              <w:rPr>
                <w:rtl/>
              </w:rPr>
              <w:t xml:space="preserve"> </w:t>
            </w:r>
            <w:r w:rsidRPr="00C256F6">
              <w:rPr>
                <w:rFonts w:hint="eastAsia"/>
                <w:rtl/>
              </w:rPr>
              <w:t>הכוח</w:t>
            </w:r>
            <w:r w:rsidRPr="00C256F6">
              <w:rPr>
                <w:rtl/>
              </w:rPr>
              <w:t xml:space="preserve"> </w:t>
            </w:r>
            <w:r w:rsidRPr="00C256F6">
              <w:rPr>
                <w:rFonts w:hint="eastAsia"/>
                <w:rtl/>
              </w:rPr>
              <w:t>ייכנס</w:t>
            </w:r>
            <w:r w:rsidRPr="00C256F6">
              <w:rPr>
                <w:rtl/>
              </w:rPr>
              <w:t xml:space="preserve"> </w:t>
            </w:r>
            <w:r w:rsidRPr="00C256F6">
              <w:rPr>
                <w:rFonts w:hint="eastAsia"/>
                <w:rtl/>
              </w:rPr>
              <w:t>לתוקפו</w:t>
            </w:r>
            <w:r w:rsidRPr="00C256F6">
              <w:rPr>
                <w:rtl/>
              </w:rPr>
              <w:t xml:space="preserve"> </w:t>
            </w:r>
            <w:r w:rsidRPr="00C256F6">
              <w:rPr>
                <w:rFonts w:hint="eastAsia"/>
                <w:rtl/>
              </w:rPr>
              <w:t>מיד</w:t>
            </w:r>
            <w:r w:rsidRPr="00C256F6">
              <w:rPr>
                <w:rtl/>
              </w:rPr>
              <w:t xml:space="preserve"> </w:t>
            </w:r>
            <w:r w:rsidRPr="00C256F6">
              <w:rPr>
                <w:rFonts w:hint="eastAsia"/>
                <w:rtl/>
              </w:rPr>
              <w:t>לאחר</w:t>
            </w:r>
            <w:r w:rsidRPr="00C256F6">
              <w:rPr>
                <w:rtl/>
              </w:rPr>
              <w:t xml:space="preserve"> </w:t>
            </w:r>
            <w:r w:rsidRPr="00C256F6">
              <w:rPr>
                <w:rFonts w:hint="eastAsia"/>
                <w:rtl/>
              </w:rPr>
              <w:t>שניתן</w:t>
            </w:r>
            <w:r w:rsidRPr="00C256F6">
              <w:rPr>
                <w:rtl/>
              </w:rPr>
              <w:t xml:space="preserve"> </w:t>
            </w:r>
            <w:r w:rsidRPr="00C256F6">
              <w:rPr>
                <w:rFonts w:hint="eastAsia"/>
                <w:rtl/>
              </w:rPr>
              <w:t>או</w:t>
            </w:r>
            <w:r w:rsidRPr="00C256F6">
              <w:rPr>
                <w:rtl/>
              </w:rPr>
              <w:t xml:space="preserve"> </w:t>
            </w:r>
            <w:r w:rsidRPr="00C256F6">
              <w:rPr>
                <w:rFonts w:hint="eastAsia"/>
                <w:rtl/>
              </w:rPr>
              <w:t>במועד</w:t>
            </w:r>
            <w:r w:rsidRPr="00C256F6">
              <w:rPr>
                <w:rtl/>
              </w:rPr>
              <w:t xml:space="preserve"> </w:t>
            </w:r>
            <w:r w:rsidRPr="00C256F6">
              <w:rPr>
                <w:rFonts w:hint="eastAsia"/>
                <w:rtl/>
              </w:rPr>
              <w:t>מאוחר</w:t>
            </w:r>
            <w:r w:rsidRPr="00C256F6">
              <w:rPr>
                <w:rtl/>
              </w:rPr>
              <w:t xml:space="preserve"> </w:t>
            </w:r>
            <w:r w:rsidRPr="00C256F6">
              <w:rPr>
                <w:rFonts w:hint="eastAsia"/>
                <w:rtl/>
              </w:rPr>
              <w:t>יותר</w:t>
            </w:r>
            <w:r w:rsidRPr="00C256F6">
              <w:rPr>
                <w:rtl/>
              </w:rPr>
              <w:t xml:space="preserve">, </w:t>
            </w:r>
            <w:r w:rsidRPr="00C256F6">
              <w:rPr>
                <w:rFonts w:hint="eastAsia"/>
                <w:rtl/>
              </w:rPr>
              <w:t>אף</w:t>
            </w:r>
            <w:r w:rsidRPr="00C256F6">
              <w:rPr>
                <w:rtl/>
              </w:rPr>
              <w:t xml:space="preserve"> </w:t>
            </w:r>
            <w:r w:rsidRPr="00C256F6">
              <w:rPr>
                <w:rFonts w:hint="eastAsia"/>
                <w:rtl/>
              </w:rPr>
              <w:t>אם</w:t>
            </w:r>
            <w:r w:rsidRPr="00C256F6">
              <w:rPr>
                <w:rtl/>
              </w:rPr>
              <w:t xml:space="preserve"> </w:t>
            </w:r>
            <w:r w:rsidRPr="00C256F6">
              <w:rPr>
                <w:rFonts w:hint="eastAsia"/>
                <w:rtl/>
              </w:rPr>
              <w:t>באותו</w:t>
            </w:r>
            <w:r w:rsidRPr="00C256F6">
              <w:rPr>
                <w:rtl/>
              </w:rPr>
              <w:t xml:space="preserve"> </w:t>
            </w:r>
            <w:r w:rsidRPr="00C256F6">
              <w:rPr>
                <w:rFonts w:hint="eastAsia"/>
                <w:rtl/>
              </w:rPr>
              <w:t>מועד</w:t>
            </w:r>
            <w:r w:rsidRPr="00C256F6">
              <w:rPr>
                <w:rtl/>
              </w:rPr>
              <w:t xml:space="preserve"> </w:t>
            </w:r>
            <w:r w:rsidRPr="00C256F6">
              <w:rPr>
                <w:rFonts w:hint="eastAsia"/>
                <w:rtl/>
              </w:rPr>
              <w:t>יהיה</w:t>
            </w:r>
            <w:r w:rsidRPr="00C256F6">
              <w:rPr>
                <w:rtl/>
              </w:rPr>
              <w:t xml:space="preserve"> </w:t>
            </w:r>
            <w:r w:rsidRPr="00C256F6">
              <w:rPr>
                <w:rFonts w:hint="eastAsia"/>
                <w:rtl/>
              </w:rPr>
              <w:t>הממנה</w:t>
            </w:r>
            <w:r w:rsidRPr="00C256F6">
              <w:rPr>
                <w:rtl/>
              </w:rPr>
              <w:t xml:space="preserve"> </w:t>
            </w:r>
            <w:r w:rsidRPr="00C256F6">
              <w:rPr>
                <w:rFonts w:hint="eastAsia"/>
                <w:rtl/>
              </w:rPr>
              <w:t>מסוגל</w:t>
            </w:r>
            <w:r w:rsidRPr="00C256F6">
              <w:rPr>
                <w:rtl/>
              </w:rPr>
              <w:t xml:space="preserve"> </w:t>
            </w:r>
            <w:r w:rsidRPr="00C256F6">
              <w:rPr>
                <w:rFonts w:hint="eastAsia"/>
                <w:rtl/>
              </w:rPr>
              <w:t>להבין</w:t>
            </w:r>
            <w:r w:rsidRPr="00C256F6">
              <w:rPr>
                <w:rtl/>
              </w:rPr>
              <w:t xml:space="preserve"> </w:t>
            </w:r>
            <w:r w:rsidRPr="00C256F6">
              <w:rPr>
                <w:rFonts w:hint="eastAsia"/>
                <w:rtl/>
              </w:rPr>
              <w:t>בדבר</w:t>
            </w:r>
            <w:r w:rsidRPr="00C256F6">
              <w:rPr>
                <w:rtl/>
              </w:rPr>
              <w:t xml:space="preserve">; </w:t>
            </w:r>
            <w:r w:rsidRPr="00C256F6">
              <w:rPr>
                <w:rFonts w:hint="eastAsia"/>
                <w:rtl/>
              </w:rPr>
              <w:t>ואולם</w:t>
            </w:r>
            <w:r w:rsidRPr="00C256F6">
              <w:rPr>
                <w:rtl/>
              </w:rPr>
              <w:t xml:space="preserve"> </w:t>
            </w:r>
            <w:r w:rsidRPr="00C256F6">
              <w:rPr>
                <w:rFonts w:hint="eastAsia"/>
                <w:rtl/>
              </w:rPr>
              <w:t>עד</w:t>
            </w:r>
            <w:r w:rsidRPr="00C256F6">
              <w:rPr>
                <w:rtl/>
              </w:rPr>
              <w:t xml:space="preserve"> </w:t>
            </w:r>
            <w:r w:rsidRPr="00C256F6">
              <w:rPr>
                <w:rFonts w:hint="eastAsia"/>
                <w:rtl/>
              </w:rPr>
              <w:t>למועד</w:t>
            </w:r>
            <w:r w:rsidRPr="00C256F6">
              <w:rPr>
                <w:rtl/>
              </w:rPr>
              <w:t xml:space="preserve"> </w:t>
            </w:r>
            <w:r w:rsidRPr="00C256F6">
              <w:rPr>
                <w:rFonts w:hint="eastAsia"/>
                <w:rtl/>
              </w:rPr>
              <w:t>שבו</w:t>
            </w:r>
            <w:r w:rsidRPr="00C256F6">
              <w:rPr>
                <w:rtl/>
              </w:rPr>
              <w:t xml:space="preserve"> </w:t>
            </w:r>
            <w:r w:rsidRPr="00C256F6">
              <w:rPr>
                <w:rFonts w:hint="eastAsia"/>
                <w:rtl/>
              </w:rPr>
              <w:t>חדל</w:t>
            </w:r>
            <w:r w:rsidRPr="00C256F6">
              <w:rPr>
                <w:rtl/>
              </w:rPr>
              <w:t xml:space="preserve"> </w:t>
            </w:r>
            <w:r w:rsidRPr="00C256F6">
              <w:rPr>
                <w:rFonts w:hint="eastAsia"/>
                <w:rtl/>
              </w:rPr>
              <w:t>הממנה</w:t>
            </w:r>
            <w:r w:rsidRPr="00C256F6">
              <w:rPr>
                <w:rtl/>
              </w:rPr>
              <w:t xml:space="preserve"> </w:t>
            </w:r>
            <w:r w:rsidRPr="00C256F6">
              <w:rPr>
                <w:rFonts w:hint="eastAsia"/>
                <w:rtl/>
              </w:rPr>
              <w:t>להיות</w:t>
            </w:r>
            <w:r w:rsidRPr="00C256F6">
              <w:rPr>
                <w:rtl/>
              </w:rPr>
              <w:t xml:space="preserve"> </w:t>
            </w:r>
            <w:r w:rsidRPr="00C256F6">
              <w:rPr>
                <w:rFonts w:hint="eastAsia"/>
                <w:rtl/>
              </w:rPr>
              <w:t>מסוגל</w:t>
            </w:r>
            <w:r w:rsidRPr="00C256F6">
              <w:rPr>
                <w:rtl/>
              </w:rPr>
              <w:t xml:space="preserve"> </w:t>
            </w:r>
            <w:r w:rsidRPr="00C256F6">
              <w:rPr>
                <w:rFonts w:hint="eastAsia"/>
                <w:rtl/>
              </w:rPr>
              <w:t>להבין</w:t>
            </w:r>
            <w:r w:rsidRPr="00C256F6">
              <w:rPr>
                <w:rtl/>
              </w:rPr>
              <w:t xml:space="preserve"> </w:t>
            </w:r>
            <w:r w:rsidRPr="00C256F6">
              <w:rPr>
                <w:rFonts w:hint="eastAsia"/>
                <w:rtl/>
              </w:rPr>
              <w:t>בדבר</w:t>
            </w:r>
            <w:r w:rsidRPr="00C256F6">
              <w:rPr>
                <w:rtl/>
              </w:rPr>
              <w:t xml:space="preserve"> </w:t>
            </w:r>
            <w:r w:rsidRPr="00C256F6">
              <w:rPr>
                <w:rFonts w:hint="eastAsia"/>
                <w:rtl/>
              </w:rPr>
              <w:t>יהיה</w:t>
            </w:r>
            <w:r w:rsidRPr="00C256F6">
              <w:rPr>
                <w:rtl/>
              </w:rPr>
              <w:t xml:space="preserve"> </w:t>
            </w:r>
            <w:r w:rsidRPr="00C256F6">
              <w:rPr>
                <w:rFonts w:hint="eastAsia"/>
                <w:rtl/>
              </w:rPr>
              <w:t>דינו</w:t>
            </w:r>
            <w:r w:rsidRPr="00C256F6">
              <w:rPr>
                <w:rtl/>
              </w:rPr>
              <w:t xml:space="preserve"> </w:t>
            </w:r>
            <w:r w:rsidRPr="00C256F6">
              <w:rPr>
                <w:rFonts w:hint="eastAsia"/>
                <w:rtl/>
              </w:rPr>
              <w:t>של</w:t>
            </w:r>
            <w:r w:rsidRPr="00C256F6">
              <w:rPr>
                <w:rtl/>
              </w:rPr>
              <w:t xml:space="preserve"> </w:t>
            </w:r>
            <w:r w:rsidRPr="00C256F6">
              <w:rPr>
                <w:rFonts w:hint="eastAsia"/>
                <w:rtl/>
              </w:rPr>
              <w:t>ייפוי</w:t>
            </w:r>
            <w:r w:rsidRPr="00C256F6">
              <w:rPr>
                <w:rtl/>
              </w:rPr>
              <w:t xml:space="preserve"> </w:t>
            </w:r>
            <w:r w:rsidRPr="00C256F6">
              <w:rPr>
                <w:rFonts w:hint="eastAsia"/>
                <w:rtl/>
              </w:rPr>
              <w:t>הכוח</w:t>
            </w:r>
            <w:r w:rsidRPr="00C256F6">
              <w:rPr>
                <w:rtl/>
              </w:rPr>
              <w:t xml:space="preserve"> </w:t>
            </w:r>
            <w:r w:rsidRPr="00C256F6">
              <w:rPr>
                <w:rFonts w:hint="eastAsia"/>
                <w:rtl/>
              </w:rPr>
              <w:t>המתמשך</w:t>
            </w:r>
            <w:r w:rsidRPr="00C256F6">
              <w:rPr>
                <w:rtl/>
              </w:rPr>
              <w:t xml:space="preserve"> </w:t>
            </w:r>
            <w:r w:rsidRPr="00C256F6">
              <w:rPr>
                <w:rFonts w:hint="eastAsia"/>
                <w:rtl/>
              </w:rPr>
              <w:t>כדין</w:t>
            </w:r>
            <w:r w:rsidRPr="00C256F6">
              <w:rPr>
                <w:rtl/>
              </w:rPr>
              <w:t xml:space="preserve"> </w:t>
            </w:r>
            <w:r w:rsidRPr="00C256F6">
              <w:rPr>
                <w:rFonts w:hint="eastAsia"/>
                <w:rtl/>
              </w:rPr>
              <w:t>ייפוי</w:t>
            </w:r>
            <w:r w:rsidRPr="00C256F6">
              <w:rPr>
                <w:rtl/>
              </w:rPr>
              <w:t xml:space="preserve"> </w:t>
            </w:r>
            <w:r w:rsidRPr="00C256F6">
              <w:rPr>
                <w:rFonts w:hint="eastAsia"/>
                <w:rtl/>
              </w:rPr>
              <w:t>כוח</w:t>
            </w:r>
            <w:r w:rsidRPr="00C256F6">
              <w:rPr>
                <w:rtl/>
              </w:rPr>
              <w:t xml:space="preserve"> </w:t>
            </w:r>
            <w:r w:rsidRPr="00C256F6">
              <w:rPr>
                <w:rFonts w:hint="eastAsia"/>
                <w:rtl/>
              </w:rPr>
              <w:t>שניתן</w:t>
            </w:r>
            <w:r w:rsidRPr="00C256F6">
              <w:rPr>
                <w:rtl/>
              </w:rPr>
              <w:t xml:space="preserve"> </w:t>
            </w:r>
            <w:r w:rsidRPr="00C256F6">
              <w:rPr>
                <w:rFonts w:hint="eastAsia"/>
                <w:rtl/>
              </w:rPr>
              <w:t>לפי</w:t>
            </w:r>
            <w:r w:rsidRPr="00C256F6">
              <w:rPr>
                <w:rtl/>
              </w:rPr>
              <w:t xml:space="preserve"> </w:t>
            </w:r>
            <w:r w:rsidRPr="00C256F6">
              <w:rPr>
                <w:rFonts w:hint="eastAsia"/>
                <w:rtl/>
              </w:rPr>
              <w:t>חוק</w:t>
            </w:r>
            <w:r w:rsidRPr="00C256F6">
              <w:rPr>
                <w:rtl/>
              </w:rPr>
              <w:t xml:space="preserve"> </w:t>
            </w:r>
            <w:r w:rsidRPr="00C256F6">
              <w:rPr>
                <w:rFonts w:hint="eastAsia"/>
                <w:rtl/>
              </w:rPr>
              <w:t>השליחות</w:t>
            </w:r>
            <w:r w:rsidRPr="00C256F6">
              <w:rPr>
                <w:rtl/>
              </w:rPr>
              <w:t>.</w:t>
            </w:r>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hideMark/>
          </w:tcPr>
          <w:p w:rsidR="00090F68" w:rsidRPr="00F32C9D" w:rsidRDefault="00090F68" w:rsidP="00277FE9">
            <w:pPr>
              <w:pStyle w:val="TableBlock"/>
              <w:rPr>
                <w:rtl/>
              </w:rPr>
            </w:pPr>
            <w:r w:rsidRPr="00F32C9D">
              <w:rPr>
                <w:rFonts w:hint="cs"/>
                <w:rtl/>
              </w:rPr>
              <w:t>(ג)</w:t>
            </w:r>
            <w:r w:rsidRPr="00F32C9D">
              <w:rPr>
                <w:rFonts w:hint="cs"/>
                <w:rtl/>
              </w:rPr>
              <w:tab/>
              <w:t xml:space="preserve">הממנה רשאי לקבוע בייפוי הכוח את הדרך שבה ייקבע כי הוא אינו </w:t>
            </w:r>
            <w:r w:rsidRPr="0039331C">
              <w:rPr>
                <w:rFonts w:hint="cs"/>
                <w:rtl/>
              </w:rPr>
              <w:t xml:space="preserve">מסוגל להבין בדבר </w:t>
            </w:r>
            <w:ins w:id="108" w:author="נועה ברודסקי לוי" w:date="2015-11-23T15:46:00Z">
              <w:r>
                <w:rPr>
                  <w:rFonts w:hint="cs"/>
                  <w:rtl/>
                </w:rPr>
                <w:t>בין באמצעות תעודת מומחה ובין בדרך אחרת, ובלבד שלא יקבע כי ייפוי הכוח יכנס לתוקפו לפי החלטתו של מיופה הכוח לבדו</w:t>
              </w:r>
            </w:ins>
            <w:r w:rsidRPr="0039331C">
              <w:rPr>
                <w:rFonts w:hint="cs"/>
                <w:rtl/>
              </w:rPr>
              <w:t>;</w:t>
            </w:r>
            <w:r w:rsidRPr="00F32C9D">
              <w:rPr>
                <w:rFonts w:hint="cs"/>
                <w:rtl/>
              </w:rPr>
              <w:t xml:space="preserve"> לא קבע הממנה </w:t>
            </w:r>
            <w:r>
              <w:rPr>
                <w:rFonts w:hint="cs"/>
                <w:rtl/>
              </w:rPr>
              <w:t>הוראה בעניין</w:t>
            </w:r>
            <w:r w:rsidRPr="00F32C9D">
              <w:rPr>
                <w:rFonts w:hint="cs"/>
                <w:rtl/>
              </w:rPr>
              <w:t>, יראו אותו כמי שאינו מסוגל להבין בדבר אם נקבע בתעוד</w:t>
            </w:r>
            <w:r>
              <w:rPr>
                <w:rFonts w:hint="cs"/>
                <w:rtl/>
              </w:rPr>
              <w:t xml:space="preserve">ת מומחה </w:t>
            </w:r>
            <w:r w:rsidRPr="00F32C9D">
              <w:rPr>
                <w:rFonts w:hint="cs"/>
                <w:rtl/>
              </w:rPr>
              <w:t xml:space="preserve">אשר נמסרה למיופה הכוח, כי הממנה אינו מסוגל להבין בדבר; מיופה הכוח יהיה מוסמך לתת הסכמה בשם הממנה לביצוע הבדיקה הדרושה לשם עריכת תעודת המומחה האמורה. </w:t>
            </w:r>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tcPr>
          <w:p w:rsidR="00090F68" w:rsidRDefault="00090F68" w:rsidP="00090F68">
            <w:pPr>
              <w:pStyle w:val="TableBlock"/>
              <w:numPr>
                <w:ilvl w:val="0"/>
                <w:numId w:val="6"/>
              </w:numPr>
              <w:rPr>
                <w:color w:val="auto"/>
                <w:rtl/>
              </w:rPr>
            </w:pPr>
            <w:ins w:id="109" w:author="נועה ברודסקי לוי" w:date="2015-11-23T15:47:00Z">
              <w:r>
                <w:rPr>
                  <w:rFonts w:hint="cs"/>
                  <w:color w:val="auto"/>
                  <w:rtl/>
                </w:rPr>
                <w:t xml:space="preserve">מיופה הכוח יידע את מי שקבע הממנה בייפוי הכוח בדבר כוונתו לפנות לאפוטרופוס הכללי בהודעה על כניסתו לתוקף של ייפוי הכוח, וכן אם </w:t>
              </w:r>
              <w:r w:rsidRPr="00291031">
                <w:rPr>
                  <w:rFonts w:hint="cs"/>
                  <w:color w:val="auto"/>
                  <w:rtl/>
                </w:rPr>
                <w:t xml:space="preserve">הוא מתגורר עם בן משפחה או במוסד, יידע את </w:t>
              </w:r>
              <w:r w:rsidRPr="00291031">
                <w:rPr>
                  <w:rFonts w:hint="cs"/>
                  <w:rtl/>
                </w:rPr>
                <w:t>בן המשפחה או את מנהל המסגרת בה הוא מתגורר, לפי העניין.</w:t>
              </w:r>
            </w:ins>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tcPr>
          <w:p w:rsidR="00090F68" w:rsidRDefault="00090F68" w:rsidP="00277FE9">
            <w:pPr>
              <w:pStyle w:val="TableBlock"/>
              <w:rPr>
                <w:rtl/>
              </w:rPr>
            </w:pPr>
          </w:p>
          <w:p w:rsidR="00090F68" w:rsidRPr="00F32C9D" w:rsidRDefault="00090F68" w:rsidP="00277FE9">
            <w:pPr>
              <w:pStyle w:val="TableBlock"/>
              <w:rPr>
                <w:rtl/>
              </w:rPr>
            </w:pPr>
          </w:p>
        </w:tc>
      </w:tr>
    </w:tbl>
    <w:p w:rsidR="00090F68" w:rsidRPr="00C256F6" w:rsidRDefault="00090F68" w:rsidP="00090F68">
      <w:r>
        <w:rPr>
          <w:rFonts w:hint="cs"/>
          <w:rtl/>
        </w:rPr>
        <w:t xml:space="preserve"> </w:t>
      </w: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4649"/>
      </w:tblGrid>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1872" w:type="dxa"/>
            <w:gridSpan w:val="3"/>
            <w:tcMar>
              <w:top w:w="91" w:type="dxa"/>
              <w:left w:w="0" w:type="dxa"/>
              <w:bottom w:w="91" w:type="dxa"/>
              <w:right w:w="0" w:type="dxa"/>
            </w:tcMar>
            <w:hideMark/>
          </w:tcPr>
          <w:p w:rsidR="00090F68" w:rsidRPr="00F32C9D" w:rsidRDefault="00090F68" w:rsidP="00277FE9">
            <w:pPr>
              <w:pStyle w:val="TableBlock"/>
              <w:jc w:val="left"/>
            </w:pPr>
            <w:r w:rsidRPr="00F32C9D">
              <w:rPr>
                <w:rFonts w:hint="cs"/>
                <w:rtl/>
              </w:rPr>
              <w:t>ביטול ייפוי כוח מתמשך בידי הממנה</w:t>
            </w:r>
          </w:p>
        </w:tc>
        <w:tc>
          <w:tcPr>
            <w:tcW w:w="624" w:type="dxa"/>
            <w:tcMar>
              <w:top w:w="91" w:type="dxa"/>
              <w:left w:w="0" w:type="dxa"/>
              <w:bottom w:w="91" w:type="dxa"/>
              <w:right w:w="0" w:type="dxa"/>
            </w:tcMar>
            <w:hideMark/>
          </w:tcPr>
          <w:p w:rsidR="00090F68" w:rsidRPr="00F32C9D" w:rsidRDefault="00090F68" w:rsidP="00277FE9">
            <w:pPr>
              <w:pStyle w:val="TableBlock"/>
            </w:pPr>
            <w:r w:rsidRPr="00F32C9D">
              <w:rPr>
                <w:rFonts w:hint="cs"/>
                <w:rtl/>
              </w:rPr>
              <w:t>32יח.</w:t>
            </w:r>
          </w:p>
        </w:tc>
        <w:tc>
          <w:tcPr>
            <w:tcW w:w="4649" w:type="dxa"/>
            <w:tcMar>
              <w:top w:w="91" w:type="dxa"/>
              <w:left w:w="0" w:type="dxa"/>
              <w:bottom w:w="91" w:type="dxa"/>
              <w:right w:w="0" w:type="dxa"/>
            </w:tcMar>
            <w:hideMark/>
          </w:tcPr>
          <w:p w:rsidR="00090F68" w:rsidRPr="00F32C9D" w:rsidRDefault="00090F68" w:rsidP="00277FE9">
            <w:pPr>
              <w:pStyle w:val="TableBlock"/>
            </w:pPr>
            <w:r w:rsidRPr="00F32C9D">
              <w:rPr>
                <w:rFonts w:hint="cs"/>
                <w:rtl/>
              </w:rPr>
              <w:t>(א)</w:t>
            </w:r>
            <w:r w:rsidRPr="00F32C9D">
              <w:rPr>
                <w:rFonts w:hint="cs"/>
                <w:rtl/>
              </w:rPr>
              <w:tab/>
              <w:t>ממנה רשאי, בכל עת</w:t>
            </w:r>
            <w:del w:id="110" w:author="נועה ברודסקי לוי" w:date="2015-11-23T15:51:00Z">
              <w:r w:rsidRPr="00F32C9D" w:rsidDel="00FF7DB2">
                <w:rPr>
                  <w:rFonts w:hint="cs"/>
                  <w:rtl/>
                </w:rPr>
                <w:delText xml:space="preserve"> וכל עוד הוא בעל כשירות</w:delText>
              </w:r>
            </w:del>
            <w:r w:rsidRPr="00F32C9D">
              <w:rPr>
                <w:rFonts w:hint="cs"/>
                <w:rtl/>
              </w:rPr>
              <w:t xml:space="preserve">, למסור למיופה הכוח הודעה בכתב על ביטול ייפוי כוח מתמשך שנתן; ביטול ייפוי הכוח המתמשך ייכנס לתוקפו במועד מסירת ההודעה כאמור. </w:t>
            </w:r>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hideMark/>
          </w:tcPr>
          <w:p w:rsidR="00090F68" w:rsidRPr="00F32C9D" w:rsidRDefault="00090F68" w:rsidP="00277FE9">
            <w:pPr>
              <w:pStyle w:val="TableBlock"/>
            </w:pPr>
            <w:r w:rsidRPr="00F32C9D">
              <w:rPr>
                <w:rFonts w:hint="cs"/>
                <w:rtl/>
              </w:rPr>
              <w:t>(ב)</w:t>
            </w:r>
            <w:r>
              <w:rPr>
                <w:rtl/>
              </w:rPr>
              <w:tab/>
            </w:r>
            <w:r w:rsidRPr="00F32C9D">
              <w:rPr>
                <w:rFonts w:hint="cs"/>
                <w:rtl/>
              </w:rPr>
              <w:t>הממנה ימסור לאפוטרופוס הכללי הודעה בכתב על ביטול ייפוי הכוח; ואולם אין באי–מסירת ההודעה לאפוטרופוס הכללי כדי לפגוע בתוקפו של הביטול אם מיופה הכוח קיבל הודעה על כך בהתאם להוראות סעיף קטן (א).</w:t>
            </w:r>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tcPr>
          <w:p w:rsidR="00090F68" w:rsidRPr="00FF7DB2" w:rsidRDefault="00090F68">
            <w:pPr>
              <w:pStyle w:val="TableBlock"/>
              <w:rPr>
                <w:sz w:val="26"/>
                <w:rtl/>
                <w:rPrChange w:id="111" w:author="נועה ברודסקי לוי" w:date="2015-11-23T15:53:00Z">
                  <w:rPr>
                    <w:rtl/>
                  </w:rPr>
                </w:rPrChange>
              </w:rPr>
              <w:pPrChange w:id="112" w:author="נועה ברודסקי לוי" w:date="2015-11-23T15:53:00Z">
                <w:pPr>
                  <w:pStyle w:val="TableBlock"/>
                </w:pPr>
              </w:pPrChange>
            </w:pPr>
            <w:ins w:id="113" w:author="נועה ברודסקי לוי" w:date="2015-11-23T15:53:00Z">
              <w:r>
                <w:rPr>
                  <w:rFonts w:hint="cs"/>
                  <w:color w:val="auto"/>
                  <w:sz w:val="26"/>
                  <w:rtl/>
                </w:rPr>
                <w:t xml:space="preserve">(ג) </w:t>
              </w:r>
              <w:r w:rsidRPr="00FF7DB2">
                <w:rPr>
                  <w:rFonts w:hint="eastAsia"/>
                  <w:color w:val="auto"/>
                  <w:sz w:val="26"/>
                  <w:rtl/>
                  <w:rPrChange w:id="114" w:author="נועה ברודסקי לוי" w:date="2015-11-23T15:53:00Z">
                    <w:rPr>
                      <w:rFonts w:hint="eastAsia"/>
                      <w:color w:val="auto"/>
                      <w:sz w:val="24"/>
                      <w:szCs w:val="24"/>
                      <w:rtl/>
                    </w:rPr>
                  </w:rPrChange>
                </w:rPr>
                <w:t>ממנה</w:t>
              </w:r>
              <w:r w:rsidRPr="00FF7DB2">
                <w:rPr>
                  <w:color w:val="auto"/>
                  <w:sz w:val="26"/>
                  <w:rtl/>
                  <w:rPrChange w:id="115" w:author="נועה ברודסקי לוי" w:date="2015-11-23T15:53:00Z">
                    <w:rPr>
                      <w:color w:val="auto"/>
                      <w:sz w:val="24"/>
                      <w:szCs w:val="24"/>
                      <w:rtl/>
                    </w:rPr>
                  </w:rPrChange>
                </w:rPr>
                <w:t xml:space="preserve"> </w:t>
              </w:r>
              <w:r w:rsidRPr="00FF7DB2">
                <w:rPr>
                  <w:rFonts w:hint="eastAsia"/>
                  <w:color w:val="auto"/>
                  <w:sz w:val="26"/>
                  <w:rtl/>
                  <w:rPrChange w:id="116" w:author="נועה ברודסקי לוי" w:date="2015-11-23T15:53:00Z">
                    <w:rPr>
                      <w:rFonts w:hint="eastAsia"/>
                      <w:color w:val="auto"/>
                      <w:sz w:val="24"/>
                      <w:szCs w:val="24"/>
                      <w:rtl/>
                    </w:rPr>
                  </w:rPrChange>
                </w:rPr>
                <w:t>רשאי</w:t>
              </w:r>
              <w:r w:rsidRPr="00FF7DB2">
                <w:rPr>
                  <w:color w:val="auto"/>
                  <w:sz w:val="26"/>
                  <w:rtl/>
                  <w:rPrChange w:id="117" w:author="נועה ברודסקי לוי" w:date="2015-11-23T15:53:00Z">
                    <w:rPr>
                      <w:color w:val="auto"/>
                      <w:sz w:val="24"/>
                      <w:szCs w:val="24"/>
                      <w:rtl/>
                    </w:rPr>
                  </w:rPrChange>
                </w:rPr>
                <w:t xml:space="preserve"> </w:t>
              </w:r>
              <w:r w:rsidRPr="00FF7DB2">
                <w:rPr>
                  <w:rFonts w:hint="eastAsia"/>
                  <w:color w:val="auto"/>
                  <w:sz w:val="26"/>
                  <w:rtl/>
                  <w:rPrChange w:id="118" w:author="נועה ברודסקי לוי" w:date="2015-11-23T15:53:00Z">
                    <w:rPr>
                      <w:rFonts w:hint="eastAsia"/>
                      <w:color w:val="auto"/>
                      <w:sz w:val="24"/>
                      <w:szCs w:val="24"/>
                      <w:rtl/>
                    </w:rPr>
                  </w:rPrChange>
                </w:rPr>
                <w:t>לקבוע</w:t>
              </w:r>
              <w:r w:rsidRPr="00FF7DB2">
                <w:rPr>
                  <w:color w:val="auto"/>
                  <w:sz w:val="26"/>
                  <w:rtl/>
                  <w:rPrChange w:id="119" w:author="נועה ברודסקי לוי" w:date="2015-11-23T15:53:00Z">
                    <w:rPr>
                      <w:color w:val="auto"/>
                      <w:sz w:val="24"/>
                      <w:szCs w:val="24"/>
                      <w:rtl/>
                    </w:rPr>
                  </w:rPrChange>
                </w:rPr>
                <w:t xml:space="preserve"> </w:t>
              </w:r>
              <w:r w:rsidRPr="00FF7DB2">
                <w:rPr>
                  <w:rFonts w:hint="eastAsia"/>
                  <w:color w:val="auto"/>
                  <w:sz w:val="26"/>
                  <w:rtl/>
                  <w:rPrChange w:id="120" w:author="נועה ברודסקי לוי" w:date="2015-11-23T15:53:00Z">
                    <w:rPr>
                      <w:rFonts w:hint="eastAsia"/>
                      <w:color w:val="auto"/>
                      <w:sz w:val="24"/>
                      <w:szCs w:val="24"/>
                      <w:rtl/>
                    </w:rPr>
                  </w:rPrChange>
                </w:rPr>
                <w:t>בייפוי</w:t>
              </w:r>
              <w:r w:rsidRPr="00FF7DB2">
                <w:rPr>
                  <w:color w:val="auto"/>
                  <w:sz w:val="26"/>
                  <w:rtl/>
                  <w:rPrChange w:id="121" w:author="נועה ברודסקי לוי" w:date="2015-11-23T15:53:00Z">
                    <w:rPr>
                      <w:color w:val="auto"/>
                      <w:sz w:val="24"/>
                      <w:szCs w:val="24"/>
                      <w:rtl/>
                    </w:rPr>
                  </w:rPrChange>
                </w:rPr>
                <w:t xml:space="preserve"> </w:t>
              </w:r>
              <w:r w:rsidRPr="00FF7DB2">
                <w:rPr>
                  <w:rFonts w:hint="eastAsia"/>
                  <w:color w:val="auto"/>
                  <w:sz w:val="26"/>
                  <w:rtl/>
                  <w:rPrChange w:id="122" w:author="נועה ברודסקי לוי" w:date="2015-11-23T15:53:00Z">
                    <w:rPr>
                      <w:rFonts w:hint="eastAsia"/>
                      <w:color w:val="auto"/>
                      <w:sz w:val="24"/>
                      <w:szCs w:val="24"/>
                      <w:rtl/>
                    </w:rPr>
                  </w:rPrChange>
                </w:rPr>
                <w:t>כוח</w:t>
              </w:r>
              <w:r w:rsidRPr="00FF7DB2">
                <w:rPr>
                  <w:color w:val="auto"/>
                  <w:sz w:val="26"/>
                  <w:rtl/>
                  <w:rPrChange w:id="123" w:author="נועה ברודסקי לוי" w:date="2015-11-23T15:53:00Z">
                    <w:rPr>
                      <w:color w:val="auto"/>
                      <w:sz w:val="24"/>
                      <w:szCs w:val="24"/>
                      <w:rtl/>
                    </w:rPr>
                  </w:rPrChange>
                </w:rPr>
                <w:t xml:space="preserve"> </w:t>
              </w:r>
              <w:r w:rsidRPr="00FF7DB2">
                <w:rPr>
                  <w:rFonts w:hint="eastAsia"/>
                  <w:color w:val="auto"/>
                  <w:sz w:val="26"/>
                  <w:rtl/>
                  <w:rPrChange w:id="124" w:author="נועה ברודסקי לוי" w:date="2015-11-23T15:53:00Z">
                    <w:rPr>
                      <w:rFonts w:hint="eastAsia"/>
                      <w:color w:val="auto"/>
                      <w:sz w:val="24"/>
                      <w:szCs w:val="24"/>
                      <w:rtl/>
                    </w:rPr>
                  </w:rPrChange>
                </w:rPr>
                <w:t>מתמשך</w:t>
              </w:r>
              <w:r w:rsidRPr="00FF7DB2">
                <w:rPr>
                  <w:color w:val="auto"/>
                  <w:sz w:val="26"/>
                  <w:rtl/>
                  <w:rPrChange w:id="125" w:author="נועה ברודסקי לוי" w:date="2015-11-23T15:53:00Z">
                    <w:rPr>
                      <w:color w:val="auto"/>
                      <w:sz w:val="24"/>
                      <w:szCs w:val="24"/>
                      <w:rtl/>
                    </w:rPr>
                  </w:rPrChange>
                </w:rPr>
                <w:t xml:space="preserve"> </w:t>
              </w:r>
              <w:r w:rsidRPr="00FF7DB2">
                <w:rPr>
                  <w:rFonts w:hint="eastAsia"/>
                  <w:color w:val="auto"/>
                  <w:sz w:val="26"/>
                  <w:rtl/>
                  <w:rPrChange w:id="126" w:author="נועה ברודסקי לוי" w:date="2015-11-23T15:53:00Z">
                    <w:rPr>
                      <w:rFonts w:hint="eastAsia"/>
                      <w:color w:val="auto"/>
                      <w:sz w:val="24"/>
                      <w:szCs w:val="24"/>
                      <w:rtl/>
                    </w:rPr>
                  </w:rPrChange>
                </w:rPr>
                <w:t>במפורש</w:t>
              </w:r>
              <w:r w:rsidRPr="00FF7DB2">
                <w:rPr>
                  <w:color w:val="auto"/>
                  <w:sz w:val="26"/>
                  <w:rtl/>
                  <w:rPrChange w:id="127" w:author="נועה ברודסקי לוי" w:date="2015-11-23T15:53:00Z">
                    <w:rPr>
                      <w:color w:val="auto"/>
                      <w:sz w:val="24"/>
                      <w:szCs w:val="24"/>
                      <w:rtl/>
                    </w:rPr>
                  </w:rPrChange>
                </w:rPr>
                <w:t xml:space="preserve"> </w:t>
              </w:r>
              <w:r w:rsidRPr="00FF7DB2">
                <w:rPr>
                  <w:rFonts w:hint="eastAsia"/>
                  <w:color w:val="auto"/>
                  <w:sz w:val="26"/>
                  <w:rtl/>
                  <w:rPrChange w:id="128" w:author="נועה ברודסקי לוי" w:date="2015-11-23T15:53:00Z">
                    <w:rPr>
                      <w:rFonts w:hint="eastAsia"/>
                      <w:color w:val="auto"/>
                      <w:sz w:val="24"/>
                      <w:szCs w:val="24"/>
                      <w:rtl/>
                    </w:rPr>
                  </w:rPrChange>
                </w:rPr>
                <w:t>כי</w:t>
              </w:r>
              <w:r w:rsidRPr="00FF7DB2">
                <w:rPr>
                  <w:color w:val="auto"/>
                  <w:sz w:val="26"/>
                  <w:rtl/>
                  <w:rPrChange w:id="129" w:author="נועה ברודסקי לוי" w:date="2015-11-23T15:53:00Z">
                    <w:rPr>
                      <w:color w:val="auto"/>
                      <w:sz w:val="24"/>
                      <w:szCs w:val="24"/>
                      <w:rtl/>
                    </w:rPr>
                  </w:rPrChange>
                </w:rPr>
                <w:t xml:space="preserve"> </w:t>
              </w:r>
              <w:r w:rsidRPr="00FF7DB2">
                <w:rPr>
                  <w:rFonts w:hint="eastAsia"/>
                  <w:color w:val="auto"/>
                  <w:sz w:val="26"/>
                  <w:rtl/>
                  <w:rPrChange w:id="130" w:author="נועה ברודסקי לוי" w:date="2015-11-23T15:53:00Z">
                    <w:rPr>
                      <w:rFonts w:hint="eastAsia"/>
                      <w:color w:val="auto"/>
                      <w:sz w:val="24"/>
                      <w:szCs w:val="24"/>
                      <w:rtl/>
                    </w:rPr>
                  </w:rPrChange>
                </w:rPr>
                <w:t>הוא</w:t>
              </w:r>
              <w:r w:rsidRPr="00FF7DB2">
                <w:rPr>
                  <w:color w:val="auto"/>
                  <w:sz w:val="26"/>
                  <w:rtl/>
                  <w:rPrChange w:id="131" w:author="נועה ברודסקי לוי" w:date="2015-11-23T15:53:00Z">
                    <w:rPr>
                      <w:color w:val="auto"/>
                      <w:sz w:val="24"/>
                      <w:szCs w:val="24"/>
                      <w:rtl/>
                    </w:rPr>
                  </w:rPrChange>
                </w:rPr>
                <w:t xml:space="preserve"> </w:t>
              </w:r>
              <w:r w:rsidRPr="00FF7DB2">
                <w:rPr>
                  <w:rFonts w:hint="eastAsia"/>
                  <w:color w:val="auto"/>
                  <w:sz w:val="26"/>
                  <w:rtl/>
                  <w:rPrChange w:id="132" w:author="נועה ברודסקי לוי" w:date="2015-11-23T15:53:00Z">
                    <w:rPr>
                      <w:rFonts w:hint="eastAsia"/>
                      <w:color w:val="auto"/>
                      <w:sz w:val="24"/>
                      <w:szCs w:val="24"/>
                      <w:rtl/>
                    </w:rPr>
                  </w:rPrChange>
                </w:rPr>
                <w:t>יעמוד</w:t>
              </w:r>
              <w:r w:rsidRPr="00FF7DB2">
                <w:rPr>
                  <w:color w:val="auto"/>
                  <w:sz w:val="26"/>
                  <w:rtl/>
                  <w:rPrChange w:id="133" w:author="נועה ברודסקי לוי" w:date="2015-11-23T15:53:00Z">
                    <w:rPr>
                      <w:color w:val="auto"/>
                      <w:sz w:val="24"/>
                      <w:szCs w:val="24"/>
                      <w:rtl/>
                    </w:rPr>
                  </w:rPrChange>
                </w:rPr>
                <w:t xml:space="preserve"> </w:t>
              </w:r>
              <w:r w:rsidRPr="00FF7DB2">
                <w:rPr>
                  <w:rFonts w:hint="eastAsia"/>
                  <w:color w:val="auto"/>
                  <w:sz w:val="26"/>
                  <w:rtl/>
                  <w:rPrChange w:id="134" w:author="נועה ברודסקי לוי" w:date="2015-11-23T15:53:00Z">
                    <w:rPr>
                      <w:rFonts w:hint="eastAsia"/>
                      <w:color w:val="auto"/>
                      <w:sz w:val="24"/>
                      <w:szCs w:val="24"/>
                      <w:rtl/>
                    </w:rPr>
                  </w:rPrChange>
                </w:rPr>
                <w:t>בתוקפו</w:t>
              </w:r>
              <w:r w:rsidRPr="00FF7DB2">
                <w:rPr>
                  <w:color w:val="auto"/>
                  <w:sz w:val="26"/>
                  <w:rtl/>
                  <w:rPrChange w:id="135" w:author="נועה ברודסקי לוי" w:date="2015-11-23T15:53:00Z">
                    <w:rPr>
                      <w:color w:val="auto"/>
                      <w:sz w:val="24"/>
                      <w:szCs w:val="24"/>
                      <w:rtl/>
                    </w:rPr>
                  </w:rPrChange>
                </w:rPr>
                <w:t xml:space="preserve"> </w:t>
              </w:r>
              <w:r w:rsidRPr="00FF7DB2">
                <w:rPr>
                  <w:rFonts w:hint="eastAsia"/>
                  <w:color w:val="auto"/>
                  <w:sz w:val="26"/>
                  <w:rtl/>
                  <w:rPrChange w:id="136" w:author="נועה ברודסקי לוי" w:date="2015-11-23T15:53:00Z">
                    <w:rPr>
                      <w:rFonts w:hint="eastAsia"/>
                      <w:color w:val="auto"/>
                      <w:sz w:val="24"/>
                      <w:szCs w:val="24"/>
                      <w:rtl/>
                    </w:rPr>
                  </w:rPrChange>
                </w:rPr>
                <w:t>גם</w:t>
              </w:r>
              <w:r w:rsidRPr="00FF7DB2">
                <w:rPr>
                  <w:color w:val="auto"/>
                  <w:sz w:val="26"/>
                  <w:rtl/>
                  <w:rPrChange w:id="137" w:author="נועה ברודסקי לוי" w:date="2015-11-23T15:53:00Z">
                    <w:rPr>
                      <w:color w:val="auto"/>
                      <w:sz w:val="24"/>
                      <w:szCs w:val="24"/>
                      <w:rtl/>
                    </w:rPr>
                  </w:rPrChange>
                </w:rPr>
                <w:t xml:space="preserve"> </w:t>
              </w:r>
              <w:r w:rsidRPr="00FF7DB2">
                <w:rPr>
                  <w:rFonts w:hint="eastAsia"/>
                  <w:color w:val="auto"/>
                  <w:sz w:val="26"/>
                  <w:rtl/>
                  <w:rPrChange w:id="138" w:author="נועה ברודסקי לוי" w:date="2015-11-23T15:53:00Z">
                    <w:rPr>
                      <w:rFonts w:hint="eastAsia"/>
                      <w:color w:val="auto"/>
                      <w:sz w:val="24"/>
                      <w:szCs w:val="24"/>
                      <w:rtl/>
                    </w:rPr>
                  </w:rPrChange>
                </w:rPr>
                <w:t>אם</w:t>
              </w:r>
              <w:r w:rsidRPr="00FF7DB2">
                <w:rPr>
                  <w:color w:val="auto"/>
                  <w:sz w:val="26"/>
                  <w:rtl/>
                  <w:rPrChange w:id="139" w:author="נועה ברודסקי לוי" w:date="2015-11-23T15:53:00Z">
                    <w:rPr>
                      <w:color w:val="auto"/>
                      <w:sz w:val="24"/>
                      <w:szCs w:val="24"/>
                      <w:rtl/>
                    </w:rPr>
                  </w:rPrChange>
                </w:rPr>
                <w:t xml:space="preserve"> </w:t>
              </w:r>
              <w:r w:rsidRPr="00FF7DB2">
                <w:rPr>
                  <w:rFonts w:hint="eastAsia"/>
                  <w:color w:val="auto"/>
                  <w:sz w:val="26"/>
                  <w:rtl/>
                  <w:rPrChange w:id="140" w:author="נועה ברודסקי לוי" w:date="2015-11-23T15:53:00Z">
                    <w:rPr>
                      <w:rFonts w:hint="eastAsia"/>
                      <w:color w:val="auto"/>
                      <w:sz w:val="24"/>
                      <w:szCs w:val="24"/>
                      <w:rtl/>
                    </w:rPr>
                  </w:rPrChange>
                </w:rPr>
                <w:t>יבקש</w:t>
              </w:r>
              <w:r w:rsidRPr="00FF7DB2">
                <w:rPr>
                  <w:color w:val="auto"/>
                  <w:sz w:val="26"/>
                  <w:rtl/>
                  <w:rPrChange w:id="141" w:author="נועה ברודסקי לוי" w:date="2015-11-23T15:53:00Z">
                    <w:rPr>
                      <w:color w:val="auto"/>
                      <w:sz w:val="24"/>
                      <w:szCs w:val="24"/>
                      <w:rtl/>
                    </w:rPr>
                  </w:rPrChange>
                </w:rPr>
                <w:t xml:space="preserve"> </w:t>
              </w:r>
              <w:r w:rsidRPr="00FF7DB2">
                <w:rPr>
                  <w:rFonts w:hint="eastAsia"/>
                  <w:color w:val="auto"/>
                  <w:sz w:val="26"/>
                  <w:rtl/>
                  <w:rPrChange w:id="142" w:author="נועה ברודסקי לוי" w:date="2015-11-23T15:53:00Z">
                    <w:rPr>
                      <w:rFonts w:hint="eastAsia"/>
                      <w:color w:val="auto"/>
                      <w:sz w:val="24"/>
                      <w:szCs w:val="24"/>
                      <w:rtl/>
                    </w:rPr>
                  </w:rPrChange>
                </w:rPr>
                <w:t>לבטלו</w:t>
              </w:r>
              <w:r w:rsidRPr="00FF7DB2">
                <w:rPr>
                  <w:color w:val="auto"/>
                  <w:sz w:val="26"/>
                  <w:rtl/>
                  <w:rPrChange w:id="143" w:author="נועה ברודסקי לוי" w:date="2015-11-23T15:53:00Z">
                    <w:rPr>
                      <w:color w:val="auto"/>
                      <w:sz w:val="24"/>
                      <w:szCs w:val="24"/>
                      <w:rtl/>
                    </w:rPr>
                  </w:rPrChange>
                </w:rPr>
                <w:t xml:space="preserve"> </w:t>
              </w:r>
              <w:r w:rsidRPr="00FF7DB2">
                <w:rPr>
                  <w:rFonts w:hint="eastAsia"/>
                  <w:color w:val="auto"/>
                  <w:sz w:val="26"/>
                  <w:rtl/>
                  <w:rPrChange w:id="144" w:author="נועה ברודסקי לוי" w:date="2015-11-23T15:53:00Z">
                    <w:rPr>
                      <w:rFonts w:hint="eastAsia"/>
                      <w:color w:val="auto"/>
                      <w:sz w:val="24"/>
                      <w:szCs w:val="24"/>
                      <w:rtl/>
                    </w:rPr>
                  </w:rPrChange>
                </w:rPr>
                <w:t>כשלא</w:t>
              </w:r>
              <w:r w:rsidRPr="00FF7DB2">
                <w:rPr>
                  <w:color w:val="auto"/>
                  <w:sz w:val="26"/>
                  <w:rtl/>
                  <w:rPrChange w:id="145" w:author="נועה ברודסקי לוי" w:date="2015-11-23T15:53:00Z">
                    <w:rPr>
                      <w:color w:val="auto"/>
                      <w:sz w:val="24"/>
                      <w:szCs w:val="24"/>
                      <w:rtl/>
                    </w:rPr>
                  </w:rPrChange>
                </w:rPr>
                <w:t xml:space="preserve"> </w:t>
              </w:r>
              <w:r w:rsidRPr="00FF7DB2">
                <w:rPr>
                  <w:rFonts w:hint="eastAsia"/>
                  <w:color w:val="auto"/>
                  <w:sz w:val="26"/>
                  <w:rtl/>
                  <w:rPrChange w:id="146" w:author="נועה ברודסקי לוי" w:date="2015-11-23T15:53:00Z">
                    <w:rPr>
                      <w:rFonts w:hint="eastAsia"/>
                      <w:color w:val="auto"/>
                      <w:sz w:val="24"/>
                      <w:szCs w:val="24"/>
                      <w:rtl/>
                    </w:rPr>
                  </w:rPrChange>
                </w:rPr>
                <w:t>יהיה</w:t>
              </w:r>
              <w:r w:rsidRPr="00FF7DB2">
                <w:rPr>
                  <w:color w:val="auto"/>
                  <w:sz w:val="26"/>
                  <w:rtl/>
                  <w:rPrChange w:id="147" w:author="נועה ברודסקי לוי" w:date="2015-11-23T15:53:00Z">
                    <w:rPr>
                      <w:color w:val="auto"/>
                      <w:sz w:val="24"/>
                      <w:szCs w:val="24"/>
                      <w:rtl/>
                    </w:rPr>
                  </w:rPrChange>
                </w:rPr>
                <w:t xml:space="preserve"> </w:t>
              </w:r>
              <w:r w:rsidRPr="00FF7DB2">
                <w:rPr>
                  <w:rFonts w:hint="eastAsia"/>
                  <w:color w:val="auto"/>
                  <w:sz w:val="26"/>
                  <w:rtl/>
                  <w:rPrChange w:id="148" w:author="נועה ברודסקי לוי" w:date="2015-11-23T15:53:00Z">
                    <w:rPr>
                      <w:rFonts w:hint="eastAsia"/>
                      <w:color w:val="auto"/>
                      <w:sz w:val="24"/>
                      <w:szCs w:val="24"/>
                      <w:rtl/>
                    </w:rPr>
                  </w:rPrChange>
                </w:rPr>
                <w:t>בעל</w:t>
              </w:r>
              <w:r w:rsidRPr="00FF7DB2">
                <w:rPr>
                  <w:color w:val="auto"/>
                  <w:sz w:val="26"/>
                  <w:rtl/>
                  <w:rPrChange w:id="149" w:author="נועה ברודסקי לוי" w:date="2015-11-23T15:53:00Z">
                    <w:rPr>
                      <w:color w:val="auto"/>
                      <w:sz w:val="24"/>
                      <w:szCs w:val="24"/>
                      <w:rtl/>
                    </w:rPr>
                  </w:rPrChange>
                </w:rPr>
                <w:t xml:space="preserve"> </w:t>
              </w:r>
              <w:r w:rsidRPr="00FF7DB2">
                <w:rPr>
                  <w:rFonts w:hint="eastAsia"/>
                  <w:color w:val="auto"/>
                  <w:sz w:val="26"/>
                  <w:rtl/>
                  <w:rPrChange w:id="150" w:author="נועה ברודסקי לוי" w:date="2015-11-23T15:53:00Z">
                    <w:rPr>
                      <w:rFonts w:hint="eastAsia"/>
                      <w:color w:val="auto"/>
                      <w:sz w:val="24"/>
                      <w:szCs w:val="24"/>
                      <w:rtl/>
                    </w:rPr>
                  </w:rPrChange>
                </w:rPr>
                <w:t>כשירות</w:t>
              </w:r>
              <w:r w:rsidRPr="00FF7DB2">
                <w:rPr>
                  <w:sz w:val="26"/>
                  <w:rtl/>
                  <w:rPrChange w:id="151" w:author="נועה ברודסקי לוי" w:date="2015-11-23T15:53:00Z">
                    <w:rPr>
                      <w:sz w:val="24"/>
                      <w:szCs w:val="24"/>
                      <w:rtl/>
                    </w:rPr>
                  </w:rPrChange>
                </w:rPr>
                <w:t>;</w:t>
              </w:r>
            </w:ins>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624" w:type="dxa"/>
            <w:tcMar>
              <w:top w:w="91" w:type="dxa"/>
              <w:left w:w="0" w:type="dxa"/>
              <w:bottom w:w="91" w:type="dxa"/>
              <w:right w:w="0" w:type="dxa"/>
            </w:tcMar>
          </w:tcPr>
          <w:p w:rsidR="00090F68" w:rsidRPr="00F32C9D" w:rsidRDefault="00090F68" w:rsidP="00277FE9">
            <w:pPr>
              <w:pStyle w:val="TableBlock"/>
            </w:pPr>
          </w:p>
        </w:tc>
        <w:tc>
          <w:tcPr>
            <w:tcW w:w="4649" w:type="dxa"/>
            <w:tcMar>
              <w:top w:w="91" w:type="dxa"/>
              <w:left w:w="0" w:type="dxa"/>
              <w:bottom w:w="91" w:type="dxa"/>
              <w:right w:w="0" w:type="dxa"/>
            </w:tcMar>
            <w:hideMark/>
          </w:tcPr>
          <w:p w:rsidR="00090F68" w:rsidRPr="00C1330D" w:rsidRDefault="00090F68">
            <w:pPr>
              <w:pStyle w:val="TableBlock"/>
              <w:numPr>
                <w:ilvl w:val="0"/>
                <w:numId w:val="5"/>
              </w:numPr>
              <w:rPr>
                <w:ins w:id="152" w:author="נועה ברודסקי לוי" w:date="2015-11-23T15:45:00Z"/>
                <w:rtl/>
              </w:rPr>
              <w:pPrChange w:id="153" w:author="נועה ברודסקי לוי" w:date="2015-11-23T15:55:00Z">
                <w:pPr>
                  <w:pStyle w:val="TableBlock"/>
                </w:pPr>
              </w:pPrChange>
            </w:pPr>
            <w:del w:id="154" w:author="נועה ברודסקי לוי" w:date="2015-11-23T15:45:00Z">
              <w:r w:rsidRPr="00F32C9D" w:rsidDel="00896531">
                <w:rPr>
                  <w:rFonts w:hint="cs"/>
                  <w:rtl/>
                </w:rPr>
                <w:delText>(ג)</w:delText>
              </w:r>
              <w:r w:rsidRPr="00F32C9D" w:rsidDel="00896531">
                <w:rPr>
                  <w:rFonts w:hint="cs"/>
                  <w:rtl/>
                </w:rPr>
                <w:tab/>
              </w:r>
            </w:del>
            <w:ins w:id="155" w:author="נועה ברודסקי לוי" w:date="2015-11-23T15:52:00Z">
              <w:r>
                <w:rPr>
                  <w:rFonts w:hint="cs"/>
                  <w:rtl/>
                </w:rPr>
                <w:t>קבע ממנה הוראה מפורשת כאמור בסעיף קטן (ג) ב</w:t>
              </w:r>
            </w:ins>
            <w:r w:rsidRPr="00F32C9D">
              <w:rPr>
                <w:rFonts w:hint="cs"/>
                <w:rtl/>
              </w:rPr>
              <w:t>ייפוי כוח מתמשך שבוטל בידי ממנה שאינו בעל כשירות</w:t>
            </w:r>
            <w:ins w:id="156" w:author="נועה ברודסקי לוי" w:date="2015-10-29T12:14:00Z">
              <w:r>
                <w:rPr>
                  <w:rFonts w:hint="cs"/>
                  <w:rtl/>
                </w:rPr>
                <w:t>,</w:t>
              </w:r>
            </w:ins>
            <w:r w:rsidRPr="00F32C9D">
              <w:rPr>
                <w:rFonts w:hint="cs"/>
                <w:rtl/>
              </w:rPr>
              <w:t xml:space="preserve"> ימשיך </w:t>
            </w:r>
            <w:ins w:id="157" w:author="נועה ברודסקי לוי" w:date="2015-11-23T15:54:00Z">
              <w:r>
                <w:rPr>
                  <w:rFonts w:hint="cs"/>
                  <w:rtl/>
                </w:rPr>
                <w:t xml:space="preserve">ייפוי הכוח </w:t>
              </w:r>
            </w:ins>
            <w:r w:rsidRPr="00F32C9D">
              <w:rPr>
                <w:rFonts w:hint="cs"/>
                <w:rtl/>
              </w:rPr>
              <w:t>לעמוד בתוקפו</w:t>
            </w:r>
            <w:del w:id="158" w:author="נועה ברודסקי לוי" w:date="2015-10-29T12:17:00Z">
              <w:r w:rsidRPr="00F32C9D" w:rsidDel="00F204FC">
                <w:rPr>
                  <w:rFonts w:hint="cs"/>
                  <w:rtl/>
                </w:rPr>
                <w:delText xml:space="preserve"> על אף הביטול</w:delText>
              </w:r>
            </w:del>
            <w:r w:rsidRPr="00F32C9D">
              <w:rPr>
                <w:rFonts w:hint="cs"/>
                <w:rtl/>
              </w:rPr>
              <w:t xml:space="preserve">, ואולם רשאי </w:t>
            </w:r>
            <w:ins w:id="159" w:author="נועה ברודסקי לוי" w:date="2015-10-29T12:14:00Z">
              <w:r>
                <w:rPr>
                  <w:rFonts w:hint="cs"/>
                  <w:rtl/>
                </w:rPr>
                <w:t>הממנה</w:t>
              </w:r>
            </w:ins>
            <w:ins w:id="160" w:author="נועה ברודסקי לוי" w:date="2015-10-29T12:16:00Z">
              <w:r>
                <w:rPr>
                  <w:rFonts w:hint="cs"/>
                  <w:rtl/>
                </w:rPr>
                <w:t xml:space="preserve"> או </w:t>
              </w:r>
            </w:ins>
            <w:ins w:id="161" w:author="נועה ברודסקי לוי" w:date="2015-10-29T12:14:00Z">
              <w:r>
                <w:rPr>
                  <w:rFonts w:hint="cs"/>
                  <w:rtl/>
                </w:rPr>
                <w:t xml:space="preserve"> </w:t>
              </w:r>
            </w:ins>
            <w:r w:rsidRPr="00F32C9D">
              <w:rPr>
                <w:rFonts w:hint="cs"/>
                <w:rtl/>
              </w:rPr>
              <w:t xml:space="preserve">מיופה הכוח לפנות לבית המשפט בבקשה </w:t>
            </w:r>
            <w:ins w:id="162" w:author="נועה ברודסקי לוי" w:date="2015-10-29T12:15:00Z">
              <w:r>
                <w:rPr>
                  <w:rFonts w:hint="cs"/>
                  <w:rtl/>
                </w:rPr>
                <w:t>לבטל את ייפוי הכוח, גם אם נ</w:t>
              </w:r>
            </w:ins>
            <w:ins w:id="163" w:author="נועה ברודסקי לוי" w:date="2015-10-29T12:16:00Z">
              <w:r>
                <w:rPr>
                  <w:rFonts w:hint="cs"/>
                  <w:rtl/>
                </w:rPr>
                <w:t>יתנה</w:t>
              </w:r>
            </w:ins>
            <w:ins w:id="164" w:author="נועה ברודסקי לוי" w:date="2015-10-29T12:15:00Z">
              <w:r>
                <w:rPr>
                  <w:rFonts w:hint="cs"/>
                  <w:rtl/>
                </w:rPr>
                <w:t xml:space="preserve"> הוראה כאמור</w:t>
              </w:r>
            </w:ins>
            <w:ins w:id="165" w:author="נועה ברודסקי לוי" w:date="2015-10-29T12:16:00Z">
              <w:r>
                <w:rPr>
                  <w:rFonts w:hint="cs"/>
                  <w:rtl/>
                </w:rPr>
                <w:t xml:space="preserve"> בייפוי הכוח</w:t>
              </w:r>
            </w:ins>
            <w:ins w:id="166" w:author="נועה ברודסקי לוי" w:date="2015-10-29T12:15:00Z">
              <w:r>
                <w:rPr>
                  <w:rFonts w:hint="cs"/>
                  <w:rtl/>
                </w:rPr>
                <w:t xml:space="preserve">; </w:t>
              </w:r>
            </w:ins>
            <w:del w:id="167" w:author="נועה ברודסקי לוי" w:date="2015-10-29T12:16:00Z">
              <w:r w:rsidRPr="00F32C9D" w:rsidDel="00F204FC">
                <w:rPr>
                  <w:rFonts w:hint="cs"/>
                  <w:rtl/>
                </w:rPr>
                <w:delText xml:space="preserve">להורות לו אם להמשיך, בנסיבות העניין, לפעול לפי ייפוי הכוח וכן רשאי הממנה לפנות לבית המשפט בבקשה לבטל את ייפוי הכוח; </w:delText>
              </w:r>
            </w:del>
            <w:r w:rsidRPr="00F32C9D">
              <w:rPr>
                <w:rFonts w:hint="cs"/>
                <w:rtl/>
              </w:rPr>
              <w:t xml:space="preserve">ראה בית המשפט כי התקיימו נסיבות </w:t>
            </w:r>
            <w:ins w:id="168" w:author="נועה ברודסקי לוי" w:date="2015-10-29T12:19:00Z">
              <w:r>
                <w:rPr>
                  <w:rFonts w:hint="cs"/>
                  <w:rtl/>
                </w:rPr>
                <w:t xml:space="preserve">המצדיקות את </w:t>
              </w:r>
            </w:ins>
            <w:del w:id="169" w:author="נועה ברודסקי לוי" w:date="2015-10-29T12:19:00Z">
              <w:r w:rsidRPr="00F32C9D" w:rsidDel="001418E8">
                <w:rPr>
                  <w:rFonts w:hint="cs"/>
                  <w:rtl/>
                </w:rPr>
                <w:delText>שלפיהן טובת הממנה היא להורות על</w:delText>
              </w:r>
            </w:del>
            <w:r w:rsidRPr="00F32C9D">
              <w:rPr>
                <w:rFonts w:hint="cs"/>
                <w:rtl/>
              </w:rPr>
              <w:t xml:space="preserve"> ביטול ייפוי הכוח, יבטל בית המשפט את ייפוי הכוח ויחולו הוראות סעיף 32כג(ה) </w:t>
            </w:r>
            <w:r w:rsidRPr="00C1330D">
              <w:rPr>
                <w:rFonts w:hint="cs"/>
                <w:rtl/>
              </w:rPr>
              <w:t>ו-(ו</w:t>
            </w:r>
            <w:r w:rsidRPr="00C1330D">
              <w:rPr>
                <w:rtl/>
                <w:rPrChange w:id="170" w:author="נועה ברודסקי לוי" w:date="2015-11-23T15:55:00Z">
                  <w:rPr>
                    <w:highlight w:val="yellow"/>
                    <w:rtl/>
                  </w:rPr>
                </w:rPrChange>
              </w:rPr>
              <w:t xml:space="preserve">). </w:t>
            </w:r>
          </w:p>
          <w:p w:rsidR="00090F68" w:rsidRPr="00F32C9D" w:rsidRDefault="00090F68">
            <w:pPr>
              <w:pStyle w:val="TableBlock"/>
              <w:tabs>
                <w:tab w:val="clear" w:pos="624"/>
              </w:tabs>
              <w:pPrChange w:id="171" w:author="נועה ברודסקי לוי" w:date="2015-11-23T15:51:00Z">
                <w:pPr>
                  <w:pStyle w:val="TableBlock"/>
                </w:pPr>
              </w:pPrChange>
            </w:pPr>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1872" w:type="dxa"/>
            <w:gridSpan w:val="3"/>
            <w:tcMar>
              <w:top w:w="91" w:type="dxa"/>
              <w:left w:w="0" w:type="dxa"/>
              <w:bottom w:w="91" w:type="dxa"/>
              <w:right w:w="0" w:type="dxa"/>
            </w:tcMar>
            <w:hideMark/>
          </w:tcPr>
          <w:p w:rsidR="00090F68" w:rsidRPr="00F32C9D" w:rsidRDefault="00090F68" w:rsidP="00277FE9">
            <w:pPr>
              <w:pStyle w:val="TableBlock"/>
              <w:jc w:val="left"/>
            </w:pPr>
            <w:r w:rsidRPr="00F32C9D">
              <w:rPr>
                <w:rFonts w:hint="cs"/>
                <w:rtl/>
              </w:rPr>
              <w:t>תחולת חוק השליחות</w:t>
            </w:r>
          </w:p>
        </w:tc>
        <w:tc>
          <w:tcPr>
            <w:tcW w:w="624" w:type="dxa"/>
            <w:tcMar>
              <w:top w:w="91" w:type="dxa"/>
              <w:left w:w="0" w:type="dxa"/>
              <w:bottom w:w="91" w:type="dxa"/>
              <w:right w:w="0" w:type="dxa"/>
            </w:tcMar>
            <w:hideMark/>
          </w:tcPr>
          <w:p w:rsidR="00090F68" w:rsidRPr="00F32C9D" w:rsidRDefault="00090F68" w:rsidP="00277FE9">
            <w:pPr>
              <w:pStyle w:val="TableBlock"/>
            </w:pPr>
            <w:r w:rsidRPr="00F32C9D">
              <w:rPr>
                <w:rFonts w:hint="cs"/>
                <w:rtl/>
              </w:rPr>
              <w:t>32יט.</w:t>
            </w:r>
          </w:p>
        </w:tc>
        <w:tc>
          <w:tcPr>
            <w:tcW w:w="4649" w:type="dxa"/>
            <w:tcMar>
              <w:top w:w="91" w:type="dxa"/>
              <w:left w:w="0" w:type="dxa"/>
              <w:bottom w:w="91" w:type="dxa"/>
              <w:right w:w="0" w:type="dxa"/>
            </w:tcMar>
            <w:hideMark/>
          </w:tcPr>
          <w:p w:rsidR="00090F68" w:rsidRPr="00F32C9D" w:rsidRDefault="00090F68" w:rsidP="00277FE9">
            <w:pPr>
              <w:pStyle w:val="TableBlock"/>
            </w:pPr>
            <w:r w:rsidRPr="00F32C9D">
              <w:rPr>
                <w:rFonts w:hint="cs"/>
                <w:rtl/>
              </w:rPr>
              <w:t>הוראות חוק השליחות יחולו, בשינויים המחויבים, על ייפוי כוח מתמשך, ככל שאין הוראה אחרת בעניין לפי פרק זה.</w:t>
            </w:r>
            <w:ins w:id="172" w:author="נועה ברודסקי לוי" w:date="2015-01-06T13:53:00Z">
              <w:r>
                <w:rPr>
                  <w:rFonts w:hint="cs"/>
                  <w:rtl/>
                </w:rPr>
                <w:t xml:space="preserve"> </w:t>
              </w:r>
            </w:ins>
          </w:p>
        </w:tc>
      </w:tr>
      <w:tr w:rsidR="00090F68" w:rsidRPr="00F32C9D" w:rsidTr="00277FE9">
        <w:trPr>
          <w:cantSplit/>
        </w:trPr>
        <w:tc>
          <w:tcPr>
            <w:tcW w:w="1869" w:type="dxa"/>
            <w:tcMar>
              <w:top w:w="91" w:type="dxa"/>
              <w:left w:w="0" w:type="dxa"/>
              <w:bottom w:w="91" w:type="dxa"/>
              <w:right w:w="0" w:type="dxa"/>
            </w:tcMar>
          </w:tcPr>
          <w:p w:rsidR="00090F68" w:rsidRPr="006B3D8D" w:rsidRDefault="00090F68" w:rsidP="00277FE9">
            <w:pPr>
              <w:pStyle w:val="TableSideHeading"/>
              <w:rPr>
                <w:sz w:val="26"/>
              </w:rPr>
            </w:pPr>
          </w:p>
        </w:tc>
        <w:tc>
          <w:tcPr>
            <w:tcW w:w="624" w:type="dxa"/>
            <w:tcMar>
              <w:top w:w="91" w:type="dxa"/>
              <w:left w:w="0" w:type="dxa"/>
              <w:bottom w:w="91" w:type="dxa"/>
              <w:right w:w="0" w:type="dxa"/>
            </w:tcMar>
          </w:tcPr>
          <w:p w:rsidR="00090F68" w:rsidRDefault="00090F68" w:rsidP="00277FE9">
            <w:pPr>
              <w:pStyle w:val="TableText"/>
            </w:pPr>
          </w:p>
        </w:tc>
        <w:tc>
          <w:tcPr>
            <w:tcW w:w="1872" w:type="dxa"/>
            <w:gridSpan w:val="3"/>
            <w:tcMar>
              <w:top w:w="91" w:type="dxa"/>
              <w:left w:w="0" w:type="dxa"/>
              <w:bottom w:w="91" w:type="dxa"/>
              <w:right w:w="0" w:type="dxa"/>
            </w:tcMar>
            <w:hideMark/>
          </w:tcPr>
          <w:p w:rsidR="00090F68" w:rsidRPr="00F32C9D" w:rsidRDefault="00090F68" w:rsidP="00277FE9">
            <w:pPr>
              <w:pStyle w:val="TableBlock"/>
              <w:jc w:val="left"/>
            </w:pPr>
            <w:r w:rsidRPr="00F32C9D">
              <w:rPr>
                <w:rFonts w:hint="cs"/>
                <w:rtl/>
              </w:rPr>
              <w:t>דינה של שליחות לפי ייפוי כוח מתמשך</w:t>
            </w:r>
          </w:p>
        </w:tc>
        <w:tc>
          <w:tcPr>
            <w:tcW w:w="624" w:type="dxa"/>
            <w:tcMar>
              <w:top w:w="91" w:type="dxa"/>
              <w:left w:w="0" w:type="dxa"/>
              <w:bottom w:w="91" w:type="dxa"/>
              <w:right w:w="0" w:type="dxa"/>
            </w:tcMar>
            <w:hideMark/>
          </w:tcPr>
          <w:p w:rsidR="00090F68" w:rsidRPr="00F32C9D" w:rsidRDefault="00090F68" w:rsidP="00277FE9">
            <w:pPr>
              <w:pStyle w:val="TableBlock"/>
            </w:pPr>
            <w:r w:rsidRPr="00F32C9D">
              <w:rPr>
                <w:rFonts w:hint="cs"/>
                <w:rtl/>
              </w:rPr>
              <w:t>32כ.</w:t>
            </w:r>
          </w:p>
        </w:tc>
        <w:tc>
          <w:tcPr>
            <w:tcW w:w="4649" w:type="dxa"/>
            <w:tcMar>
              <w:top w:w="91" w:type="dxa"/>
              <w:left w:w="0" w:type="dxa"/>
              <w:bottom w:w="91" w:type="dxa"/>
              <w:right w:w="0" w:type="dxa"/>
            </w:tcMar>
            <w:hideMark/>
          </w:tcPr>
          <w:p w:rsidR="00090F68" w:rsidRPr="00F32C9D" w:rsidRDefault="00090F68" w:rsidP="00277FE9">
            <w:pPr>
              <w:pStyle w:val="TableBlock"/>
            </w:pPr>
            <w:r w:rsidRPr="00F32C9D">
              <w:rPr>
                <w:rFonts w:hint="cs"/>
                <w:rtl/>
              </w:rPr>
              <w:t>על אף הוראות חוק השליחות והוראות כל דין, שליחות לפי ייפוי כוח מתמשך לא תסתיים רק משום שהמ</w:t>
            </w:r>
            <w:r w:rsidRPr="00E718A8">
              <w:rPr>
                <w:rFonts w:hint="cs"/>
                <w:rtl/>
              </w:rPr>
              <w:t>מנה חדל להיות בעל כשירות.</w:t>
            </w:r>
          </w:p>
        </w:tc>
      </w:tr>
    </w:tbl>
    <w:p w:rsidR="00090F68" w:rsidRPr="005A62D0" w:rsidRDefault="00090F68" w:rsidP="00090F68">
      <w:pPr>
        <w:pStyle w:val="-2"/>
      </w:pPr>
    </w:p>
    <w:p w:rsidR="00A214BC" w:rsidRPr="00090F68" w:rsidRDefault="00A214BC"/>
    <w:sectPr w:rsidR="00A214BC" w:rsidRPr="00090F68" w:rsidSect="00845B1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B2" w:rsidRDefault="006D42B2">
      <w:pPr>
        <w:spacing w:after="0" w:line="240" w:lineRule="auto"/>
      </w:pPr>
      <w:r>
        <w:separator/>
      </w:r>
    </w:p>
  </w:endnote>
  <w:endnote w:type="continuationSeparator" w:id="0">
    <w:p w:rsidR="006D42B2" w:rsidRDefault="006D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C1" w:rsidRDefault="00090F68">
    <w:pPr>
      <w:pStyle w:val="a3"/>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6D42B2" w:rsidRPr="006D42B2">
      <w:rPr>
        <w:noProof/>
        <w:rtl/>
        <w:lang w:val="he-IL"/>
      </w:rPr>
      <w:t>1</w:t>
    </w:r>
    <w:r>
      <w:fldChar w:fldCharType="end"/>
    </w:r>
  </w:p>
  <w:p w:rsidR="008E3BC1" w:rsidRDefault="006D42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B2" w:rsidRDefault="006D42B2">
      <w:pPr>
        <w:spacing w:after="0" w:line="240" w:lineRule="auto"/>
      </w:pPr>
      <w:r>
        <w:separator/>
      </w:r>
    </w:p>
  </w:footnote>
  <w:footnote w:type="continuationSeparator" w:id="0">
    <w:p w:rsidR="006D42B2" w:rsidRDefault="006D4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E8F"/>
    <w:multiLevelType w:val="hybridMultilevel"/>
    <w:tmpl w:val="6D62A5A6"/>
    <w:lvl w:ilvl="0" w:tplc="FB023AA6">
      <w:start w:val="1"/>
      <w:numFmt w:val="hebrew1"/>
      <w:lvlRestart w:val="0"/>
      <w:lvlText w:val="(%1)"/>
      <w:lvlJc w:val="left"/>
      <w:pPr>
        <w:tabs>
          <w:tab w:val="num" w:pos="624"/>
        </w:tabs>
        <w:ind w:left="0" w:firstLine="0"/>
      </w:pPr>
    </w:lvl>
    <w:lvl w:ilvl="1" w:tplc="C87E2F10">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165B3D"/>
    <w:multiLevelType w:val="hybridMultilevel"/>
    <w:tmpl w:val="878C9344"/>
    <w:lvl w:ilvl="0" w:tplc="C87E2F10">
      <w:start w:val="1"/>
      <w:numFmt w:val="decimal"/>
      <w:lvlRestart w:val="0"/>
      <w:lvlText w:val="(%1)"/>
      <w:lvlJc w:val="left"/>
      <w:pPr>
        <w:tabs>
          <w:tab w:val="num" w:pos="624"/>
        </w:tabs>
        <w:ind w:left="0" w:firstLine="0"/>
      </w:pPr>
    </w:lvl>
    <w:lvl w:ilvl="1" w:tplc="FB023AA6">
      <w:start w:val="1"/>
      <w:numFmt w:val="hebrew1"/>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983E4B"/>
    <w:multiLevelType w:val="hybridMultilevel"/>
    <w:tmpl w:val="0EFC5C1A"/>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6872FD"/>
    <w:multiLevelType w:val="hybridMultilevel"/>
    <w:tmpl w:val="5184A028"/>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38034F"/>
    <w:multiLevelType w:val="hybridMultilevel"/>
    <w:tmpl w:val="51744D2C"/>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BA5364"/>
    <w:multiLevelType w:val="hybridMultilevel"/>
    <w:tmpl w:val="96FA748E"/>
    <w:lvl w:ilvl="0" w:tplc="FB023AA6">
      <w:start w:val="1"/>
      <w:numFmt w:val="hebrew1"/>
      <w:lvlRestart w:val="0"/>
      <w:lvlText w:val="(%1)"/>
      <w:lvlJc w:val="left"/>
      <w:pPr>
        <w:tabs>
          <w:tab w:val="num" w:pos="624"/>
        </w:tabs>
        <w:ind w:left="0" w:firstLine="0"/>
      </w:pPr>
    </w:lvl>
    <w:lvl w:ilvl="1" w:tplc="C87E2F10">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D9627E"/>
    <w:multiLevelType w:val="hybridMultilevel"/>
    <w:tmpl w:val="AF223C74"/>
    <w:lvl w:ilvl="0" w:tplc="FB023AA6">
      <w:start w:val="1"/>
      <w:numFmt w:val="hebrew1"/>
      <w:lvlRestart w:val="0"/>
      <w:lvlText w:val="(%1)"/>
      <w:lvlJc w:val="left"/>
      <w:pPr>
        <w:tabs>
          <w:tab w:val="num" w:pos="624"/>
        </w:tabs>
        <w:ind w:left="0" w:firstLine="0"/>
      </w:pPr>
    </w:lvl>
    <w:lvl w:ilvl="1" w:tplc="C87E2F10">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33271F"/>
    <w:multiLevelType w:val="hybridMultilevel"/>
    <w:tmpl w:val="0EFC5C1A"/>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2"/>
  </w:num>
  <w:num w:numId="5">
    <w:abstractNumId w:val="3"/>
  </w:num>
  <w:num w:numId="6">
    <w:abstractNumId w:val="4"/>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ועה ברודסקי לוי">
    <w15:presenceInfo w15:providerId="AD" w15:userId="S-1-5-21-390607825-919564285-270368766-1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68"/>
    <w:rsid w:val="00090F68"/>
    <w:rsid w:val="006D42B2"/>
    <w:rsid w:val="00A214BC"/>
    <w:rsid w:val="00F51229"/>
    <w:rsid w:val="00FD3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68"/>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ציטוט-2"/>
    <w:basedOn w:val="a"/>
    <w:link w:val="-20"/>
    <w:qFormat/>
    <w:rsid w:val="00090F68"/>
    <w:pPr>
      <w:tabs>
        <w:tab w:val="left" w:pos="800"/>
      </w:tabs>
      <w:overflowPunct w:val="0"/>
      <w:autoSpaceDE w:val="0"/>
      <w:autoSpaceDN w:val="0"/>
      <w:adjustRightInd w:val="0"/>
      <w:ind w:left="1440" w:right="1800"/>
      <w:jc w:val="both"/>
      <w:textAlignment w:val="baseline"/>
    </w:pPr>
    <w:rPr>
      <w:rFonts w:ascii="Times New Roman" w:eastAsia="Times New Roman" w:hAnsi="Times New Roman" w:cs="Times New Roman"/>
      <w:b/>
      <w:bCs/>
      <w:spacing w:val="10"/>
      <w:sz w:val="24"/>
      <w:szCs w:val="24"/>
    </w:rPr>
  </w:style>
  <w:style w:type="character" w:customStyle="1" w:styleId="-20">
    <w:name w:val="ציטוט-2 תו"/>
    <w:link w:val="-2"/>
    <w:rsid w:val="00090F68"/>
    <w:rPr>
      <w:rFonts w:ascii="Times New Roman" w:eastAsia="Times New Roman" w:hAnsi="Times New Roman" w:cs="Times New Roman"/>
      <w:b/>
      <w:bCs/>
      <w:spacing w:val="10"/>
      <w:sz w:val="24"/>
      <w:szCs w:val="24"/>
    </w:rPr>
  </w:style>
  <w:style w:type="paragraph" w:customStyle="1" w:styleId="TableBlock">
    <w:name w:val="Table Block"/>
    <w:basedOn w:val="TableText"/>
    <w:rsid w:val="00090F68"/>
    <w:pPr>
      <w:ind w:right="0"/>
      <w:jc w:val="both"/>
    </w:pPr>
  </w:style>
  <w:style w:type="paragraph" w:customStyle="1" w:styleId="TableText">
    <w:name w:val="Table Text"/>
    <w:basedOn w:val="a"/>
    <w:rsid w:val="00090F68"/>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InnerSideHeading">
    <w:name w:val="Table InnerSideHeading"/>
    <w:basedOn w:val="a"/>
    <w:rsid w:val="00090F68"/>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styleId="a3">
    <w:name w:val="footer"/>
    <w:basedOn w:val="a"/>
    <w:link w:val="a4"/>
    <w:uiPriority w:val="99"/>
    <w:unhideWhenUsed/>
    <w:rsid w:val="00090F68"/>
    <w:pPr>
      <w:tabs>
        <w:tab w:val="center" w:pos="4153"/>
        <w:tab w:val="right" w:pos="8306"/>
      </w:tabs>
    </w:pPr>
  </w:style>
  <w:style w:type="character" w:customStyle="1" w:styleId="a4">
    <w:name w:val="כותרת תחתונה תו"/>
    <w:basedOn w:val="a0"/>
    <w:link w:val="a3"/>
    <w:uiPriority w:val="99"/>
    <w:rsid w:val="00090F68"/>
    <w:rPr>
      <w:rFonts w:ascii="Calibri" w:eastAsia="Calibri" w:hAnsi="Calibri" w:cs="Arial"/>
    </w:rPr>
  </w:style>
  <w:style w:type="paragraph" w:customStyle="1" w:styleId="TableSideHeading">
    <w:name w:val="Table SideHeading"/>
    <w:basedOn w:val="TableText"/>
    <w:rsid w:val="00090F68"/>
  </w:style>
  <w:style w:type="paragraph" w:styleId="a5">
    <w:name w:val="annotation text"/>
    <w:basedOn w:val="a"/>
    <w:link w:val="a6"/>
    <w:unhideWhenUsed/>
    <w:rsid w:val="00090F68"/>
    <w:rPr>
      <w:sz w:val="20"/>
      <w:szCs w:val="20"/>
    </w:rPr>
  </w:style>
  <w:style w:type="character" w:customStyle="1" w:styleId="a6">
    <w:name w:val="טקסט הערה תו"/>
    <w:basedOn w:val="a0"/>
    <w:link w:val="a5"/>
    <w:rsid w:val="00090F68"/>
    <w:rPr>
      <w:rFonts w:ascii="Calibri" w:eastAsia="Calibri" w:hAnsi="Calibri" w:cs="Arial"/>
      <w:sz w:val="20"/>
      <w:szCs w:val="20"/>
    </w:rPr>
  </w:style>
  <w:style w:type="paragraph" w:customStyle="1" w:styleId="TableHead">
    <w:name w:val="Table Head"/>
    <w:basedOn w:val="TableText"/>
    <w:rsid w:val="00090F68"/>
    <w:pPr>
      <w:ind w:right="0"/>
      <w:jc w:val="center"/>
    </w:pPr>
    <w:rPr>
      <w:b/>
      <w:bCs/>
    </w:rPr>
  </w:style>
  <w:style w:type="paragraph" w:customStyle="1" w:styleId="Noparagraphstyle">
    <w:name w:val="[No paragraph style]"/>
    <w:rsid w:val="00090F68"/>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68"/>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ציטוט-2"/>
    <w:basedOn w:val="a"/>
    <w:link w:val="-20"/>
    <w:qFormat/>
    <w:rsid w:val="00090F68"/>
    <w:pPr>
      <w:tabs>
        <w:tab w:val="left" w:pos="800"/>
      </w:tabs>
      <w:overflowPunct w:val="0"/>
      <w:autoSpaceDE w:val="0"/>
      <w:autoSpaceDN w:val="0"/>
      <w:adjustRightInd w:val="0"/>
      <w:ind w:left="1440" w:right="1800"/>
      <w:jc w:val="both"/>
      <w:textAlignment w:val="baseline"/>
    </w:pPr>
    <w:rPr>
      <w:rFonts w:ascii="Times New Roman" w:eastAsia="Times New Roman" w:hAnsi="Times New Roman" w:cs="Times New Roman"/>
      <w:b/>
      <w:bCs/>
      <w:spacing w:val="10"/>
      <w:sz w:val="24"/>
      <w:szCs w:val="24"/>
    </w:rPr>
  </w:style>
  <w:style w:type="character" w:customStyle="1" w:styleId="-20">
    <w:name w:val="ציטוט-2 תו"/>
    <w:link w:val="-2"/>
    <w:rsid w:val="00090F68"/>
    <w:rPr>
      <w:rFonts w:ascii="Times New Roman" w:eastAsia="Times New Roman" w:hAnsi="Times New Roman" w:cs="Times New Roman"/>
      <w:b/>
      <w:bCs/>
      <w:spacing w:val="10"/>
      <w:sz w:val="24"/>
      <w:szCs w:val="24"/>
    </w:rPr>
  </w:style>
  <w:style w:type="paragraph" w:customStyle="1" w:styleId="TableBlock">
    <w:name w:val="Table Block"/>
    <w:basedOn w:val="TableText"/>
    <w:rsid w:val="00090F68"/>
    <w:pPr>
      <w:ind w:right="0"/>
      <w:jc w:val="both"/>
    </w:pPr>
  </w:style>
  <w:style w:type="paragraph" w:customStyle="1" w:styleId="TableText">
    <w:name w:val="Table Text"/>
    <w:basedOn w:val="a"/>
    <w:rsid w:val="00090F68"/>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InnerSideHeading">
    <w:name w:val="Table InnerSideHeading"/>
    <w:basedOn w:val="a"/>
    <w:rsid w:val="00090F68"/>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styleId="a3">
    <w:name w:val="footer"/>
    <w:basedOn w:val="a"/>
    <w:link w:val="a4"/>
    <w:uiPriority w:val="99"/>
    <w:unhideWhenUsed/>
    <w:rsid w:val="00090F68"/>
    <w:pPr>
      <w:tabs>
        <w:tab w:val="center" w:pos="4153"/>
        <w:tab w:val="right" w:pos="8306"/>
      </w:tabs>
    </w:pPr>
  </w:style>
  <w:style w:type="character" w:customStyle="1" w:styleId="a4">
    <w:name w:val="כותרת תחתונה תו"/>
    <w:basedOn w:val="a0"/>
    <w:link w:val="a3"/>
    <w:uiPriority w:val="99"/>
    <w:rsid w:val="00090F68"/>
    <w:rPr>
      <w:rFonts w:ascii="Calibri" w:eastAsia="Calibri" w:hAnsi="Calibri" w:cs="Arial"/>
    </w:rPr>
  </w:style>
  <w:style w:type="paragraph" w:customStyle="1" w:styleId="TableSideHeading">
    <w:name w:val="Table SideHeading"/>
    <w:basedOn w:val="TableText"/>
    <w:rsid w:val="00090F68"/>
  </w:style>
  <w:style w:type="paragraph" w:styleId="a5">
    <w:name w:val="annotation text"/>
    <w:basedOn w:val="a"/>
    <w:link w:val="a6"/>
    <w:unhideWhenUsed/>
    <w:rsid w:val="00090F68"/>
    <w:rPr>
      <w:sz w:val="20"/>
      <w:szCs w:val="20"/>
    </w:rPr>
  </w:style>
  <w:style w:type="character" w:customStyle="1" w:styleId="a6">
    <w:name w:val="טקסט הערה תו"/>
    <w:basedOn w:val="a0"/>
    <w:link w:val="a5"/>
    <w:rsid w:val="00090F68"/>
    <w:rPr>
      <w:rFonts w:ascii="Calibri" w:eastAsia="Calibri" w:hAnsi="Calibri" w:cs="Arial"/>
      <w:sz w:val="20"/>
      <w:szCs w:val="20"/>
    </w:rPr>
  </w:style>
  <w:style w:type="paragraph" w:customStyle="1" w:styleId="TableHead">
    <w:name w:val="Table Head"/>
    <w:basedOn w:val="TableText"/>
    <w:rsid w:val="00090F68"/>
    <w:pPr>
      <w:ind w:right="0"/>
      <w:jc w:val="center"/>
    </w:pPr>
    <w:rPr>
      <w:b/>
      <w:bCs/>
    </w:rPr>
  </w:style>
  <w:style w:type="paragraph" w:customStyle="1" w:styleId="Noparagraphstyle">
    <w:name w:val="[No paragraph style]"/>
    <w:rsid w:val="00090F68"/>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A2A34-84CA-4BA5-8DF8-D50187D63F2A}"/>
</file>

<file path=customXml/itemProps2.xml><?xml version="1.0" encoding="utf-8"?>
<ds:datastoreItem xmlns:ds="http://schemas.openxmlformats.org/officeDocument/2006/customXml" ds:itemID="{77C1CDAD-DC9C-4C10-A63F-E245E54221BE}"/>
</file>

<file path=customXml/itemProps3.xml><?xml version="1.0" encoding="utf-8"?>
<ds:datastoreItem xmlns:ds="http://schemas.openxmlformats.org/officeDocument/2006/customXml" ds:itemID="{EE63397D-5A6B-4DB0-8328-4EF14D7CAC3E}"/>
</file>

<file path=docProps/app.xml><?xml version="1.0" encoding="utf-8"?>
<Properties xmlns="http://schemas.openxmlformats.org/officeDocument/2006/extended-properties" xmlns:vt="http://schemas.openxmlformats.org/officeDocument/2006/docPropsVTypes">
  <Template>Normal</Template>
  <TotalTime>1</TotalTime>
  <Pages>12</Pages>
  <Words>2032</Words>
  <Characters>10165</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נועה ברודסקי לוי</dc:creator>
  <cp:lastModifiedBy>תמי ברנע</cp:lastModifiedBy>
  <cp:revision>2</cp:revision>
  <dcterms:created xsi:type="dcterms:W3CDTF">2015-11-23T14:23:00Z</dcterms:created>
  <dcterms:modified xsi:type="dcterms:W3CDTF">2015-11-23T14:23:00Z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