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0F" w:rsidRPr="00465F20" w:rsidRDefault="0049520F" w:rsidP="0049520F">
      <w:pPr>
        <w:autoSpaceDE w:val="0"/>
        <w:autoSpaceDN w:val="0"/>
        <w:bidi/>
        <w:spacing w:after="0" w:line="240" w:lineRule="auto"/>
        <w:jc w:val="right"/>
        <w:rPr>
          <w:rFonts w:ascii="Times New Roman" w:eastAsia="Times New Roman" w:hAnsi="Times New Roman" w:cs="David"/>
          <w:szCs w:val="24"/>
          <w:rtl/>
          <w:lang w:eastAsia="he-IL"/>
        </w:rPr>
      </w:pPr>
      <w:bookmarkStart w:id="0" w:name="_GoBack"/>
      <w:bookmarkEnd w:id="0"/>
      <w:r w:rsidRPr="00465F20">
        <w:rPr>
          <w:rFonts w:ascii="Times New Roman" w:eastAsia="Times New Roman" w:hAnsi="Times New Roman" w:cs="David" w:hint="eastAsia"/>
          <w:szCs w:val="24"/>
          <w:rtl/>
          <w:lang w:eastAsia="he-IL"/>
        </w:rPr>
        <w:t>‏</w:t>
      </w:r>
      <w:r>
        <w:rPr>
          <w:rFonts w:ascii="Times New Roman" w:eastAsia="Times New Roman" w:hAnsi="Times New Roman" w:cs="David" w:hint="cs"/>
          <w:szCs w:val="24"/>
          <w:rtl/>
          <w:lang w:eastAsia="he-IL"/>
        </w:rPr>
        <w:t xml:space="preserve"> ב' חשון </w:t>
      </w:r>
      <w:r w:rsidRPr="00465F20">
        <w:rPr>
          <w:rFonts w:ascii="Times New Roman" w:eastAsia="Times New Roman" w:hAnsi="Times New Roman" w:cs="David"/>
          <w:szCs w:val="24"/>
          <w:rtl/>
          <w:lang w:eastAsia="he-IL"/>
        </w:rPr>
        <w:t>תשע"ה</w:t>
      </w:r>
    </w:p>
    <w:p w:rsidR="0049520F" w:rsidRPr="00465F20" w:rsidRDefault="0049520F" w:rsidP="0049520F">
      <w:pPr>
        <w:autoSpaceDE w:val="0"/>
        <w:autoSpaceDN w:val="0"/>
        <w:bidi/>
        <w:spacing w:after="0" w:line="240" w:lineRule="auto"/>
        <w:jc w:val="right"/>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15 אוקטובר 2015</w:t>
      </w:r>
    </w:p>
    <w:p w:rsidR="0056574E" w:rsidRPr="009B6F7A" w:rsidRDefault="0056574E" w:rsidP="0056574E">
      <w:pPr>
        <w:autoSpaceDE w:val="0"/>
        <w:autoSpaceDN w:val="0"/>
        <w:bidi/>
        <w:spacing w:after="0" w:line="240" w:lineRule="auto"/>
        <w:jc w:val="both"/>
        <w:rPr>
          <w:rFonts w:ascii="Times New Roman" w:eastAsia="Times New Roman" w:hAnsi="Times New Roman" w:cs="David"/>
          <w:szCs w:val="24"/>
          <w:rtl/>
          <w:lang w:eastAsia="he-IL"/>
        </w:rPr>
      </w:pPr>
      <w:r w:rsidRPr="009B6F7A">
        <w:rPr>
          <w:rFonts w:ascii="Times New Roman" w:eastAsia="Times New Roman" w:hAnsi="Times New Roman" w:cs="David"/>
          <w:szCs w:val="24"/>
          <w:u w:val="single"/>
          <w:rtl/>
          <w:lang w:eastAsia="he-IL"/>
        </w:rPr>
        <w:t>אל</w:t>
      </w:r>
      <w:r w:rsidRPr="009B6F7A">
        <w:rPr>
          <w:rFonts w:ascii="Times New Roman" w:eastAsia="Times New Roman" w:hAnsi="Times New Roman" w:cs="David"/>
          <w:szCs w:val="24"/>
          <w:rtl/>
          <w:lang w:eastAsia="he-IL"/>
        </w:rPr>
        <w:t>: חברי ועדת החוקה, חוק ומשפט</w:t>
      </w:r>
    </w:p>
    <w:p w:rsidR="0056574E" w:rsidRDefault="0056574E" w:rsidP="0056574E">
      <w:pPr>
        <w:autoSpaceDE w:val="0"/>
        <w:autoSpaceDN w:val="0"/>
        <w:bidi/>
        <w:spacing w:after="0" w:line="240" w:lineRule="auto"/>
        <w:jc w:val="both"/>
        <w:rPr>
          <w:rFonts w:ascii="Times New Roman" w:eastAsia="Times New Roman" w:hAnsi="Times New Roman" w:cs="David"/>
          <w:szCs w:val="24"/>
          <w:rtl/>
          <w:lang w:eastAsia="he-IL"/>
        </w:rPr>
      </w:pPr>
      <w:r w:rsidRPr="009B6F7A">
        <w:rPr>
          <w:rFonts w:ascii="Times New Roman" w:eastAsia="Times New Roman" w:hAnsi="Times New Roman" w:cs="David"/>
          <w:szCs w:val="24"/>
          <w:u w:val="single"/>
          <w:rtl/>
          <w:lang w:eastAsia="he-IL"/>
        </w:rPr>
        <w:t>מאת</w:t>
      </w:r>
      <w:r w:rsidRPr="009B6F7A">
        <w:rPr>
          <w:rFonts w:ascii="Times New Roman" w:eastAsia="Times New Roman" w:hAnsi="Times New Roman" w:cs="David"/>
          <w:szCs w:val="24"/>
          <w:rtl/>
          <w:lang w:eastAsia="he-IL"/>
        </w:rPr>
        <w:t>: הייעוץ המשפטי לוועדה</w:t>
      </w:r>
    </w:p>
    <w:p w:rsidR="0056574E" w:rsidRPr="001944C0" w:rsidRDefault="0056574E" w:rsidP="0056574E">
      <w:pPr>
        <w:autoSpaceDE w:val="0"/>
        <w:autoSpaceDN w:val="0"/>
        <w:bidi/>
        <w:spacing w:after="0" w:line="240" w:lineRule="auto"/>
        <w:jc w:val="center"/>
        <w:rPr>
          <w:rFonts w:ascii="Times New Roman" w:eastAsia="Times New Roman" w:hAnsi="Times New Roman" w:cs="David"/>
          <w:b/>
          <w:bCs/>
          <w:szCs w:val="24"/>
          <w:rtl/>
          <w:lang w:eastAsia="he-IL"/>
        </w:rPr>
      </w:pPr>
    </w:p>
    <w:p w:rsidR="0056574E" w:rsidRDefault="0056574E" w:rsidP="0056574E">
      <w:pPr>
        <w:autoSpaceDE w:val="0"/>
        <w:autoSpaceDN w:val="0"/>
        <w:bidi/>
        <w:spacing w:after="0" w:line="240" w:lineRule="auto"/>
        <w:jc w:val="center"/>
        <w:rPr>
          <w:rFonts w:ascii="Times New Roman" w:eastAsia="Times New Roman" w:hAnsi="Times New Roman" w:cs="David"/>
          <w:b/>
          <w:bCs/>
          <w:szCs w:val="24"/>
          <w:rtl/>
          <w:lang w:eastAsia="he-IL"/>
        </w:rPr>
      </w:pPr>
      <w:r w:rsidRPr="001944C0">
        <w:rPr>
          <w:rFonts w:ascii="Times New Roman" w:eastAsia="Times New Roman" w:hAnsi="Times New Roman" w:cs="David" w:hint="cs"/>
          <w:b/>
          <w:bCs/>
          <w:szCs w:val="24"/>
          <w:rtl/>
          <w:lang w:eastAsia="he-IL"/>
        </w:rPr>
        <w:t xml:space="preserve">הצעת חוק המאבק בטרור, </w:t>
      </w:r>
      <w:proofErr w:type="spellStart"/>
      <w:r w:rsidRPr="001944C0">
        <w:rPr>
          <w:rFonts w:ascii="Times New Roman" w:eastAsia="Times New Roman" w:hAnsi="Times New Roman" w:cs="David" w:hint="cs"/>
          <w:b/>
          <w:bCs/>
          <w:szCs w:val="24"/>
          <w:rtl/>
          <w:lang w:eastAsia="he-IL"/>
        </w:rPr>
        <w:t>התשע"</w:t>
      </w:r>
      <w:r>
        <w:rPr>
          <w:rFonts w:ascii="Times New Roman" w:eastAsia="Times New Roman" w:hAnsi="Times New Roman" w:cs="David" w:hint="cs"/>
          <w:b/>
          <w:bCs/>
          <w:szCs w:val="24"/>
          <w:rtl/>
          <w:lang w:eastAsia="he-IL"/>
        </w:rPr>
        <w:t>ה</w:t>
      </w:r>
      <w:proofErr w:type="spellEnd"/>
      <w:r w:rsidRPr="001944C0">
        <w:rPr>
          <w:rFonts w:ascii="Times New Roman" w:eastAsia="Times New Roman" w:hAnsi="Times New Roman" w:cs="David" w:hint="cs"/>
          <w:b/>
          <w:bCs/>
          <w:szCs w:val="24"/>
          <w:rtl/>
          <w:lang w:eastAsia="he-IL"/>
        </w:rPr>
        <w:t>–201</w:t>
      </w:r>
      <w:r>
        <w:rPr>
          <w:rFonts w:ascii="Times New Roman" w:eastAsia="Times New Roman" w:hAnsi="Times New Roman" w:cs="David" w:hint="cs"/>
          <w:b/>
          <w:bCs/>
          <w:szCs w:val="24"/>
          <w:rtl/>
          <w:lang w:eastAsia="he-IL"/>
        </w:rPr>
        <w:t>5</w:t>
      </w:r>
      <w:r w:rsidRPr="001944C0">
        <w:rPr>
          <w:rFonts w:ascii="Times New Roman" w:eastAsia="Times New Roman" w:hAnsi="Times New Roman" w:cs="David"/>
          <w:b/>
          <w:bCs/>
          <w:szCs w:val="24"/>
          <w:rtl/>
          <w:lang w:eastAsia="he-IL"/>
        </w:rPr>
        <w:t>–</w:t>
      </w:r>
      <w:r w:rsidRPr="001944C0">
        <w:rPr>
          <w:rFonts w:ascii="Times New Roman" w:eastAsia="Times New Roman" w:hAnsi="Times New Roman" w:cs="David" w:hint="cs"/>
          <w:b/>
          <w:bCs/>
          <w:szCs w:val="24"/>
          <w:rtl/>
          <w:lang w:eastAsia="he-IL"/>
        </w:rPr>
        <w:t xml:space="preserve"> </w:t>
      </w:r>
    </w:p>
    <w:p w:rsidR="0056574E" w:rsidRPr="001944C0" w:rsidRDefault="0056574E" w:rsidP="0056574E">
      <w:pPr>
        <w:autoSpaceDE w:val="0"/>
        <w:autoSpaceDN w:val="0"/>
        <w:bidi/>
        <w:spacing w:after="0" w:line="240" w:lineRule="auto"/>
        <w:jc w:val="center"/>
        <w:rPr>
          <w:rFonts w:cs="David"/>
          <w:b/>
          <w:bCs/>
          <w:rtl/>
        </w:rPr>
      </w:pPr>
      <w:r>
        <w:rPr>
          <w:rFonts w:ascii="Times New Roman" w:eastAsia="Times New Roman" w:hAnsi="Times New Roman" w:cs="David" w:hint="cs"/>
          <w:b/>
          <w:bCs/>
          <w:szCs w:val="24"/>
          <w:rtl/>
          <w:lang w:eastAsia="he-IL"/>
        </w:rPr>
        <w:t>הכרזה על ארגון או פעיל טרור זר</w:t>
      </w:r>
    </w:p>
    <w:p w:rsidR="0056574E" w:rsidRDefault="0056574E">
      <w:pPr>
        <w:bidi/>
        <w:rPr>
          <w:rtl/>
        </w:rPr>
      </w:pPr>
    </w:p>
    <w:p w:rsidR="0056574E" w:rsidRDefault="0056574E" w:rsidP="00F12AC8">
      <w:pPr>
        <w:bidi/>
        <w:spacing w:line="360" w:lineRule="auto"/>
        <w:jc w:val="both"/>
        <w:rPr>
          <w:rFonts w:cs="David"/>
          <w:sz w:val="24"/>
          <w:szCs w:val="24"/>
          <w:rtl/>
        </w:rPr>
      </w:pPr>
      <w:r>
        <w:rPr>
          <w:rFonts w:cs="David" w:hint="cs"/>
          <w:sz w:val="24"/>
          <w:szCs w:val="24"/>
          <w:rtl/>
        </w:rPr>
        <w:t xml:space="preserve">בפרק ב' להצעת החוק מוצע לקבוע את המנגנון בו מכריזים על ארגון טרור. כפי </w:t>
      </w:r>
      <w:r w:rsidR="000E7EBC">
        <w:rPr>
          <w:rFonts w:cs="David" w:hint="cs"/>
          <w:sz w:val="24"/>
          <w:szCs w:val="24"/>
          <w:rtl/>
        </w:rPr>
        <w:t>שסקרנו</w:t>
      </w:r>
      <w:r>
        <w:rPr>
          <w:rFonts w:cs="David" w:hint="cs"/>
          <w:sz w:val="24"/>
          <w:szCs w:val="24"/>
          <w:rtl/>
        </w:rPr>
        <w:t xml:space="preserve"> במסמך הקודם, ההצעה כוללת שני מסלולים שונים: הראשון (בסימן א'), הכרזה של שר הביטחון על ארגון טרור </w:t>
      </w:r>
      <w:r w:rsidR="00F12AC8">
        <w:rPr>
          <w:rFonts w:cs="David" w:hint="cs"/>
          <w:sz w:val="24"/>
          <w:szCs w:val="24"/>
          <w:rtl/>
        </w:rPr>
        <w:t>"</w:t>
      </w:r>
      <w:r>
        <w:rPr>
          <w:rFonts w:cs="David" w:hint="cs"/>
          <w:sz w:val="24"/>
          <w:szCs w:val="24"/>
          <w:rtl/>
        </w:rPr>
        <w:t>ראשי</w:t>
      </w:r>
      <w:r w:rsidR="00F12AC8">
        <w:rPr>
          <w:rFonts w:cs="David" w:hint="cs"/>
          <w:sz w:val="24"/>
          <w:szCs w:val="24"/>
          <w:rtl/>
        </w:rPr>
        <w:t>"</w:t>
      </w:r>
      <w:r>
        <w:rPr>
          <w:rFonts w:cs="David" w:hint="cs"/>
          <w:sz w:val="24"/>
          <w:szCs w:val="24"/>
          <w:rtl/>
        </w:rPr>
        <w:t xml:space="preserve"> ועל ארגון "מעטפת", והשני (בסימן ב'), הכרזה של ועדת שרים </w:t>
      </w:r>
      <w:r w:rsidRPr="00A15AFB">
        <w:rPr>
          <w:rFonts w:cs="David" w:hint="cs"/>
          <w:sz w:val="24"/>
          <w:szCs w:val="24"/>
          <w:rtl/>
        </w:rPr>
        <w:t>על פעיל טרור זר או על ארגון טרור זר</w:t>
      </w:r>
      <w:r>
        <w:rPr>
          <w:rFonts w:cs="David" w:hint="cs"/>
          <w:sz w:val="24"/>
          <w:szCs w:val="24"/>
          <w:rtl/>
        </w:rPr>
        <w:t xml:space="preserve"> שהוכרזו ככזה מחוץ לישראל,</w:t>
      </w:r>
      <w:r w:rsidRPr="00CD1142">
        <w:rPr>
          <w:rFonts w:cs="David" w:hint="cs"/>
          <w:sz w:val="24"/>
          <w:szCs w:val="24"/>
          <w:rtl/>
        </w:rPr>
        <w:t xml:space="preserve"> </w:t>
      </w:r>
      <w:r w:rsidRPr="00A15AFB">
        <w:rPr>
          <w:rFonts w:cs="David" w:hint="cs"/>
          <w:sz w:val="24"/>
          <w:szCs w:val="24"/>
          <w:rtl/>
        </w:rPr>
        <w:t>במסגרת שיתוף פעולה בינלאומי</w:t>
      </w:r>
      <w:r>
        <w:rPr>
          <w:rFonts w:cs="David" w:hint="cs"/>
          <w:sz w:val="24"/>
          <w:szCs w:val="24"/>
          <w:rtl/>
        </w:rPr>
        <w:t xml:space="preserve"> (להלן – </w:t>
      </w:r>
      <w:r w:rsidRPr="004B2E89">
        <w:rPr>
          <w:rFonts w:cs="David" w:hint="cs"/>
          <w:sz w:val="24"/>
          <w:szCs w:val="24"/>
          <w:rtl/>
        </w:rPr>
        <w:t>הכרזה</w:t>
      </w:r>
      <w:r w:rsidRPr="004B2E89">
        <w:rPr>
          <w:rFonts w:cs="David"/>
          <w:sz w:val="24"/>
          <w:szCs w:val="24"/>
          <w:rtl/>
        </w:rPr>
        <w:t xml:space="preserve"> </w:t>
      </w:r>
      <w:r w:rsidRPr="004B2E89">
        <w:rPr>
          <w:rFonts w:cs="David" w:hint="cs"/>
          <w:sz w:val="24"/>
          <w:szCs w:val="24"/>
          <w:rtl/>
        </w:rPr>
        <w:t>על</w:t>
      </w:r>
      <w:r w:rsidRPr="004B2E89">
        <w:rPr>
          <w:rFonts w:cs="David"/>
          <w:sz w:val="24"/>
          <w:szCs w:val="24"/>
          <w:rtl/>
        </w:rPr>
        <w:t xml:space="preserve"> </w:t>
      </w:r>
      <w:r w:rsidRPr="004B2E89">
        <w:rPr>
          <w:rFonts w:cs="David" w:hint="cs"/>
          <w:sz w:val="24"/>
          <w:szCs w:val="24"/>
          <w:rtl/>
        </w:rPr>
        <w:t>ארגון</w:t>
      </w:r>
      <w:r w:rsidRPr="004B2E89">
        <w:rPr>
          <w:rFonts w:cs="David"/>
          <w:sz w:val="24"/>
          <w:szCs w:val="24"/>
          <w:rtl/>
        </w:rPr>
        <w:t xml:space="preserve"> </w:t>
      </w:r>
      <w:r w:rsidRPr="004B2E89">
        <w:rPr>
          <w:rFonts w:cs="David" w:hint="cs"/>
          <w:sz w:val="24"/>
          <w:szCs w:val="24"/>
          <w:rtl/>
        </w:rPr>
        <w:t>או</w:t>
      </w:r>
      <w:r w:rsidRPr="004B2E89">
        <w:rPr>
          <w:rFonts w:cs="David"/>
          <w:sz w:val="24"/>
          <w:szCs w:val="24"/>
          <w:rtl/>
        </w:rPr>
        <w:t xml:space="preserve"> </w:t>
      </w:r>
      <w:r w:rsidRPr="004B2E89">
        <w:rPr>
          <w:rFonts w:cs="David" w:hint="cs"/>
          <w:sz w:val="24"/>
          <w:szCs w:val="24"/>
          <w:rtl/>
        </w:rPr>
        <w:t>פעיל</w:t>
      </w:r>
      <w:r w:rsidRPr="004B2E89">
        <w:rPr>
          <w:rFonts w:cs="David"/>
          <w:sz w:val="24"/>
          <w:szCs w:val="24"/>
          <w:rtl/>
        </w:rPr>
        <w:t xml:space="preserve"> </w:t>
      </w:r>
      <w:r w:rsidRPr="004B2E89">
        <w:rPr>
          <w:rFonts w:cs="David" w:hint="cs"/>
          <w:sz w:val="24"/>
          <w:szCs w:val="24"/>
          <w:rtl/>
        </w:rPr>
        <w:t>טרור</w:t>
      </w:r>
      <w:r w:rsidRPr="004B2E89">
        <w:rPr>
          <w:rFonts w:cs="David"/>
          <w:sz w:val="24"/>
          <w:szCs w:val="24"/>
          <w:rtl/>
        </w:rPr>
        <w:t xml:space="preserve"> </w:t>
      </w:r>
      <w:r w:rsidRPr="004B2E89">
        <w:rPr>
          <w:rFonts w:cs="David" w:hint="cs"/>
          <w:sz w:val="24"/>
          <w:szCs w:val="24"/>
          <w:rtl/>
        </w:rPr>
        <w:t>זר</w:t>
      </w:r>
      <w:r w:rsidR="000E7EBC">
        <w:rPr>
          <w:rFonts w:cs="David" w:hint="cs"/>
          <w:sz w:val="24"/>
          <w:szCs w:val="24"/>
          <w:rtl/>
        </w:rPr>
        <w:t>, או הכרזה זרה</w:t>
      </w:r>
      <w:r>
        <w:rPr>
          <w:rFonts w:cs="David" w:hint="cs"/>
          <w:sz w:val="24"/>
          <w:szCs w:val="24"/>
          <w:rtl/>
        </w:rPr>
        <w:t>).</w:t>
      </w:r>
      <w:r w:rsidR="00357D67">
        <w:rPr>
          <w:rFonts w:cs="David" w:hint="cs"/>
          <w:sz w:val="24"/>
          <w:szCs w:val="24"/>
          <w:rtl/>
        </w:rPr>
        <w:t xml:space="preserve"> </w:t>
      </w:r>
      <w:r>
        <w:rPr>
          <w:rFonts w:cs="David" w:hint="cs"/>
          <w:sz w:val="24"/>
          <w:szCs w:val="24"/>
          <w:rtl/>
        </w:rPr>
        <w:t xml:space="preserve">המסלול השני שומר על המנגנון שקיים היום לפי חוק איסור מימון טרור, התשס"ה-2005, כאשר </w:t>
      </w:r>
      <w:r w:rsidR="001536F0">
        <w:rPr>
          <w:rFonts w:cs="David" w:hint="cs"/>
          <w:sz w:val="24"/>
          <w:szCs w:val="24"/>
          <w:rtl/>
        </w:rPr>
        <w:t xml:space="preserve">ההכרזה לפי סימן זה היא של </w:t>
      </w:r>
      <w:r w:rsidR="001536F0" w:rsidRPr="00F12AC8">
        <w:rPr>
          <w:rFonts w:cs="David" w:hint="cs"/>
          <w:sz w:val="24"/>
          <w:szCs w:val="24"/>
          <w:rtl/>
        </w:rPr>
        <w:t>ועדת שרים לענייני ביטחון לאומי</w:t>
      </w:r>
      <w:r w:rsidR="001536F0">
        <w:rPr>
          <w:rFonts w:cs="David" w:hint="cs"/>
          <w:sz w:val="24"/>
          <w:szCs w:val="24"/>
          <w:rtl/>
        </w:rPr>
        <w:t>.</w:t>
      </w:r>
      <w:r w:rsidR="001536F0">
        <w:rPr>
          <w:rStyle w:val="a6"/>
          <w:rFonts w:cs="David"/>
          <w:sz w:val="24"/>
          <w:szCs w:val="24"/>
          <w:rtl/>
        </w:rPr>
        <w:footnoteReference w:id="1"/>
      </w:r>
      <w:r w:rsidR="001536F0">
        <w:rPr>
          <w:rFonts w:cs="David" w:hint="cs"/>
          <w:sz w:val="24"/>
          <w:szCs w:val="24"/>
          <w:rtl/>
        </w:rPr>
        <w:t xml:space="preserve"> </w:t>
      </w:r>
      <w:r>
        <w:rPr>
          <w:rFonts w:cs="David" w:hint="cs"/>
          <w:sz w:val="24"/>
          <w:szCs w:val="24"/>
          <w:rtl/>
        </w:rPr>
        <w:t>יש ניסיון להבחין בין שני המסלולים</w:t>
      </w:r>
      <w:r w:rsidR="001F3C7E">
        <w:rPr>
          <w:rFonts w:cs="David" w:hint="cs"/>
          <w:sz w:val="24"/>
          <w:szCs w:val="24"/>
          <w:rtl/>
        </w:rPr>
        <w:t xml:space="preserve"> הקבועים בחוק החדש</w:t>
      </w:r>
      <w:r>
        <w:rPr>
          <w:rFonts w:cs="David" w:hint="cs"/>
          <w:sz w:val="24"/>
          <w:szCs w:val="24"/>
          <w:rtl/>
        </w:rPr>
        <w:t xml:space="preserve">: </w:t>
      </w:r>
      <w:r w:rsidR="000E7EBC">
        <w:rPr>
          <w:rFonts w:cs="David" w:hint="cs"/>
          <w:sz w:val="24"/>
          <w:szCs w:val="24"/>
          <w:rtl/>
        </w:rPr>
        <w:t xml:space="preserve">במסלול השני </w:t>
      </w:r>
      <w:r w:rsidR="00F12AC8">
        <w:rPr>
          <w:rFonts w:cs="David" w:hint="cs"/>
          <w:sz w:val="24"/>
          <w:szCs w:val="24"/>
          <w:rtl/>
        </w:rPr>
        <w:t>ניתן</w:t>
      </w:r>
      <w:r w:rsidR="000E7EBC">
        <w:rPr>
          <w:rFonts w:cs="David" w:hint="cs"/>
          <w:sz w:val="24"/>
          <w:szCs w:val="24"/>
          <w:rtl/>
        </w:rPr>
        <w:t xml:space="preserve"> להכריז רק על אדם שאינו אזרח או תושב ישראל, או חבר בני אדם שמרכז פעילותו אינו בישראל. </w:t>
      </w:r>
      <w:r>
        <w:rPr>
          <w:rFonts w:cs="David" w:hint="cs"/>
          <w:sz w:val="24"/>
          <w:szCs w:val="24"/>
          <w:rtl/>
        </w:rPr>
        <w:t xml:space="preserve">מי שהוכרז כארגון טרור לפי סימן א' לא יוכרז לפי סימן ב'. </w:t>
      </w:r>
    </w:p>
    <w:p w:rsidR="000E7EBC" w:rsidRDefault="000E7EBC" w:rsidP="00F12AC8">
      <w:pPr>
        <w:bidi/>
        <w:spacing w:line="360" w:lineRule="auto"/>
        <w:jc w:val="both"/>
        <w:rPr>
          <w:rFonts w:cs="David"/>
          <w:sz w:val="24"/>
          <w:szCs w:val="24"/>
          <w:rtl/>
        </w:rPr>
      </w:pPr>
      <w:r>
        <w:rPr>
          <w:rFonts w:cs="David" w:hint="cs"/>
          <w:sz w:val="24"/>
          <w:szCs w:val="24"/>
          <w:rtl/>
        </w:rPr>
        <w:t xml:space="preserve">כאמור, הצעת החוק מבקשת לחוקק מחדש את המנגנון הקבוע בחוק איסור מימון טרור (בשינויים מסוימים, שעליהם נעמוד בהמשך), כחלק מחוק המאבק בטרור. יש לשים לב כי המעבר לחוק החדש מרחיב את ההשלכות של ההכרזות </w:t>
      </w:r>
      <w:r>
        <w:rPr>
          <w:rFonts w:cs="David"/>
          <w:sz w:val="24"/>
          <w:szCs w:val="24"/>
          <w:rtl/>
        </w:rPr>
        <w:t>–</w:t>
      </w:r>
      <w:r>
        <w:rPr>
          <w:rFonts w:cs="David" w:hint="cs"/>
          <w:sz w:val="24"/>
          <w:szCs w:val="24"/>
          <w:rtl/>
        </w:rPr>
        <w:t xml:space="preserve"> שכן עד היום ההשלכות של ההכרזות לפי חוק איסור מימון טרור היו במישור הממוני (בין אם בחילוט רכוש, ובין אם בעבירות </w:t>
      </w:r>
      <w:r w:rsidR="00F12AC8">
        <w:rPr>
          <w:rFonts w:cs="David" w:hint="cs"/>
          <w:sz w:val="24"/>
          <w:szCs w:val="24"/>
          <w:rtl/>
        </w:rPr>
        <w:t>הקשורות ב</w:t>
      </w:r>
      <w:r>
        <w:rPr>
          <w:rFonts w:cs="David" w:hint="cs"/>
          <w:sz w:val="24"/>
          <w:szCs w:val="24"/>
          <w:rtl/>
        </w:rPr>
        <w:t xml:space="preserve">רכוש טרור). לאחר חקיקת חוק המאבק בטרור, ארגון שהוכרז לפי סימן ב' </w:t>
      </w:r>
      <w:r w:rsidR="00F12AC8">
        <w:rPr>
          <w:rFonts w:cs="David" w:hint="cs"/>
          <w:sz w:val="24"/>
          <w:szCs w:val="24"/>
          <w:rtl/>
        </w:rPr>
        <w:t>יי</w:t>
      </w:r>
      <w:r w:rsidR="009517CF">
        <w:rPr>
          <w:rFonts w:cs="David" w:hint="cs"/>
          <w:sz w:val="24"/>
          <w:szCs w:val="24"/>
          <w:rtl/>
        </w:rPr>
        <w:t>כלל בהגדרה "</w:t>
      </w:r>
      <w:r>
        <w:rPr>
          <w:rFonts w:cs="David" w:hint="cs"/>
          <w:sz w:val="24"/>
          <w:szCs w:val="24"/>
          <w:rtl/>
        </w:rPr>
        <w:t>ארגון טרור</w:t>
      </w:r>
      <w:r w:rsidR="009517CF">
        <w:rPr>
          <w:rFonts w:cs="David" w:hint="cs"/>
          <w:sz w:val="24"/>
          <w:szCs w:val="24"/>
          <w:rtl/>
        </w:rPr>
        <w:t>" בחוק, וגם הוראות החוק הקשורות</w:t>
      </w:r>
      <w:r>
        <w:rPr>
          <w:rFonts w:cs="David" w:hint="cs"/>
          <w:sz w:val="24"/>
          <w:szCs w:val="24"/>
          <w:rtl/>
        </w:rPr>
        <w:t xml:space="preserve"> לעבירות פליליות </w:t>
      </w:r>
      <w:r w:rsidR="007113DF">
        <w:rPr>
          <w:rFonts w:cs="David" w:hint="cs"/>
          <w:sz w:val="24"/>
          <w:szCs w:val="24"/>
          <w:rtl/>
        </w:rPr>
        <w:t xml:space="preserve">נוספות </w:t>
      </w:r>
      <w:r>
        <w:rPr>
          <w:rFonts w:cs="David" w:hint="cs"/>
          <w:sz w:val="24"/>
          <w:szCs w:val="24"/>
          <w:rtl/>
        </w:rPr>
        <w:t xml:space="preserve">וכלים </w:t>
      </w:r>
      <w:proofErr w:type="spellStart"/>
      <w:r>
        <w:rPr>
          <w:rFonts w:cs="David" w:hint="cs"/>
          <w:sz w:val="24"/>
          <w:szCs w:val="24"/>
          <w:rtl/>
        </w:rPr>
        <w:t>מינהליים</w:t>
      </w:r>
      <w:proofErr w:type="spellEnd"/>
      <w:r w:rsidR="009517CF">
        <w:rPr>
          <w:rFonts w:cs="David" w:hint="cs"/>
          <w:sz w:val="24"/>
          <w:szCs w:val="24"/>
          <w:rtl/>
        </w:rPr>
        <w:t xml:space="preserve"> יחולו עליו</w:t>
      </w:r>
      <w:r>
        <w:rPr>
          <w:rFonts w:cs="David" w:hint="cs"/>
          <w:sz w:val="24"/>
          <w:szCs w:val="24"/>
          <w:rtl/>
        </w:rPr>
        <w:t>.</w:t>
      </w:r>
    </w:p>
    <w:p w:rsidR="00357D67" w:rsidRDefault="00F12AC8" w:rsidP="004576B9">
      <w:pPr>
        <w:bidi/>
        <w:spacing w:line="360" w:lineRule="auto"/>
        <w:jc w:val="both"/>
        <w:rPr>
          <w:rFonts w:cs="David"/>
          <w:sz w:val="24"/>
          <w:szCs w:val="24"/>
          <w:rtl/>
        </w:rPr>
      </w:pPr>
      <w:r>
        <w:rPr>
          <w:rFonts w:cs="David" w:hint="cs"/>
          <w:sz w:val="24"/>
          <w:szCs w:val="24"/>
          <w:rtl/>
        </w:rPr>
        <w:t>בהכרזות</w:t>
      </w:r>
      <w:r w:rsidR="000E7EBC">
        <w:rPr>
          <w:rFonts w:cs="David" w:hint="cs"/>
          <w:sz w:val="24"/>
          <w:szCs w:val="24"/>
          <w:rtl/>
        </w:rPr>
        <w:t xml:space="preserve"> </w:t>
      </w:r>
      <w:r w:rsidR="00357D67">
        <w:rPr>
          <w:rFonts w:cs="David" w:hint="cs"/>
          <w:sz w:val="24"/>
          <w:szCs w:val="24"/>
          <w:rtl/>
        </w:rPr>
        <w:t xml:space="preserve">לפי סימן ב' אפשר להכריז על </w:t>
      </w:r>
      <w:r w:rsidR="00357D67" w:rsidRPr="00F12AC8">
        <w:rPr>
          <w:rFonts w:cs="David" w:hint="cs"/>
          <w:sz w:val="24"/>
          <w:szCs w:val="24"/>
          <w:rtl/>
        </w:rPr>
        <w:t>ארגון</w:t>
      </w:r>
      <w:r w:rsidR="00357D67">
        <w:rPr>
          <w:rFonts w:cs="David" w:hint="cs"/>
          <w:sz w:val="24"/>
          <w:szCs w:val="24"/>
          <w:rtl/>
        </w:rPr>
        <w:t xml:space="preserve"> טרור, </w:t>
      </w:r>
      <w:r>
        <w:rPr>
          <w:rFonts w:cs="David" w:hint="cs"/>
          <w:sz w:val="24"/>
          <w:szCs w:val="24"/>
          <w:rtl/>
        </w:rPr>
        <w:t xml:space="preserve">וגם על </w:t>
      </w:r>
      <w:r w:rsidR="00357D67" w:rsidRPr="00F12AC8">
        <w:rPr>
          <w:rFonts w:cs="David" w:hint="cs"/>
          <w:sz w:val="24"/>
          <w:szCs w:val="24"/>
          <w:rtl/>
        </w:rPr>
        <w:t>פעיל</w:t>
      </w:r>
      <w:r w:rsidR="00357D67">
        <w:rPr>
          <w:rFonts w:cs="David" w:hint="cs"/>
          <w:sz w:val="24"/>
          <w:szCs w:val="24"/>
          <w:rtl/>
        </w:rPr>
        <w:t xml:space="preserve"> טרור זר שהוא אדם מסוים הפועל לביצוע מעשי טרור. ההכרזה על אדם </w:t>
      </w:r>
      <w:r w:rsidR="000E7EBC">
        <w:rPr>
          <w:rFonts w:cs="David" w:hint="cs"/>
          <w:sz w:val="24"/>
          <w:szCs w:val="24"/>
          <w:rtl/>
        </w:rPr>
        <w:t xml:space="preserve">פרטני </w:t>
      </w:r>
      <w:r w:rsidR="00357D67">
        <w:rPr>
          <w:rFonts w:cs="David" w:hint="cs"/>
          <w:sz w:val="24"/>
          <w:szCs w:val="24"/>
          <w:rtl/>
        </w:rPr>
        <w:t>נדרשת לעי</w:t>
      </w:r>
      <w:r>
        <w:rPr>
          <w:rFonts w:cs="David" w:hint="cs"/>
          <w:sz w:val="24"/>
          <w:szCs w:val="24"/>
          <w:rtl/>
        </w:rPr>
        <w:t>תים במסגרת שיתוף פעולה בינלאומי (</w:t>
      </w:r>
      <w:r w:rsidR="00357D67">
        <w:rPr>
          <w:rFonts w:cs="David" w:hint="cs"/>
          <w:sz w:val="24"/>
          <w:szCs w:val="24"/>
          <w:rtl/>
        </w:rPr>
        <w:t xml:space="preserve">התחייבויות בינלאומיות </w:t>
      </w:r>
      <w:r>
        <w:rPr>
          <w:rFonts w:cs="David" w:hint="cs"/>
          <w:sz w:val="24"/>
          <w:szCs w:val="24"/>
          <w:rtl/>
        </w:rPr>
        <w:t xml:space="preserve">של ישראל </w:t>
      </w:r>
      <w:r w:rsidR="00357D67">
        <w:rPr>
          <w:rFonts w:cs="David" w:hint="cs"/>
          <w:sz w:val="24"/>
          <w:szCs w:val="24"/>
          <w:rtl/>
        </w:rPr>
        <w:t>להכריז על פעיל טרור ולהקפיא את נכסיו</w:t>
      </w:r>
      <w:r>
        <w:rPr>
          <w:rFonts w:cs="David" w:hint="cs"/>
          <w:sz w:val="24"/>
          <w:szCs w:val="24"/>
          <w:rtl/>
        </w:rPr>
        <w:t>)</w:t>
      </w:r>
      <w:r w:rsidR="00357D67">
        <w:rPr>
          <w:rFonts w:cs="David" w:hint="cs"/>
          <w:sz w:val="24"/>
          <w:szCs w:val="24"/>
          <w:rtl/>
        </w:rPr>
        <w:t xml:space="preserve">. </w:t>
      </w:r>
      <w:r>
        <w:rPr>
          <w:rFonts w:cs="David" w:hint="cs"/>
          <w:sz w:val="24"/>
          <w:szCs w:val="24"/>
          <w:rtl/>
        </w:rPr>
        <w:t xml:space="preserve">הליך ההכרזה נעשה </w:t>
      </w:r>
      <w:r w:rsidR="00610C52">
        <w:rPr>
          <w:rFonts w:cs="David" w:hint="cs"/>
          <w:sz w:val="24"/>
          <w:szCs w:val="24"/>
          <w:rtl/>
        </w:rPr>
        <w:t>לאחר שמדינה זרה הכריזה על ארגון כעל ארגון טרור</w:t>
      </w:r>
      <w:r>
        <w:rPr>
          <w:rFonts w:cs="David" w:hint="cs"/>
          <w:sz w:val="24"/>
          <w:szCs w:val="24"/>
          <w:rtl/>
        </w:rPr>
        <w:t>,</w:t>
      </w:r>
      <w:r w:rsidR="00610C52">
        <w:rPr>
          <w:rFonts w:cs="David" w:hint="cs"/>
          <w:sz w:val="24"/>
          <w:szCs w:val="24"/>
          <w:rtl/>
        </w:rPr>
        <w:t xml:space="preserve"> אם יש "יסוד סביר להניח" כי הארגון הוא אכן ארגון טרור לפי ההגדרה בחוק; אם ההכרזה הייתה של מועצת הביטחון של האומות המאוחדות, אפשר להכריז על הארגון או הפעיל גם בלי בדיקה נוספת (וזאת בהתאם </w:t>
      </w:r>
      <w:r w:rsidR="00EC0616">
        <w:rPr>
          <w:rFonts w:cs="David" w:hint="cs"/>
          <w:sz w:val="24"/>
          <w:szCs w:val="24"/>
          <w:rtl/>
        </w:rPr>
        <w:t>לתיקון לחוק איסור מימון טרור משנת 2012</w:t>
      </w:r>
      <w:r>
        <w:rPr>
          <w:rFonts w:cs="David" w:hint="cs"/>
          <w:sz w:val="24"/>
          <w:szCs w:val="24"/>
          <w:rtl/>
        </w:rPr>
        <w:t xml:space="preserve">). הכנסת </w:t>
      </w:r>
      <w:r w:rsidR="00610C52">
        <w:rPr>
          <w:rFonts w:cs="David" w:hint="cs"/>
          <w:sz w:val="24"/>
          <w:szCs w:val="24"/>
          <w:rtl/>
        </w:rPr>
        <w:t xml:space="preserve">השתכנעה כי </w:t>
      </w:r>
      <w:r w:rsidR="00EC0616">
        <w:rPr>
          <w:rFonts w:cs="David" w:hint="cs"/>
          <w:sz w:val="24"/>
          <w:szCs w:val="24"/>
          <w:rtl/>
        </w:rPr>
        <w:t>למרות ש</w:t>
      </w:r>
      <w:r w:rsidR="005366BD">
        <w:rPr>
          <w:rFonts w:cs="David" w:hint="cs"/>
          <w:sz w:val="24"/>
          <w:szCs w:val="24"/>
          <w:rtl/>
        </w:rPr>
        <w:t>כ</w:t>
      </w:r>
      <w:r w:rsidR="00EC0616" w:rsidRPr="00EC0616">
        <w:rPr>
          <w:rFonts w:cs="David" w:hint="cs"/>
          <w:sz w:val="24"/>
          <w:szCs w:val="24"/>
          <w:rtl/>
        </w:rPr>
        <w:t>כלל</w:t>
      </w:r>
      <w:r w:rsidR="00EC0616" w:rsidRPr="00EC0616">
        <w:rPr>
          <w:rFonts w:cs="David"/>
          <w:sz w:val="24"/>
          <w:szCs w:val="24"/>
          <w:rtl/>
        </w:rPr>
        <w:t xml:space="preserve"> </w:t>
      </w:r>
      <w:r w:rsidR="00EC0616" w:rsidRPr="00EC0616">
        <w:rPr>
          <w:rFonts w:cs="David" w:hint="cs"/>
          <w:sz w:val="24"/>
          <w:szCs w:val="24"/>
          <w:rtl/>
        </w:rPr>
        <w:t>איננו</w:t>
      </w:r>
      <w:r w:rsidR="00EC0616" w:rsidRPr="00EC0616">
        <w:rPr>
          <w:rFonts w:cs="David"/>
          <w:sz w:val="24"/>
          <w:szCs w:val="24"/>
          <w:rtl/>
        </w:rPr>
        <w:t xml:space="preserve"> </w:t>
      </w:r>
      <w:r w:rsidR="00EC0616" w:rsidRPr="00EC0616">
        <w:rPr>
          <w:rFonts w:cs="David" w:hint="cs"/>
          <w:sz w:val="24"/>
          <w:szCs w:val="24"/>
          <w:rtl/>
        </w:rPr>
        <w:t>קובעים</w:t>
      </w:r>
      <w:r w:rsidR="00EC0616" w:rsidRPr="00EC0616">
        <w:rPr>
          <w:rFonts w:cs="David"/>
          <w:sz w:val="24"/>
          <w:szCs w:val="24"/>
          <w:rtl/>
        </w:rPr>
        <w:t xml:space="preserve"> </w:t>
      </w:r>
      <w:r w:rsidR="00EC0616" w:rsidRPr="00EC0616">
        <w:rPr>
          <w:rFonts w:cs="David" w:hint="cs"/>
          <w:sz w:val="24"/>
          <w:szCs w:val="24"/>
          <w:rtl/>
        </w:rPr>
        <w:t>הסתמכות</w:t>
      </w:r>
      <w:r w:rsidR="00EC0616" w:rsidRPr="00EC0616">
        <w:rPr>
          <w:rFonts w:cs="David"/>
          <w:sz w:val="24"/>
          <w:szCs w:val="24"/>
          <w:rtl/>
        </w:rPr>
        <w:t xml:space="preserve"> </w:t>
      </w:r>
      <w:r w:rsidR="00EC0616" w:rsidRPr="00EC0616">
        <w:rPr>
          <w:rFonts w:cs="David" w:hint="cs"/>
          <w:sz w:val="24"/>
          <w:szCs w:val="24"/>
          <w:rtl/>
        </w:rPr>
        <w:t>על</w:t>
      </w:r>
      <w:r w:rsidR="00EC0616" w:rsidRPr="00EC0616">
        <w:rPr>
          <w:rFonts w:cs="David"/>
          <w:sz w:val="24"/>
          <w:szCs w:val="24"/>
          <w:rtl/>
        </w:rPr>
        <w:t xml:space="preserve"> </w:t>
      </w:r>
      <w:r w:rsidR="00EC0616" w:rsidRPr="00EC0616">
        <w:rPr>
          <w:rFonts w:cs="David" w:hint="cs"/>
          <w:sz w:val="24"/>
          <w:szCs w:val="24"/>
          <w:rtl/>
        </w:rPr>
        <w:t>גורם</w:t>
      </w:r>
      <w:r w:rsidR="00EC0616" w:rsidRPr="00EC0616">
        <w:rPr>
          <w:rFonts w:cs="David"/>
          <w:sz w:val="24"/>
          <w:szCs w:val="24"/>
          <w:rtl/>
        </w:rPr>
        <w:t xml:space="preserve"> </w:t>
      </w:r>
      <w:r w:rsidR="00EC0616" w:rsidRPr="00EC0616">
        <w:rPr>
          <w:rFonts w:cs="David" w:hint="cs"/>
          <w:sz w:val="24"/>
          <w:szCs w:val="24"/>
          <w:rtl/>
        </w:rPr>
        <w:t>זר</w:t>
      </w:r>
      <w:r w:rsidR="00EC0616" w:rsidRPr="00EC0616">
        <w:rPr>
          <w:rFonts w:cs="David"/>
          <w:sz w:val="24"/>
          <w:szCs w:val="24"/>
          <w:rtl/>
        </w:rPr>
        <w:t xml:space="preserve">, </w:t>
      </w:r>
      <w:r w:rsidR="00EC0616" w:rsidRPr="00EC0616">
        <w:rPr>
          <w:rFonts w:cs="David" w:hint="cs"/>
          <w:sz w:val="24"/>
          <w:szCs w:val="24"/>
          <w:rtl/>
        </w:rPr>
        <w:t>בלי</w:t>
      </w:r>
      <w:r w:rsidR="00EC0616" w:rsidRPr="00EC0616">
        <w:rPr>
          <w:rFonts w:cs="David"/>
          <w:sz w:val="24"/>
          <w:szCs w:val="24"/>
          <w:rtl/>
        </w:rPr>
        <w:t xml:space="preserve"> </w:t>
      </w:r>
      <w:r>
        <w:rPr>
          <w:rFonts w:cs="David" w:hint="cs"/>
          <w:sz w:val="24"/>
          <w:szCs w:val="24"/>
          <w:rtl/>
        </w:rPr>
        <w:t>ש</w:t>
      </w:r>
      <w:r w:rsidR="00EC0616" w:rsidRPr="00EC0616">
        <w:rPr>
          <w:rFonts w:cs="David" w:hint="cs"/>
          <w:sz w:val="24"/>
          <w:szCs w:val="24"/>
          <w:rtl/>
        </w:rPr>
        <w:t>המידע</w:t>
      </w:r>
      <w:r w:rsidR="00EC0616" w:rsidRPr="00EC0616">
        <w:rPr>
          <w:rFonts w:cs="David"/>
          <w:sz w:val="24"/>
          <w:szCs w:val="24"/>
          <w:rtl/>
        </w:rPr>
        <w:t xml:space="preserve"> </w:t>
      </w:r>
      <w:r w:rsidR="00EC0616" w:rsidRPr="00EC0616">
        <w:rPr>
          <w:rFonts w:cs="David" w:hint="cs"/>
          <w:sz w:val="24"/>
          <w:szCs w:val="24"/>
          <w:rtl/>
        </w:rPr>
        <w:t>פרוס</w:t>
      </w:r>
      <w:r w:rsidR="00EC0616" w:rsidRPr="00EC0616">
        <w:rPr>
          <w:rFonts w:cs="David"/>
          <w:sz w:val="24"/>
          <w:szCs w:val="24"/>
          <w:rtl/>
        </w:rPr>
        <w:t xml:space="preserve"> </w:t>
      </w:r>
      <w:r w:rsidR="00EC0616">
        <w:rPr>
          <w:rFonts w:cs="David" w:hint="cs"/>
          <w:sz w:val="24"/>
          <w:szCs w:val="24"/>
          <w:rtl/>
        </w:rPr>
        <w:t xml:space="preserve">לפני הגורם הישראלי, </w:t>
      </w:r>
      <w:r w:rsidR="00EC0616" w:rsidRPr="00EC0616">
        <w:rPr>
          <w:rFonts w:cs="David" w:hint="cs"/>
          <w:sz w:val="24"/>
          <w:szCs w:val="24"/>
          <w:rtl/>
        </w:rPr>
        <w:t>כאן</w:t>
      </w:r>
      <w:r w:rsidR="00EC0616" w:rsidRPr="00EC0616">
        <w:rPr>
          <w:rFonts w:cs="David"/>
          <w:sz w:val="24"/>
          <w:szCs w:val="24"/>
          <w:rtl/>
        </w:rPr>
        <w:t xml:space="preserve"> </w:t>
      </w:r>
      <w:r w:rsidR="00EC0616" w:rsidRPr="00EC0616">
        <w:rPr>
          <w:rFonts w:cs="David" w:hint="cs"/>
          <w:sz w:val="24"/>
          <w:szCs w:val="24"/>
          <w:rtl/>
        </w:rPr>
        <w:t>הדבר</w:t>
      </w:r>
      <w:r w:rsidR="00EC0616" w:rsidRPr="00EC0616">
        <w:rPr>
          <w:rFonts w:cs="David"/>
          <w:sz w:val="24"/>
          <w:szCs w:val="24"/>
          <w:rtl/>
        </w:rPr>
        <w:t xml:space="preserve"> </w:t>
      </w:r>
      <w:r w:rsidR="005366BD" w:rsidRPr="00EC0616">
        <w:rPr>
          <w:rFonts w:cs="David" w:hint="cs"/>
          <w:sz w:val="24"/>
          <w:szCs w:val="24"/>
          <w:rtl/>
        </w:rPr>
        <w:t>דרוש</w:t>
      </w:r>
      <w:r w:rsidR="005366BD" w:rsidRPr="00EC0616">
        <w:rPr>
          <w:rFonts w:cs="David"/>
          <w:sz w:val="24"/>
          <w:szCs w:val="24"/>
          <w:rtl/>
        </w:rPr>
        <w:t xml:space="preserve"> </w:t>
      </w:r>
      <w:r w:rsidR="00EC0616" w:rsidRPr="00EC0616">
        <w:rPr>
          <w:rFonts w:cs="David" w:hint="cs"/>
          <w:sz w:val="24"/>
          <w:szCs w:val="24"/>
          <w:rtl/>
        </w:rPr>
        <w:t>בנסיבות</w:t>
      </w:r>
      <w:r w:rsidR="00EC0616" w:rsidRPr="00EC0616">
        <w:rPr>
          <w:rFonts w:cs="David"/>
          <w:sz w:val="24"/>
          <w:szCs w:val="24"/>
          <w:rtl/>
        </w:rPr>
        <w:t xml:space="preserve"> </w:t>
      </w:r>
      <w:r w:rsidR="00EC0616" w:rsidRPr="00EC0616">
        <w:rPr>
          <w:rFonts w:cs="David" w:hint="cs"/>
          <w:sz w:val="24"/>
          <w:szCs w:val="24"/>
          <w:rtl/>
        </w:rPr>
        <w:t>העניין</w:t>
      </w:r>
      <w:r w:rsidR="00EC0616" w:rsidRPr="00EC0616">
        <w:rPr>
          <w:rFonts w:cs="David"/>
          <w:sz w:val="24"/>
          <w:szCs w:val="24"/>
          <w:rtl/>
        </w:rPr>
        <w:t xml:space="preserve">, </w:t>
      </w:r>
      <w:r w:rsidR="00EC0616">
        <w:rPr>
          <w:rFonts w:cs="David" w:hint="cs"/>
          <w:sz w:val="24"/>
          <w:szCs w:val="24"/>
          <w:rtl/>
        </w:rPr>
        <w:t>הן באשר טיב המידע שמועצת הביטחון מעבירה למדינות, והן מפני ש</w:t>
      </w:r>
      <w:r w:rsidR="00EC0616" w:rsidRPr="00EC0616">
        <w:rPr>
          <w:rFonts w:cs="David" w:hint="cs"/>
          <w:sz w:val="24"/>
          <w:szCs w:val="24"/>
          <w:rtl/>
        </w:rPr>
        <w:t>ישראל</w:t>
      </w:r>
      <w:r w:rsidR="00EC0616" w:rsidRPr="00EC0616">
        <w:rPr>
          <w:rFonts w:cs="David"/>
          <w:sz w:val="24"/>
          <w:szCs w:val="24"/>
          <w:rtl/>
        </w:rPr>
        <w:t xml:space="preserve"> </w:t>
      </w:r>
      <w:r w:rsidR="00EC0616" w:rsidRPr="00EC0616">
        <w:rPr>
          <w:rFonts w:cs="David" w:hint="cs"/>
          <w:sz w:val="24"/>
          <w:szCs w:val="24"/>
          <w:rtl/>
        </w:rPr>
        <w:t>מחויבת</w:t>
      </w:r>
      <w:r w:rsidR="00EC0616" w:rsidRPr="00EC0616">
        <w:rPr>
          <w:rFonts w:cs="David"/>
          <w:sz w:val="24"/>
          <w:szCs w:val="24"/>
          <w:rtl/>
        </w:rPr>
        <w:t xml:space="preserve"> </w:t>
      </w:r>
      <w:r w:rsidR="00EC0616" w:rsidRPr="00EC0616">
        <w:rPr>
          <w:rFonts w:cs="David" w:hint="cs"/>
          <w:sz w:val="24"/>
          <w:szCs w:val="24"/>
          <w:rtl/>
        </w:rPr>
        <w:t>לנקוט</w:t>
      </w:r>
      <w:r w:rsidR="00EC0616" w:rsidRPr="00EC0616">
        <w:rPr>
          <w:rFonts w:cs="David"/>
          <w:sz w:val="24"/>
          <w:szCs w:val="24"/>
          <w:rtl/>
        </w:rPr>
        <w:t xml:space="preserve"> </w:t>
      </w:r>
      <w:r w:rsidR="00EC0616" w:rsidRPr="00EC0616">
        <w:rPr>
          <w:rFonts w:cs="David" w:hint="cs"/>
          <w:sz w:val="24"/>
          <w:szCs w:val="24"/>
          <w:rtl/>
        </w:rPr>
        <w:t>בסנקציות</w:t>
      </w:r>
      <w:r w:rsidR="00EC0616" w:rsidRPr="00EC0616">
        <w:rPr>
          <w:rFonts w:cs="David"/>
          <w:sz w:val="24"/>
          <w:szCs w:val="24"/>
          <w:rtl/>
        </w:rPr>
        <w:t xml:space="preserve"> </w:t>
      </w:r>
      <w:r w:rsidR="00EC0616" w:rsidRPr="00EC0616">
        <w:rPr>
          <w:rFonts w:cs="David" w:hint="cs"/>
          <w:sz w:val="24"/>
          <w:szCs w:val="24"/>
          <w:rtl/>
        </w:rPr>
        <w:t>כלפי</w:t>
      </w:r>
      <w:r w:rsidR="00EC0616" w:rsidRPr="00EC0616">
        <w:rPr>
          <w:rFonts w:cs="David"/>
          <w:sz w:val="24"/>
          <w:szCs w:val="24"/>
          <w:rtl/>
        </w:rPr>
        <w:t xml:space="preserve"> </w:t>
      </w:r>
      <w:r w:rsidR="00EC0616" w:rsidRPr="00EC0616">
        <w:rPr>
          <w:rFonts w:cs="David" w:hint="cs"/>
          <w:sz w:val="24"/>
          <w:szCs w:val="24"/>
          <w:rtl/>
        </w:rPr>
        <w:t>גורמים</w:t>
      </w:r>
      <w:r w:rsidR="00EC0616" w:rsidRPr="00EC0616">
        <w:rPr>
          <w:rFonts w:cs="David"/>
          <w:sz w:val="24"/>
          <w:szCs w:val="24"/>
          <w:rtl/>
        </w:rPr>
        <w:t xml:space="preserve"> </w:t>
      </w:r>
      <w:r w:rsidR="00EC0616" w:rsidRPr="00EC0616">
        <w:rPr>
          <w:rFonts w:cs="David" w:hint="cs"/>
          <w:sz w:val="24"/>
          <w:szCs w:val="24"/>
          <w:rtl/>
        </w:rPr>
        <w:t>שהוכרזו</w:t>
      </w:r>
      <w:r w:rsidR="00EC0616" w:rsidRPr="00EC0616">
        <w:rPr>
          <w:rFonts w:cs="David"/>
          <w:sz w:val="24"/>
          <w:szCs w:val="24"/>
          <w:rtl/>
        </w:rPr>
        <w:t xml:space="preserve"> </w:t>
      </w:r>
      <w:r w:rsidR="00EC0616" w:rsidRPr="00EC0616">
        <w:rPr>
          <w:rFonts w:cs="David" w:hint="cs"/>
          <w:sz w:val="24"/>
          <w:szCs w:val="24"/>
          <w:rtl/>
        </w:rPr>
        <w:t>על</w:t>
      </w:r>
      <w:r w:rsidR="00EC0616" w:rsidRPr="00EC0616">
        <w:rPr>
          <w:rFonts w:cs="David"/>
          <w:sz w:val="24"/>
          <w:szCs w:val="24"/>
          <w:rtl/>
        </w:rPr>
        <w:t xml:space="preserve"> </w:t>
      </w:r>
      <w:r w:rsidR="00EC0616" w:rsidRPr="00EC0616">
        <w:rPr>
          <w:rFonts w:cs="David" w:hint="cs"/>
          <w:sz w:val="24"/>
          <w:szCs w:val="24"/>
          <w:rtl/>
        </w:rPr>
        <w:t>ידי</w:t>
      </w:r>
      <w:r w:rsidR="00EC0616" w:rsidRPr="00EC0616">
        <w:rPr>
          <w:rFonts w:cs="David"/>
          <w:sz w:val="24"/>
          <w:szCs w:val="24"/>
          <w:rtl/>
        </w:rPr>
        <w:t xml:space="preserve"> </w:t>
      </w:r>
      <w:r w:rsidR="00EC0616" w:rsidRPr="00EC0616">
        <w:rPr>
          <w:rFonts w:cs="David" w:hint="cs"/>
          <w:sz w:val="24"/>
          <w:szCs w:val="24"/>
          <w:rtl/>
        </w:rPr>
        <w:t>מועצת</w:t>
      </w:r>
      <w:r w:rsidR="00EC0616" w:rsidRPr="00EC0616">
        <w:rPr>
          <w:rFonts w:cs="David"/>
          <w:sz w:val="24"/>
          <w:szCs w:val="24"/>
          <w:rtl/>
        </w:rPr>
        <w:t xml:space="preserve"> </w:t>
      </w:r>
      <w:r w:rsidR="00EC0616" w:rsidRPr="00EC0616">
        <w:rPr>
          <w:rFonts w:cs="David" w:hint="cs"/>
          <w:sz w:val="24"/>
          <w:szCs w:val="24"/>
          <w:rtl/>
        </w:rPr>
        <w:t>הביטחון</w:t>
      </w:r>
      <w:r w:rsidR="00EC0616" w:rsidRPr="00EC0616">
        <w:rPr>
          <w:rFonts w:cs="David"/>
          <w:sz w:val="24"/>
          <w:szCs w:val="24"/>
          <w:rtl/>
        </w:rPr>
        <w:t>.</w:t>
      </w:r>
      <w:r w:rsidR="0014227C">
        <w:rPr>
          <w:rFonts w:cs="David" w:hint="cs"/>
          <w:sz w:val="24"/>
          <w:szCs w:val="24"/>
          <w:rtl/>
        </w:rPr>
        <w:t xml:space="preserve"> </w:t>
      </w:r>
      <w:r w:rsidR="009517CF">
        <w:rPr>
          <w:rFonts w:cs="David" w:hint="cs"/>
          <w:sz w:val="24"/>
          <w:szCs w:val="24"/>
          <w:rtl/>
        </w:rPr>
        <w:t>בהכרזות זרות</w:t>
      </w:r>
      <w:r w:rsidR="004576B9" w:rsidRPr="004576B9">
        <w:rPr>
          <w:rFonts w:cs="David" w:hint="eastAsia"/>
          <w:sz w:val="24"/>
          <w:szCs w:val="24"/>
          <w:rtl/>
        </w:rPr>
        <w:t xml:space="preserve"> </w:t>
      </w:r>
      <w:r w:rsidR="004576B9">
        <w:rPr>
          <w:rFonts w:cs="David" w:hint="eastAsia"/>
          <w:sz w:val="24"/>
          <w:szCs w:val="24"/>
          <w:rtl/>
        </w:rPr>
        <w:t>אין מנגנון שימוע</w:t>
      </w:r>
      <w:r w:rsidR="009517CF">
        <w:rPr>
          <w:rFonts w:cs="David" w:hint="eastAsia"/>
          <w:sz w:val="24"/>
          <w:szCs w:val="24"/>
          <w:rtl/>
        </w:rPr>
        <w:t xml:space="preserve">, </w:t>
      </w:r>
      <w:r w:rsidR="004576B9">
        <w:rPr>
          <w:rFonts w:cs="David" w:hint="cs"/>
          <w:sz w:val="24"/>
          <w:szCs w:val="24"/>
          <w:rtl/>
        </w:rPr>
        <w:t>ו</w:t>
      </w:r>
      <w:r w:rsidR="009517CF">
        <w:rPr>
          <w:rFonts w:cs="David" w:hint="eastAsia"/>
          <w:sz w:val="24"/>
          <w:szCs w:val="24"/>
          <w:rtl/>
        </w:rPr>
        <w:t>מנגנון הביטול המוצע שונה</w:t>
      </w:r>
      <w:r w:rsidR="004576B9">
        <w:rPr>
          <w:rFonts w:cs="David" w:hint="cs"/>
          <w:sz w:val="24"/>
          <w:szCs w:val="24"/>
          <w:rtl/>
        </w:rPr>
        <w:t>.</w:t>
      </w:r>
      <w:r w:rsidR="00EC4046">
        <w:rPr>
          <w:rFonts w:cs="David" w:hint="eastAsia"/>
          <w:sz w:val="24"/>
          <w:szCs w:val="24"/>
          <w:rtl/>
        </w:rPr>
        <w:t xml:space="preserve"> </w:t>
      </w:r>
      <w:r w:rsidR="009517CF">
        <w:rPr>
          <w:rFonts w:cs="David" w:hint="eastAsia"/>
          <w:sz w:val="24"/>
          <w:szCs w:val="24"/>
          <w:rtl/>
        </w:rPr>
        <w:t xml:space="preserve">יש </w:t>
      </w:r>
      <w:r w:rsidR="004576B9">
        <w:rPr>
          <w:rFonts w:cs="David" w:hint="cs"/>
          <w:sz w:val="24"/>
          <w:szCs w:val="24"/>
          <w:rtl/>
        </w:rPr>
        <w:t xml:space="preserve">גם </w:t>
      </w:r>
      <w:r w:rsidR="009517CF">
        <w:rPr>
          <w:rFonts w:cs="David" w:hint="eastAsia"/>
          <w:sz w:val="24"/>
          <w:szCs w:val="24"/>
          <w:rtl/>
        </w:rPr>
        <w:t>לערוך ביקורת תקופתית לגבי ההכרזות</w:t>
      </w:r>
      <w:r w:rsidR="0014227C">
        <w:rPr>
          <w:rFonts w:cs="David" w:hint="cs"/>
          <w:sz w:val="24"/>
          <w:szCs w:val="24"/>
          <w:rtl/>
        </w:rPr>
        <w:t xml:space="preserve"> הזרות</w:t>
      </w:r>
      <w:r w:rsidR="009517CF">
        <w:rPr>
          <w:rFonts w:cs="David" w:hint="cs"/>
          <w:sz w:val="24"/>
          <w:szCs w:val="24"/>
          <w:rtl/>
        </w:rPr>
        <w:t xml:space="preserve">. </w:t>
      </w:r>
    </w:p>
    <w:p w:rsidR="005B77EB" w:rsidRDefault="005B77EB" w:rsidP="005B77EB">
      <w:pPr>
        <w:bidi/>
        <w:jc w:val="both"/>
        <w:rPr>
          <w:rFonts w:cs="David"/>
          <w:sz w:val="24"/>
          <w:szCs w:val="24"/>
          <w:rtl/>
        </w:rPr>
      </w:pPr>
    </w:p>
    <w:p w:rsidR="005B77EB" w:rsidRDefault="005B77EB" w:rsidP="005B77EB">
      <w:pPr>
        <w:bidi/>
        <w:jc w:val="both"/>
        <w:rPr>
          <w:rFonts w:cs="David"/>
          <w:sz w:val="24"/>
          <w:szCs w:val="24"/>
          <w:rtl/>
        </w:rPr>
      </w:pPr>
      <w:r>
        <w:rPr>
          <w:rFonts w:cs="David" w:hint="cs"/>
          <w:sz w:val="24"/>
          <w:szCs w:val="24"/>
          <w:rtl/>
        </w:rPr>
        <w:lastRenderedPageBreak/>
        <w:t>להלן נו</w:t>
      </w:r>
      <w:r w:rsidR="0014227C">
        <w:rPr>
          <w:rFonts w:cs="David" w:hint="cs"/>
          <w:sz w:val="24"/>
          <w:szCs w:val="24"/>
          <w:rtl/>
        </w:rPr>
        <w:t>סח סימן ב' כמוצע על ידי הממשלה:</w:t>
      </w: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tblGrid>
      <w:tr w:rsidR="009517CF" w:rsidRPr="0014227C" w:rsidTr="009517CF">
        <w:tc>
          <w:tcPr>
            <w:tcW w:w="7978" w:type="dxa"/>
          </w:tcPr>
          <w:p w:rsidR="009517CF" w:rsidRPr="0014227C" w:rsidRDefault="009517CF" w:rsidP="0014227C">
            <w:pPr>
              <w:bidi/>
              <w:spacing w:after="0"/>
              <w:jc w:val="both"/>
              <w:rPr>
                <w:rFonts w:cs="David"/>
                <w:b/>
                <w:bCs/>
                <w:rtl/>
              </w:rPr>
            </w:pPr>
            <w:r w:rsidRPr="0014227C">
              <w:rPr>
                <w:rFonts w:cs="David" w:hint="cs"/>
                <w:b/>
                <w:bCs/>
                <w:rtl/>
              </w:rPr>
              <w:t xml:space="preserve">10. </w:t>
            </w:r>
            <w:r w:rsidRPr="0014227C">
              <w:rPr>
                <w:rFonts w:cs="David"/>
                <w:b/>
                <w:bCs/>
                <w:rtl/>
              </w:rPr>
              <w:t>הגדרות</w:t>
            </w:r>
          </w:p>
          <w:p w:rsidR="009517CF" w:rsidRPr="0014227C" w:rsidRDefault="009517CF" w:rsidP="0014227C">
            <w:pPr>
              <w:bidi/>
              <w:spacing w:after="0"/>
              <w:jc w:val="both"/>
              <w:rPr>
                <w:rFonts w:cs="David"/>
                <w:rtl/>
              </w:rPr>
            </w:pPr>
            <w:r w:rsidRPr="0014227C">
              <w:rPr>
                <w:rFonts w:cs="David" w:hint="cs"/>
                <w:rtl/>
              </w:rPr>
              <w:t>בסימן</w:t>
            </w:r>
            <w:r w:rsidRPr="0014227C">
              <w:rPr>
                <w:rFonts w:cs="David"/>
                <w:rtl/>
              </w:rPr>
              <w:t xml:space="preserve"> </w:t>
            </w:r>
            <w:r w:rsidRPr="0014227C">
              <w:rPr>
                <w:rFonts w:cs="David" w:hint="cs"/>
                <w:rtl/>
              </w:rPr>
              <w:t>זה</w:t>
            </w:r>
            <w:r w:rsidRPr="0014227C">
              <w:rPr>
                <w:rFonts w:cs="David"/>
              </w:rPr>
              <w:t xml:space="preserve"> –</w:t>
            </w:r>
          </w:p>
          <w:p w:rsidR="009517CF" w:rsidRPr="0014227C" w:rsidRDefault="009517CF" w:rsidP="0014227C">
            <w:pPr>
              <w:bidi/>
              <w:spacing w:after="0"/>
              <w:jc w:val="both"/>
              <w:rPr>
                <w:rFonts w:cs="David"/>
                <w:rtl/>
              </w:rPr>
            </w:pPr>
            <w:r w:rsidRPr="0014227C">
              <w:rPr>
                <w:rFonts w:cs="David"/>
              </w:rPr>
              <w:t>"</w:t>
            </w:r>
            <w:r w:rsidRPr="0014227C">
              <w:rPr>
                <w:rFonts w:cs="David" w:hint="cs"/>
                <w:rtl/>
              </w:rPr>
              <w:t>זר</w:t>
            </w:r>
            <w:r w:rsidRPr="0014227C">
              <w:rPr>
                <w:rFonts w:cs="David"/>
                <w:rtl/>
              </w:rPr>
              <w:t xml:space="preserve">", </w:t>
            </w:r>
            <w:r w:rsidRPr="0014227C">
              <w:rPr>
                <w:rFonts w:cs="David" w:hint="cs"/>
                <w:rtl/>
              </w:rPr>
              <w:t>כמפורט</w:t>
            </w:r>
            <w:r w:rsidRPr="0014227C">
              <w:rPr>
                <w:rFonts w:cs="David"/>
                <w:rtl/>
              </w:rPr>
              <w:t xml:space="preserve"> </w:t>
            </w:r>
            <w:r w:rsidRPr="0014227C">
              <w:rPr>
                <w:rFonts w:cs="David" w:hint="cs"/>
                <w:rtl/>
              </w:rPr>
              <w:t>להלן</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העניין</w:t>
            </w:r>
            <w:r w:rsidRPr="0014227C">
              <w:rPr>
                <w:rFonts w:cs="David"/>
              </w:rPr>
              <w:t xml:space="preserve">: </w:t>
            </w:r>
          </w:p>
          <w:p w:rsidR="009517CF" w:rsidRPr="0014227C" w:rsidRDefault="009517CF" w:rsidP="0014227C">
            <w:pPr>
              <w:bidi/>
              <w:spacing w:after="0"/>
              <w:ind w:left="720"/>
              <w:jc w:val="both"/>
              <w:rPr>
                <w:rFonts w:cs="David"/>
                <w:rtl/>
              </w:rPr>
            </w:pPr>
            <w:r w:rsidRPr="0014227C">
              <w:rPr>
                <w:rFonts w:cs="David" w:hint="cs"/>
                <w:rtl/>
              </w:rPr>
              <w:t>(1) לגבי</w:t>
            </w:r>
            <w:r w:rsidRPr="0014227C">
              <w:rPr>
                <w:rFonts w:cs="David"/>
                <w:rtl/>
              </w:rPr>
              <w:t xml:space="preserve"> </w:t>
            </w:r>
            <w:r w:rsidRPr="0014227C">
              <w:rPr>
                <w:rFonts w:cs="David" w:hint="cs"/>
                <w:rtl/>
              </w:rPr>
              <w:t>יחיד</w:t>
            </w:r>
            <w:r w:rsidRPr="0014227C">
              <w:rPr>
                <w:rFonts w:cs="David"/>
                <w:rtl/>
              </w:rPr>
              <w:t xml:space="preserve"> – </w:t>
            </w:r>
            <w:r w:rsidRPr="0014227C">
              <w:rPr>
                <w:rFonts w:cs="David" w:hint="cs"/>
                <w:rtl/>
              </w:rPr>
              <w:t>מי</w:t>
            </w:r>
            <w:r w:rsidRPr="0014227C">
              <w:rPr>
                <w:rFonts w:cs="David"/>
                <w:rtl/>
              </w:rPr>
              <w:t xml:space="preserve"> </w:t>
            </w:r>
            <w:r w:rsidRPr="0014227C">
              <w:rPr>
                <w:rFonts w:cs="David" w:hint="cs"/>
                <w:rtl/>
              </w:rPr>
              <w:t>שאינו</w:t>
            </w:r>
            <w:r w:rsidRPr="0014227C">
              <w:rPr>
                <w:rFonts w:cs="David"/>
                <w:rtl/>
              </w:rPr>
              <w:t xml:space="preserve"> </w:t>
            </w:r>
            <w:r w:rsidRPr="0014227C">
              <w:rPr>
                <w:rFonts w:cs="David" w:hint="cs"/>
                <w:rtl/>
              </w:rPr>
              <w:t>אזרח</w:t>
            </w:r>
            <w:r w:rsidRPr="0014227C">
              <w:rPr>
                <w:rFonts w:cs="David"/>
                <w:rtl/>
              </w:rPr>
              <w:t xml:space="preserve"> </w:t>
            </w:r>
            <w:r w:rsidRPr="0014227C">
              <w:rPr>
                <w:rFonts w:cs="David" w:hint="cs"/>
                <w:rtl/>
              </w:rPr>
              <w:t>ישראלי</w:t>
            </w:r>
            <w:r w:rsidRPr="0014227C">
              <w:rPr>
                <w:rFonts w:cs="David"/>
                <w:rtl/>
              </w:rPr>
              <w:t xml:space="preserve"> </w:t>
            </w:r>
            <w:r w:rsidRPr="0014227C">
              <w:rPr>
                <w:rFonts w:cs="David" w:hint="cs"/>
                <w:rtl/>
              </w:rPr>
              <w:t>ואינו</w:t>
            </w:r>
            <w:r w:rsidRPr="0014227C">
              <w:rPr>
                <w:rFonts w:cs="David"/>
                <w:rtl/>
              </w:rPr>
              <w:t xml:space="preserve"> </w:t>
            </w:r>
            <w:r w:rsidRPr="0014227C">
              <w:rPr>
                <w:rFonts w:cs="David" w:hint="cs"/>
                <w:rtl/>
              </w:rPr>
              <w:t>תושב</w:t>
            </w:r>
            <w:r w:rsidRPr="0014227C">
              <w:rPr>
                <w:rFonts w:cs="David"/>
                <w:rtl/>
              </w:rPr>
              <w:t xml:space="preserve"> </w:t>
            </w:r>
            <w:r w:rsidRPr="0014227C">
              <w:rPr>
                <w:rFonts w:cs="David" w:hint="cs"/>
                <w:rtl/>
              </w:rPr>
              <w:t>ישראל</w:t>
            </w:r>
            <w:r w:rsidRPr="0014227C">
              <w:rPr>
                <w:rFonts w:cs="David"/>
              </w:rPr>
              <w:t>;</w:t>
            </w:r>
          </w:p>
          <w:p w:rsidR="00610C52" w:rsidRPr="0014227C" w:rsidRDefault="009517CF" w:rsidP="0014227C">
            <w:pPr>
              <w:bidi/>
              <w:spacing w:after="0"/>
              <w:ind w:left="720"/>
              <w:jc w:val="both"/>
              <w:rPr>
                <w:rFonts w:cs="David"/>
              </w:rPr>
            </w:pPr>
            <w:r w:rsidRPr="0014227C">
              <w:rPr>
                <w:rFonts w:cs="David" w:hint="cs"/>
                <w:rtl/>
              </w:rPr>
              <w:t>(2) לגבי</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שמרכז</w:t>
            </w:r>
            <w:r w:rsidRPr="0014227C">
              <w:rPr>
                <w:rFonts w:cs="David"/>
                <w:rtl/>
              </w:rPr>
              <w:t xml:space="preserve"> </w:t>
            </w:r>
            <w:r w:rsidRPr="0014227C">
              <w:rPr>
                <w:rFonts w:cs="David" w:hint="cs"/>
                <w:rtl/>
              </w:rPr>
              <w:t xml:space="preserve">פעילותו </w:t>
            </w:r>
            <w:r w:rsidRPr="0014227C">
              <w:rPr>
                <w:rFonts w:cs="David" w:hint="cs"/>
                <w:highlight w:val="yellow"/>
                <w:rtl/>
              </w:rPr>
              <w:t xml:space="preserve">[בחוק </w:t>
            </w:r>
            <w:r w:rsidR="003168D7" w:rsidRPr="0014227C">
              <w:rPr>
                <w:rFonts w:cs="David" w:hint="cs"/>
                <w:highlight w:val="yellow"/>
                <w:rtl/>
              </w:rPr>
              <w:t>איסור מימון טרור</w:t>
            </w:r>
            <w:r w:rsidRPr="0014227C">
              <w:rPr>
                <w:rFonts w:cs="David" w:hint="cs"/>
                <w:highlight w:val="yellow"/>
                <w:rtl/>
              </w:rPr>
              <w:t xml:space="preserve"> </w:t>
            </w:r>
            <w:r w:rsidR="003168D7" w:rsidRPr="0014227C">
              <w:rPr>
                <w:rFonts w:cs="David" w:hint="cs"/>
                <w:highlight w:val="yellow"/>
                <w:rtl/>
              </w:rPr>
              <w:t xml:space="preserve">כתוב </w:t>
            </w:r>
            <w:r w:rsidRPr="0014227C">
              <w:rPr>
                <w:rFonts w:cs="David" w:hint="cs"/>
                <w:highlight w:val="yellow"/>
                <w:rtl/>
              </w:rPr>
              <w:t>"עסקיו"</w:t>
            </w:r>
            <w:r w:rsidR="003168D7" w:rsidRPr="0014227C">
              <w:rPr>
                <w:rFonts w:cs="David" w:hint="cs"/>
                <w:highlight w:val="yellow"/>
                <w:rtl/>
              </w:rPr>
              <w:t xml:space="preserve"> </w:t>
            </w:r>
            <w:r w:rsidR="003168D7" w:rsidRPr="0014227C">
              <w:rPr>
                <w:rFonts w:cs="David"/>
                <w:highlight w:val="yellow"/>
                <w:rtl/>
              </w:rPr>
              <w:t>–</w:t>
            </w:r>
            <w:r w:rsidR="003168D7" w:rsidRPr="0014227C">
              <w:rPr>
                <w:rFonts w:cs="David" w:hint="cs"/>
                <w:highlight w:val="yellow"/>
                <w:rtl/>
              </w:rPr>
              <w:t xml:space="preserve"> למה מבקשים לשנות?</w:t>
            </w:r>
            <w:r w:rsidRPr="0014227C">
              <w:rPr>
                <w:rFonts w:cs="David" w:hint="cs"/>
                <w:highlight w:val="yellow"/>
                <w:rtl/>
              </w:rPr>
              <w:t>]</w:t>
            </w:r>
            <w:r w:rsidRPr="0014227C">
              <w:rPr>
                <w:rFonts w:cs="David"/>
                <w:rtl/>
              </w:rPr>
              <w:t xml:space="preserve"> </w:t>
            </w:r>
            <w:r w:rsidRPr="0014227C">
              <w:rPr>
                <w:rFonts w:cs="David" w:hint="cs"/>
                <w:rtl/>
              </w:rPr>
              <w:t>אינו</w:t>
            </w:r>
            <w:r w:rsidRPr="0014227C">
              <w:rPr>
                <w:rFonts w:cs="David"/>
                <w:rtl/>
              </w:rPr>
              <w:t xml:space="preserve"> </w:t>
            </w:r>
            <w:r w:rsidRPr="0014227C">
              <w:rPr>
                <w:rFonts w:cs="David" w:hint="cs"/>
                <w:rtl/>
              </w:rPr>
              <w:t>בישראל</w:t>
            </w:r>
            <w:r w:rsidRPr="0014227C">
              <w:rPr>
                <w:rFonts w:cs="David"/>
                <w:rtl/>
              </w:rPr>
              <w:t xml:space="preserve">, </w:t>
            </w:r>
            <w:r w:rsidRPr="0014227C">
              <w:rPr>
                <w:rFonts w:cs="David" w:hint="cs"/>
                <w:rtl/>
              </w:rPr>
              <w:t>ואם</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תאגיד</w:t>
            </w:r>
            <w:r w:rsidRPr="0014227C">
              <w:rPr>
                <w:rFonts w:cs="David"/>
                <w:rtl/>
              </w:rPr>
              <w:t xml:space="preserve"> – </w:t>
            </w:r>
            <w:r w:rsidRPr="0014227C">
              <w:rPr>
                <w:rFonts w:cs="David" w:hint="cs"/>
                <w:rtl/>
              </w:rPr>
              <w:t>מתקיימים</w:t>
            </w:r>
            <w:r w:rsidRPr="0014227C">
              <w:rPr>
                <w:rFonts w:cs="David"/>
                <w:rtl/>
              </w:rPr>
              <w:t xml:space="preserve"> </w:t>
            </w:r>
            <w:r w:rsidRPr="0014227C">
              <w:rPr>
                <w:rFonts w:cs="David" w:hint="cs"/>
                <w:rtl/>
              </w:rPr>
              <w:t>בו</w:t>
            </w:r>
            <w:r w:rsidRPr="0014227C">
              <w:rPr>
                <w:rFonts w:cs="David"/>
                <w:rtl/>
              </w:rPr>
              <w:t xml:space="preserve"> </w:t>
            </w:r>
            <w:r w:rsidRPr="0014227C">
              <w:rPr>
                <w:rFonts w:cs="David" w:hint="cs"/>
                <w:rtl/>
              </w:rPr>
              <w:t>גם</w:t>
            </w:r>
            <w:r w:rsidRPr="0014227C">
              <w:rPr>
                <w:rFonts w:cs="David"/>
                <w:rtl/>
              </w:rPr>
              <w:t xml:space="preserve"> </w:t>
            </w:r>
            <w:r w:rsidRPr="0014227C">
              <w:rPr>
                <w:rFonts w:cs="David" w:hint="cs"/>
                <w:rtl/>
              </w:rPr>
              <w:t>שניים</w:t>
            </w:r>
            <w:r w:rsidRPr="0014227C">
              <w:rPr>
                <w:rFonts w:cs="David"/>
                <w:rtl/>
              </w:rPr>
              <w:t xml:space="preserve"> </w:t>
            </w:r>
            <w:r w:rsidRPr="0014227C">
              <w:rPr>
                <w:rFonts w:cs="David" w:hint="cs"/>
                <w:rtl/>
              </w:rPr>
              <w:t>אלה</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אינו</w:t>
            </w:r>
            <w:r w:rsidRPr="0014227C">
              <w:rPr>
                <w:rFonts w:cs="David"/>
                <w:rtl/>
              </w:rPr>
              <w:t xml:space="preserve"> </w:t>
            </w:r>
            <w:r w:rsidRPr="0014227C">
              <w:rPr>
                <w:rFonts w:cs="David" w:hint="cs"/>
                <w:rtl/>
              </w:rPr>
              <w:t>רשום</w:t>
            </w:r>
            <w:r w:rsidRPr="0014227C">
              <w:rPr>
                <w:rFonts w:cs="David"/>
                <w:rtl/>
              </w:rPr>
              <w:t xml:space="preserve"> </w:t>
            </w:r>
            <w:r w:rsidRPr="0014227C">
              <w:rPr>
                <w:rFonts w:cs="David" w:hint="cs"/>
                <w:rtl/>
              </w:rPr>
              <w:t>בישראל</w:t>
            </w:r>
            <w:r w:rsidRPr="0014227C">
              <w:rPr>
                <w:rFonts w:cs="David"/>
                <w:rtl/>
              </w:rPr>
              <w:t xml:space="preserve"> </w:t>
            </w:r>
            <w:r w:rsidRPr="0014227C">
              <w:rPr>
                <w:rFonts w:cs="David" w:hint="cs"/>
                <w:rtl/>
              </w:rPr>
              <w:t>והשליטה</w:t>
            </w:r>
            <w:r w:rsidRPr="0014227C">
              <w:rPr>
                <w:rFonts w:cs="David"/>
                <w:rtl/>
              </w:rPr>
              <w:t xml:space="preserve"> </w:t>
            </w:r>
            <w:r w:rsidRPr="0014227C">
              <w:rPr>
                <w:rFonts w:cs="David" w:hint="cs"/>
                <w:rtl/>
              </w:rPr>
              <w:t>בו</w:t>
            </w:r>
            <w:r w:rsidRPr="0014227C">
              <w:rPr>
                <w:rFonts w:cs="David"/>
                <w:rtl/>
              </w:rPr>
              <w:t xml:space="preserve"> </w:t>
            </w:r>
            <w:r w:rsidRPr="0014227C">
              <w:rPr>
                <w:rFonts w:cs="David" w:hint="cs"/>
                <w:rtl/>
              </w:rPr>
              <w:t>אינה</w:t>
            </w:r>
            <w:r w:rsidRPr="0014227C">
              <w:rPr>
                <w:rFonts w:cs="David"/>
                <w:rtl/>
              </w:rPr>
              <w:t xml:space="preserve"> </w:t>
            </w:r>
            <w:r w:rsidRPr="0014227C">
              <w:rPr>
                <w:rFonts w:cs="David" w:hint="cs"/>
                <w:rtl/>
              </w:rPr>
              <w:t>בידי</w:t>
            </w:r>
            <w:r w:rsidRPr="0014227C">
              <w:rPr>
                <w:rFonts w:cs="David"/>
                <w:rtl/>
              </w:rPr>
              <w:t xml:space="preserve"> </w:t>
            </w:r>
            <w:r w:rsidRPr="0014227C">
              <w:rPr>
                <w:rFonts w:cs="David" w:hint="cs"/>
                <w:rtl/>
              </w:rPr>
              <w:t>תושב</w:t>
            </w:r>
            <w:r w:rsidRPr="0014227C">
              <w:rPr>
                <w:rFonts w:cs="David"/>
                <w:rtl/>
              </w:rPr>
              <w:t xml:space="preserve"> </w:t>
            </w:r>
            <w:r w:rsidRPr="0014227C">
              <w:rPr>
                <w:rFonts w:cs="David" w:hint="cs"/>
                <w:rtl/>
              </w:rPr>
              <w:t>ישראל</w:t>
            </w:r>
            <w:r w:rsidRPr="0014227C">
              <w:rPr>
                <w:rFonts w:cs="David"/>
              </w:rPr>
              <w:t xml:space="preserve">; </w:t>
            </w:r>
            <w:r w:rsidR="00610C52" w:rsidRPr="0014227C">
              <w:rPr>
                <w:rFonts w:cs="David" w:hint="cs"/>
                <w:rtl/>
              </w:rPr>
              <w:t xml:space="preserve"> [</w:t>
            </w:r>
            <w:r w:rsidR="00610C52" w:rsidRPr="0014227C">
              <w:rPr>
                <w:rFonts w:cs="David" w:hint="cs"/>
                <w:highlight w:val="yellow"/>
                <w:rtl/>
              </w:rPr>
              <w:t xml:space="preserve">לדיון: האם יש להוסיף כי גם ארגון שמרכז פעילותו בחו"ל אבל יש לו קשר הדוק לטרור בישראל </w:t>
            </w:r>
            <w:r w:rsidR="00610C52" w:rsidRPr="0014227C">
              <w:rPr>
                <w:rFonts w:cs="David"/>
                <w:highlight w:val="yellow"/>
                <w:rtl/>
              </w:rPr>
              <w:t>–</w:t>
            </w:r>
            <w:r w:rsidR="00610C52" w:rsidRPr="0014227C">
              <w:rPr>
                <w:rFonts w:cs="David" w:hint="cs"/>
                <w:highlight w:val="yellow"/>
                <w:rtl/>
              </w:rPr>
              <w:t xml:space="preserve"> לדוגמא, ארגון צדקה </w:t>
            </w:r>
            <w:r w:rsidR="004576B9">
              <w:rPr>
                <w:rFonts w:cs="David" w:hint="cs"/>
                <w:highlight w:val="yellow"/>
                <w:rtl/>
              </w:rPr>
              <w:t>ש</w:t>
            </w:r>
            <w:r w:rsidR="00610C52" w:rsidRPr="0014227C">
              <w:rPr>
                <w:rFonts w:cs="David" w:hint="cs"/>
                <w:highlight w:val="yellow"/>
                <w:rtl/>
              </w:rPr>
              <w:t xml:space="preserve">מרכז פעילותו בלונדון אך היעד העיקרי שלו הוא העברת כספים </w:t>
            </w:r>
            <w:proofErr w:type="spellStart"/>
            <w:r w:rsidR="00610C52" w:rsidRPr="0014227C">
              <w:rPr>
                <w:rFonts w:cs="David" w:hint="cs"/>
                <w:highlight w:val="yellow"/>
                <w:rtl/>
              </w:rPr>
              <w:t>לחמא"ס</w:t>
            </w:r>
            <w:proofErr w:type="spellEnd"/>
            <w:r w:rsidR="00610C52" w:rsidRPr="0014227C">
              <w:rPr>
                <w:rFonts w:cs="David" w:hint="cs"/>
                <w:highlight w:val="yellow"/>
                <w:rtl/>
              </w:rPr>
              <w:t xml:space="preserve"> </w:t>
            </w:r>
            <w:r w:rsidR="00610C52" w:rsidRPr="0014227C">
              <w:rPr>
                <w:rFonts w:cs="David"/>
                <w:highlight w:val="yellow"/>
                <w:rtl/>
              </w:rPr>
              <w:t>–</w:t>
            </w:r>
            <w:r w:rsidR="00610C52" w:rsidRPr="0014227C">
              <w:rPr>
                <w:rFonts w:cs="David" w:hint="cs"/>
                <w:highlight w:val="yellow"/>
                <w:rtl/>
              </w:rPr>
              <w:t xml:space="preserve"> יוכרז לפי סימן א' ולא לפי סימן ב'</w:t>
            </w:r>
            <w:r w:rsidR="00610C52" w:rsidRPr="0014227C">
              <w:rPr>
                <w:rFonts w:cs="David" w:hint="cs"/>
                <w:rtl/>
              </w:rPr>
              <w:t xml:space="preserve">?] </w:t>
            </w:r>
          </w:p>
          <w:p w:rsidR="009517CF" w:rsidRPr="0014227C" w:rsidRDefault="009517CF" w:rsidP="0014227C">
            <w:pPr>
              <w:bidi/>
              <w:spacing w:after="0"/>
              <w:jc w:val="both"/>
              <w:rPr>
                <w:rFonts w:cs="David"/>
              </w:rPr>
            </w:pPr>
            <w:r w:rsidRPr="0014227C">
              <w:rPr>
                <w:rFonts w:cs="David" w:hint="cs"/>
                <w:rtl/>
              </w:rPr>
              <w:t>לעניין</w:t>
            </w:r>
            <w:r w:rsidRPr="0014227C">
              <w:rPr>
                <w:rFonts w:cs="David"/>
                <w:rtl/>
              </w:rPr>
              <w:t xml:space="preserve"> </w:t>
            </w:r>
            <w:r w:rsidRPr="0014227C">
              <w:rPr>
                <w:rFonts w:cs="David" w:hint="cs"/>
                <w:rtl/>
              </w:rPr>
              <w:t>הגדרה</w:t>
            </w:r>
            <w:r w:rsidRPr="0014227C">
              <w:rPr>
                <w:rFonts w:cs="David"/>
                <w:rtl/>
              </w:rPr>
              <w:t xml:space="preserve"> </w:t>
            </w:r>
            <w:r w:rsidRPr="0014227C">
              <w:rPr>
                <w:rFonts w:cs="David" w:hint="cs"/>
                <w:rtl/>
              </w:rPr>
              <w:t>זו</w:t>
            </w:r>
            <w:r w:rsidRPr="0014227C">
              <w:rPr>
                <w:rFonts w:cs="David"/>
              </w:rPr>
              <w:t xml:space="preserve"> –</w:t>
            </w:r>
          </w:p>
          <w:p w:rsidR="009517CF" w:rsidRPr="0014227C" w:rsidRDefault="009517CF" w:rsidP="0014227C">
            <w:pPr>
              <w:bidi/>
              <w:spacing w:after="0"/>
              <w:jc w:val="both"/>
              <w:rPr>
                <w:rFonts w:cs="David"/>
              </w:rPr>
            </w:pPr>
            <w:r w:rsidRPr="0014227C">
              <w:rPr>
                <w:rFonts w:cs="David"/>
              </w:rPr>
              <w:t>"</w:t>
            </w:r>
            <w:r w:rsidRPr="0014227C">
              <w:rPr>
                <w:rFonts w:cs="David" w:hint="cs"/>
                <w:rtl/>
              </w:rPr>
              <w:t>שליטה</w:t>
            </w:r>
            <w:r w:rsidRPr="0014227C">
              <w:rPr>
                <w:rFonts w:cs="David"/>
                <w:rtl/>
              </w:rPr>
              <w:t xml:space="preserve">" – </w:t>
            </w:r>
            <w:r w:rsidRPr="0014227C">
              <w:rPr>
                <w:rFonts w:cs="David" w:hint="cs"/>
                <w:rtl/>
              </w:rPr>
              <w:t>כהגדרתה</w:t>
            </w:r>
            <w:r w:rsidRPr="0014227C">
              <w:rPr>
                <w:rFonts w:cs="David"/>
                <w:rtl/>
              </w:rPr>
              <w:t xml:space="preserve"> </w:t>
            </w:r>
            <w:r w:rsidRPr="0014227C">
              <w:rPr>
                <w:rFonts w:cs="David" w:hint="cs"/>
                <w:rtl/>
              </w:rPr>
              <w:t>בחוק</w:t>
            </w:r>
            <w:r w:rsidRPr="0014227C">
              <w:rPr>
                <w:rFonts w:cs="David"/>
                <w:rtl/>
              </w:rPr>
              <w:t xml:space="preserve"> </w:t>
            </w:r>
            <w:r w:rsidRPr="0014227C">
              <w:rPr>
                <w:rFonts w:cs="David" w:hint="cs"/>
                <w:rtl/>
              </w:rPr>
              <w:t>ניירות</w:t>
            </w:r>
            <w:r w:rsidRPr="0014227C">
              <w:rPr>
                <w:rFonts w:cs="David"/>
                <w:rtl/>
              </w:rPr>
              <w:t xml:space="preserve"> </w:t>
            </w:r>
            <w:r w:rsidRPr="0014227C">
              <w:rPr>
                <w:rFonts w:cs="David" w:hint="cs"/>
                <w:rtl/>
              </w:rPr>
              <w:t>ערך</w:t>
            </w:r>
            <w:r w:rsidRPr="0014227C">
              <w:rPr>
                <w:rFonts w:cs="David"/>
                <w:rtl/>
              </w:rPr>
              <w:t xml:space="preserve">, </w:t>
            </w:r>
            <w:proofErr w:type="spellStart"/>
            <w:r w:rsidRPr="0014227C">
              <w:rPr>
                <w:rFonts w:cs="David" w:hint="cs"/>
                <w:rtl/>
              </w:rPr>
              <w:t>התשכ</w:t>
            </w:r>
            <w:r w:rsidRPr="0014227C">
              <w:rPr>
                <w:rFonts w:cs="David"/>
                <w:rtl/>
              </w:rPr>
              <w:t>"</w:t>
            </w:r>
            <w:r w:rsidRPr="0014227C">
              <w:rPr>
                <w:rFonts w:cs="David" w:hint="cs"/>
                <w:rtl/>
              </w:rPr>
              <w:t>ח</w:t>
            </w:r>
            <w:proofErr w:type="spellEnd"/>
            <w:r w:rsidRPr="0014227C">
              <w:rPr>
                <w:rFonts w:cs="David" w:hint="eastAsia"/>
                <w:rtl/>
              </w:rPr>
              <w:t>–</w:t>
            </w:r>
            <w:r w:rsidRPr="0014227C">
              <w:rPr>
                <w:rFonts w:cs="David"/>
                <w:rtl/>
              </w:rPr>
              <w:t xml:space="preserve">1968‏, </w:t>
            </w:r>
            <w:r w:rsidRPr="0014227C">
              <w:rPr>
                <w:rFonts w:cs="David" w:hint="cs"/>
                <w:rtl/>
              </w:rPr>
              <w:t>וכל</w:t>
            </w:r>
            <w:r w:rsidRPr="0014227C">
              <w:rPr>
                <w:rFonts w:cs="David"/>
                <w:rtl/>
              </w:rPr>
              <w:t xml:space="preserve"> </w:t>
            </w:r>
            <w:r w:rsidRPr="0014227C">
              <w:rPr>
                <w:rFonts w:cs="David" w:hint="cs"/>
                <w:rtl/>
              </w:rPr>
              <w:t>מונח</w:t>
            </w:r>
            <w:r w:rsidRPr="0014227C">
              <w:rPr>
                <w:rFonts w:cs="David"/>
                <w:rtl/>
              </w:rPr>
              <w:t xml:space="preserve"> </w:t>
            </w:r>
            <w:r w:rsidRPr="0014227C">
              <w:rPr>
                <w:rFonts w:cs="David" w:hint="cs"/>
                <w:rtl/>
              </w:rPr>
              <w:t>בהגדרה</w:t>
            </w:r>
            <w:r w:rsidRPr="0014227C">
              <w:rPr>
                <w:rFonts w:cs="David"/>
                <w:rtl/>
              </w:rPr>
              <w:t xml:space="preserve"> </w:t>
            </w:r>
            <w:r w:rsidRPr="0014227C">
              <w:rPr>
                <w:rFonts w:cs="David" w:hint="cs"/>
                <w:rtl/>
              </w:rPr>
              <w:t>האמורה</w:t>
            </w:r>
            <w:r w:rsidRPr="0014227C">
              <w:rPr>
                <w:rFonts w:cs="David"/>
                <w:rtl/>
              </w:rPr>
              <w:t xml:space="preserve"> </w:t>
            </w:r>
            <w:r w:rsidRPr="0014227C">
              <w:rPr>
                <w:rFonts w:cs="David" w:hint="cs"/>
                <w:rtl/>
              </w:rPr>
              <w:t>יפורש</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החוק</w:t>
            </w:r>
            <w:r w:rsidRPr="0014227C">
              <w:rPr>
                <w:rFonts w:cs="David"/>
                <w:rtl/>
              </w:rPr>
              <w:t xml:space="preserve"> </w:t>
            </w:r>
            <w:r w:rsidRPr="0014227C">
              <w:rPr>
                <w:rFonts w:cs="David" w:hint="cs"/>
                <w:rtl/>
              </w:rPr>
              <w:t>האמור</w:t>
            </w:r>
            <w:r w:rsidR="003168D7" w:rsidRPr="0014227C">
              <w:rPr>
                <w:rStyle w:val="a6"/>
                <w:rFonts w:cs="David"/>
              </w:rPr>
              <w:footnoteReference w:id="2"/>
            </w:r>
            <w:r w:rsidRPr="0014227C">
              <w:rPr>
                <w:rFonts w:cs="David"/>
              </w:rPr>
              <w:t>;</w:t>
            </w:r>
          </w:p>
          <w:p w:rsidR="009517CF" w:rsidRPr="0014227C" w:rsidRDefault="009517CF" w:rsidP="0014227C">
            <w:pPr>
              <w:bidi/>
              <w:spacing w:after="0"/>
              <w:jc w:val="both"/>
              <w:rPr>
                <w:rFonts w:cs="David"/>
                <w:rtl/>
              </w:rPr>
            </w:pPr>
            <w:r w:rsidRPr="0014227C">
              <w:rPr>
                <w:rFonts w:cs="David"/>
              </w:rPr>
              <w:t>"</w:t>
            </w:r>
            <w:r w:rsidRPr="0014227C">
              <w:rPr>
                <w:rFonts w:cs="David" w:hint="cs"/>
                <w:rtl/>
              </w:rPr>
              <w:t>תושב</w:t>
            </w:r>
            <w:r w:rsidRPr="0014227C">
              <w:rPr>
                <w:rFonts w:cs="David"/>
                <w:rtl/>
              </w:rPr>
              <w:t xml:space="preserve"> </w:t>
            </w:r>
            <w:r w:rsidRPr="0014227C">
              <w:rPr>
                <w:rFonts w:cs="David" w:hint="cs"/>
                <w:rtl/>
              </w:rPr>
              <w:t>ישראל</w:t>
            </w:r>
            <w:r w:rsidRPr="0014227C">
              <w:rPr>
                <w:rFonts w:cs="David"/>
                <w:rtl/>
              </w:rPr>
              <w:t xml:space="preserve">" – </w:t>
            </w:r>
            <w:r w:rsidRPr="0014227C">
              <w:rPr>
                <w:rFonts w:cs="David" w:hint="cs"/>
                <w:rtl/>
              </w:rPr>
              <w:t>לרבות</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שמקום</w:t>
            </w:r>
            <w:r w:rsidRPr="0014227C">
              <w:rPr>
                <w:rFonts w:cs="David"/>
                <w:rtl/>
              </w:rPr>
              <w:t xml:space="preserve"> </w:t>
            </w:r>
            <w:r w:rsidRPr="0014227C">
              <w:rPr>
                <w:rFonts w:cs="David" w:hint="cs"/>
                <w:rtl/>
              </w:rPr>
              <w:t>מגוריו</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באזור</w:t>
            </w:r>
            <w:r w:rsidRPr="0014227C">
              <w:rPr>
                <w:rFonts w:cs="David"/>
                <w:rtl/>
              </w:rPr>
              <w:t xml:space="preserve"> </w:t>
            </w:r>
            <w:r w:rsidRPr="0014227C">
              <w:rPr>
                <w:rFonts w:cs="David" w:hint="cs"/>
                <w:rtl/>
              </w:rPr>
              <w:t>כהגדרתו</w:t>
            </w:r>
            <w:r w:rsidRPr="0014227C">
              <w:rPr>
                <w:rFonts w:cs="David"/>
                <w:rtl/>
              </w:rPr>
              <w:t xml:space="preserve"> </w:t>
            </w:r>
            <w:r w:rsidRPr="0014227C">
              <w:rPr>
                <w:rFonts w:cs="David" w:hint="cs"/>
                <w:rtl/>
              </w:rPr>
              <w:t>בתוספת</w:t>
            </w:r>
            <w:r w:rsidRPr="0014227C">
              <w:rPr>
                <w:rFonts w:cs="David"/>
                <w:rtl/>
              </w:rPr>
              <w:t xml:space="preserve"> </w:t>
            </w:r>
            <w:r w:rsidRPr="0014227C">
              <w:rPr>
                <w:rFonts w:cs="David" w:hint="cs"/>
                <w:rtl/>
              </w:rPr>
              <w:t>לחוק</w:t>
            </w:r>
            <w:r w:rsidRPr="0014227C">
              <w:rPr>
                <w:rFonts w:cs="David"/>
                <w:rtl/>
              </w:rPr>
              <w:t xml:space="preserve"> </w:t>
            </w:r>
            <w:r w:rsidRPr="0014227C">
              <w:rPr>
                <w:rFonts w:cs="David" w:hint="cs"/>
                <w:rtl/>
              </w:rPr>
              <w:t>להארכת</w:t>
            </w:r>
            <w:r w:rsidRPr="0014227C">
              <w:rPr>
                <w:rFonts w:cs="David"/>
                <w:rtl/>
              </w:rPr>
              <w:t xml:space="preserve"> </w:t>
            </w:r>
            <w:r w:rsidRPr="0014227C">
              <w:rPr>
                <w:rFonts w:cs="David" w:hint="cs"/>
                <w:rtl/>
              </w:rPr>
              <w:t>תוקפן</w:t>
            </w:r>
            <w:r w:rsidRPr="0014227C">
              <w:rPr>
                <w:rFonts w:cs="David"/>
                <w:rtl/>
              </w:rPr>
              <w:t xml:space="preserve"> </w:t>
            </w:r>
            <w:r w:rsidRPr="0014227C">
              <w:rPr>
                <w:rFonts w:cs="David" w:hint="cs"/>
                <w:rtl/>
              </w:rPr>
              <w:t>של</w:t>
            </w:r>
            <w:r w:rsidRPr="0014227C">
              <w:rPr>
                <w:rFonts w:cs="David"/>
                <w:rtl/>
              </w:rPr>
              <w:t xml:space="preserve"> </w:t>
            </w:r>
            <w:r w:rsidRPr="0014227C">
              <w:rPr>
                <w:rFonts w:cs="David" w:hint="cs"/>
                <w:rtl/>
              </w:rPr>
              <w:t>תקנות</w:t>
            </w:r>
            <w:r w:rsidRPr="0014227C">
              <w:rPr>
                <w:rFonts w:cs="David"/>
                <w:rtl/>
              </w:rPr>
              <w:t xml:space="preserve"> </w:t>
            </w:r>
            <w:r w:rsidRPr="0014227C">
              <w:rPr>
                <w:rFonts w:cs="David" w:hint="cs"/>
                <w:rtl/>
              </w:rPr>
              <w:t>שעת</w:t>
            </w:r>
            <w:r w:rsidRPr="0014227C">
              <w:rPr>
                <w:rFonts w:cs="David"/>
                <w:rtl/>
              </w:rPr>
              <w:t xml:space="preserve"> </w:t>
            </w:r>
            <w:r w:rsidRPr="0014227C">
              <w:rPr>
                <w:rFonts w:cs="David" w:hint="cs"/>
                <w:rtl/>
              </w:rPr>
              <w:t>חירום</w:t>
            </w:r>
            <w:r w:rsidRPr="0014227C">
              <w:rPr>
                <w:rFonts w:cs="David"/>
                <w:rtl/>
              </w:rPr>
              <w:t xml:space="preserve"> (</w:t>
            </w:r>
            <w:r w:rsidRPr="0014227C">
              <w:rPr>
                <w:rFonts w:cs="David" w:hint="cs"/>
                <w:rtl/>
              </w:rPr>
              <w:t>יהודה</w:t>
            </w:r>
            <w:r w:rsidRPr="0014227C">
              <w:rPr>
                <w:rFonts w:cs="David"/>
                <w:rtl/>
              </w:rPr>
              <w:t xml:space="preserve"> </w:t>
            </w:r>
            <w:r w:rsidRPr="0014227C">
              <w:rPr>
                <w:rFonts w:cs="David" w:hint="cs"/>
                <w:rtl/>
              </w:rPr>
              <w:t>והשומרון</w:t>
            </w:r>
            <w:r w:rsidRPr="0014227C">
              <w:rPr>
                <w:rFonts w:cs="David"/>
                <w:rtl/>
              </w:rPr>
              <w:t xml:space="preserve"> – </w:t>
            </w:r>
            <w:r w:rsidRPr="0014227C">
              <w:rPr>
                <w:rFonts w:cs="David" w:hint="cs"/>
                <w:rtl/>
              </w:rPr>
              <w:t>שיפוט</w:t>
            </w:r>
            <w:r w:rsidRPr="0014227C">
              <w:rPr>
                <w:rFonts w:cs="David"/>
                <w:rtl/>
              </w:rPr>
              <w:t xml:space="preserve"> </w:t>
            </w:r>
            <w:r w:rsidRPr="0014227C">
              <w:rPr>
                <w:rFonts w:cs="David" w:hint="cs"/>
                <w:rtl/>
              </w:rPr>
              <w:t>בעבירות</w:t>
            </w:r>
            <w:r w:rsidRPr="0014227C">
              <w:rPr>
                <w:rFonts w:cs="David"/>
                <w:rtl/>
              </w:rPr>
              <w:t xml:space="preserve"> </w:t>
            </w:r>
            <w:r w:rsidRPr="0014227C">
              <w:rPr>
                <w:rFonts w:cs="David" w:hint="cs"/>
                <w:rtl/>
              </w:rPr>
              <w:t>ועזרה</w:t>
            </w:r>
            <w:r w:rsidRPr="0014227C">
              <w:rPr>
                <w:rFonts w:cs="David"/>
                <w:rtl/>
              </w:rPr>
              <w:t xml:space="preserve"> </w:t>
            </w:r>
            <w:r w:rsidRPr="0014227C">
              <w:rPr>
                <w:rFonts w:cs="David" w:hint="cs"/>
                <w:rtl/>
              </w:rPr>
              <w:t>משפטית</w:t>
            </w:r>
            <w:r w:rsidRPr="0014227C">
              <w:rPr>
                <w:rFonts w:cs="David"/>
                <w:rtl/>
              </w:rPr>
              <w:t xml:space="preserve">), </w:t>
            </w:r>
            <w:proofErr w:type="spellStart"/>
            <w:r w:rsidRPr="0014227C">
              <w:rPr>
                <w:rFonts w:cs="David" w:hint="cs"/>
                <w:rtl/>
              </w:rPr>
              <w:t>התשכ</w:t>
            </w:r>
            <w:r w:rsidRPr="0014227C">
              <w:rPr>
                <w:rFonts w:cs="David"/>
                <w:rtl/>
              </w:rPr>
              <w:t>"</w:t>
            </w:r>
            <w:r w:rsidRPr="0014227C">
              <w:rPr>
                <w:rFonts w:cs="David" w:hint="cs"/>
                <w:rtl/>
              </w:rPr>
              <w:t>ח</w:t>
            </w:r>
            <w:proofErr w:type="spellEnd"/>
            <w:r w:rsidRPr="0014227C">
              <w:rPr>
                <w:rFonts w:cs="David" w:hint="eastAsia"/>
                <w:rtl/>
              </w:rPr>
              <w:t>–</w:t>
            </w:r>
            <w:r w:rsidRPr="0014227C">
              <w:rPr>
                <w:rFonts w:cs="David"/>
                <w:rtl/>
              </w:rPr>
              <w:t xml:space="preserve">1967‏ , </w:t>
            </w:r>
            <w:r w:rsidRPr="0014227C">
              <w:rPr>
                <w:rFonts w:cs="David" w:hint="cs"/>
                <w:rtl/>
              </w:rPr>
              <w:t>והוא</w:t>
            </w:r>
            <w:r w:rsidRPr="0014227C">
              <w:rPr>
                <w:rFonts w:cs="David"/>
                <w:rtl/>
              </w:rPr>
              <w:t xml:space="preserve"> </w:t>
            </w:r>
            <w:r w:rsidRPr="0014227C">
              <w:rPr>
                <w:rFonts w:cs="David" w:hint="cs"/>
                <w:rtl/>
              </w:rPr>
              <w:t>אזרח</w:t>
            </w:r>
            <w:r w:rsidRPr="0014227C">
              <w:rPr>
                <w:rFonts w:cs="David"/>
                <w:rtl/>
              </w:rPr>
              <w:t xml:space="preserve"> </w:t>
            </w:r>
            <w:r w:rsidRPr="0014227C">
              <w:rPr>
                <w:rFonts w:cs="David" w:hint="cs"/>
                <w:rtl/>
              </w:rPr>
              <w:t>ישראלי</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שהוא</w:t>
            </w:r>
            <w:r w:rsidRPr="0014227C">
              <w:rPr>
                <w:rFonts w:cs="David"/>
                <w:rtl/>
              </w:rPr>
              <w:t xml:space="preserve"> </w:t>
            </w:r>
            <w:r w:rsidRPr="0014227C">
              <w:rPr>
                <w:rFonts w:cs="David" w:hint="cs"/>
                <w:rtl/>
              </w:rPr>
              <w:t>זכאי</w:t>
            </w:r>
            <w:r w:rsidRPr="0014227C">
              <w:rPr>
                <w:rFonts w:cs="David"/>
                <w:rtl/>
              </w:rPr>
              <w:t xml:space="preserve"> </w:t>
            </w:r>
            <w:r w:rsidRPr="0014227C">
              <w:rPr>
                <w:rFonts w:cs="David" w:hint="cs"/>
                <w:rtl/>
              </w:rPr>
              <w:t>לעלות</w:t>
            </w:r>
            <w:r w:rsidRPr="0014227C">
              <w:rPr>
                <w:rFonts w:cs="David"/>
                <w:rtl/>
              </w:rPr>
              <w:t xml:space="preserve"> </w:t>
            </w:r>
            <w:r w:rsidRPr="0014227C">
              <w:rPr>
                <w:rFonts w:cs="David" w:hint="cs"/>
                <w:rtl/>
              </w:rPr>
              <w:t>לישראל</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חוק</w:t>
            </w:r>
            <w:r w:rsidRPr="0014227C">
              <w:rPr>
                <w:rFonts w:cs="David"/>
                <w:rtl/>
              </w:rPr>
              <w:t xml:space="preserve"> </w:t>
            </w:r>
            <w:r w:rsidRPr="0014227C">
              <w:rPr>
                <w:rFonts w:cs="David" w:hint="cs"/>
                <w:rtl/>
              </w:rPr>
              <w:t>השבות</w:t>
            </w:r>
            <w:r w:rsidRPr="0014227C">
              <w:rPr>
                <w:rFonts w:cs="David"/>
                <w:rtl/>
              </w:rPr>
              <w:t xml:space="preserve">, </w:t>
            </w:r>
            <w:proofErr w:type="spellStart"/>
            <w:r w:rsidRPr="0014227C">
              <w:rPr>
                <w:rFonts w:cs="David" w:hint="cs"/>
                <w:rtl/>
              </w:rPr>
              <w:t>התש</w:t>
            </w:r>
            <w:r w:rsidRPr="0014227C">
              <w:rPr>
                <w:rFonts w:cs="David"/>
                <w:rtl/>
              </w:rPr>
              <w:t>"</w:t>
            </w:r>
            <w:r w:rsidRPr="0014227C">
              <w:rPr>
                <w:rFonts w:cs="David" w:hint="cs"/>
                <w:rtl/>
              </w:rPr>
              <w:t>י</w:t>
            </w:r>
            <w:proofErr w:type="spellEnd"/>
            <w:r w:rsidRPr="0014227C">
              <w:rPr>
                <w:rFonts w:cs="David" w:hint="eastAsia"/>
                <w:rtl/>
              </w:rPr>
              <w:t>–</w:t>
            </w:r>
            <w:r w:rsidRPr="0014227C">
              <w:rPr>
                <w:rFonts w:cs="David"/>
                <w:rtl/>
              </w:rPr>
              <w:t xml:space="preserve">1950‏ , </w:t>
            </w:r>
            <w:r w:rsidRPr="0014227C">
              <w:rPr>
                <w:rFonts w:cs="David" w:hint="cs"/>
                <w:rtl/>
              </w:rPr>
              <w:t>ושאילו</w:t>
            </w:r>
            <w:r w:rsidRPr="0014227C">
              <w:rPr>
                <w:rFonts w:cs="David"/>
                <w:rtl/>
              </w:rPr>
              <w:t xml:space="preserve"> </w:t>
            </w:r>
            <w:r w:rsidRPr="0014227C">
              <w:rPr>
                <w:rFonts w:cs="David" w:hint="cs"/>
                <w:rtl/>
              </w:rPr>
              <w:t>מקום</w:t>
            </w:r>
            <w:r w:rsidRPr="0014227C">
              <w:rPr>
                <w:rFonts w:cs="David"/>
                <w:rtl/>
              </w:rPr>
              <w:t xml:space="preserve"> </w:t>
            </w:r>
            <w:r w:rsidRPr="0014227C">
              <w:rPr>
                <w:rFonts w:cs="David" w:hint="cs"/>
                <w:rtl/>
              </w:rPr>
              <w:t>מגוריו</w:t>
            </w:r>
            <w:r w:rsidRPr="0014227C">
              <w:rPr>
                <w:rFonts w:cs="David"/>
                <w:rtl/>
              </w:rPr>
              <w:t xml:space="preserve"> </w:t>
            </w:r>
            <w:r w:rsidRPr="0014227C">
              <w:rPr>
                <w:rFonts w:cs="David" w:hint="cs"/>
                <w:rtl/>
              </w:rPr>
              <w:t>היה</w:t>
            </w:r>
            <w:r w:rsidRPr="0014227C">
              <w:rPr>
                <w:rFonts w:cs="David"/>
                <w:rtl/>
              </w:rPr>
              <w:t xml:space="preserve"> </w:t>
            </w:r>
            <w:r w:rsidRPr="0014227C">
              <w:rPr>
                <w:rFonts w:cs="David" w:hint="cs"/>
                <w:rtl/>
              </w:rPr>
              <w:t>בישראל</w:t>
            </w:r>
            <w:r w:rsidRPr="0014227C">
              <w:rPr>
                <w:rFonts w:cs="David"/>
                <w:rtl/>
              </w:rPr>
              <w:t xml:space="preserve"> </w:t>
            </w:r>
            <w:r w:rsidRPr="0014227C">
              <w:rPr>
                <w:rFonts w:cs="David" w:hint="cs"/>
                <w:rtl/>
              </w:rPr>
              <w:t>היה</w:t>
            </w:r>
            <w:r w:rsidRPr="0014227C">
              <w:rPr>
                <w:rFonts w:cs="David"/>
                <w:rtl/>
              </w:rPr>
              <w:t xml:space="preserve"> </w:t>
            </w:r>
            <w:r w:rsidRPr="0014227C">
              <w:rPr>
                <w:rFonts w:cs="David" w:hint="cs"/>
                <w:rtl/>
              </w:rPr>
              <w:t>בגדר</w:t>
            </w:r>
            <w:r w:rsidRPr="0014227C">
              <w:rPr>
                <w:rFonts w:cs="David"/>
                <w:rtl/>
              </w:rPr>
              <w:t xml:space="preserve"> </w:t>
            </w:r>
            <w:r w:rsidRPr="0014227C">
              <w:rPr>
                <w:rFonts w:cs="David" w:hint="cs"/>
                <w:rtl/>
              </w:rPr>
              <w:t>תושב</w:t>
            </w:r>
            <w:r w:rsidRPr="0014227C">
              <w:rPr>
                <w:rFonts w:cs="David"/>
                <w:rtl/>
              </w:rPr>
              <w:t xml:space="preserve"> </w:t>
            </w:r>
            <w:r w:rsidRPr="0014227C">
              <w:rPr>
                <w:rFonts w:cs="David" w:hint="cs"/>
                <w:rtl/>
              </w:rPr>
              <w:t>ישראל</w:t>
            </w:r>
            <w:r w:rsidRPr="0014227C">
              <w:rPr>
                <w:rFonts w:cs="David"/>
              </w:rPr>
              <w:t>;</w:t>
            </w:r>
          </w:p>
          <w:p w:rsidR="009517CF" w:rsidRPr="0014227C" w:rsidRDefault="009517CF" w:rsidP="0014227C">
            <w:pPr>
              <w:bidi/>
              <w:spacing w:after="0"/>
              <w:jc w:val="both"/>
              <w:rPr>
                <w:rFonts w:cs="David"/>
                <w:rtl/>
              </w:rPr>
            </w:pPr>
            <w:r w:rsidRPr="0014227C">
              <w:rPr>
                <w:rFonts w:cs="David"/>
              </w:rPr>
              <w:t>"</w:t>
            </w:r>
            <w:r w:rsidRPr="0014227C">
              <w:rPr>
                <w:rFonts w:cs="David" w:hint="cs"/>
                <w:rtl/>
              </w:rPr>
              <w:t>מעשה</w:t>
            </w:r>
            <w:r w:rsidRPr="0014227C">
              <w:rPr>
                <w:rFonts w:cs="David"/>
                <w:rtl/>
              </w:rPr>
              <w:t xml:space="preserve"> </w:t>
            </w:r>
            <w:r w:rsidRPr="0014227C">
              <w:rPr>
                <w:rFonts w:cs="David" w:hint="cs"/>
                <w:rtl/>
              </w:rPr>
              <w:t>טרור</w:t>
            </w:r>
            <w:r w:rsidRPr="0014227C">
              <w:rPr>
                <w:rFonts w:cs="David"/>
                <w:rtl/>
              </w:rPr>
              <w:t xml:space="preserve">" – </w:t>
            </w:r>
            <w:r w:rsidRPr="0014227C">
              <w:rPr>
                <w:rFonts w:cs="David" w:hint="cs"/>
                <w:rtl/>
              </w:rPr>
              <w:t>כהגדרתו</w:t>
            </w:r>
            <w:r w:rsidRPr="0014227C">
              <w:rPr>
                <w:rFonts w:cs="David"/>
                <w:rtl/>
              </w:rPr>
              <w:t xml:space="preserve"> </w:t>
            </w:r>
            <w:r w:rsidRPr="0014227C">
              <w:rPr>
                <w:rFonts w:cs="David" w:hint="cs"/>
                <w:rtl/>
              </w:rPr>
              <w:t>בסעיף</w:t>
            </w:r>
            <w:r w:rsidRPr="0014227C">
              <w:rPr>
                <w:rFonts w:cs="David"/>
                <w:rtl/>
              </w:rPr>
              <w:t xml:space="preserve"> 2, </w:t>
            </w:r>
            <w:r w:rsidRPr="0014227C">
              <w:rPr>
                <w:rFonts w:cs="David" w:hint="cs"/>
                <w:rtl/>
              </w:rPr>
              <w:t>וכן</w:t>
            </w:r>
            <w:r w:rsidRPr="0014227C">
              <w:rPr>
                <w:rFonts w:cs="David"/>
                <w:rtl/>
              </w:rPr>
              <w:t xml:space="preserve"> </w:t>
            </w:r>
            <w:r w:rsidRPr="0014227C">
              <w:rPr>
                <w:rFonts w:cs="David" w:hint="cs"/>
                <w:rtl/>
              </w:rPr>
              <w:t>מעשה</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מחוץ</w:t>
            </w:r>
            <w:r w:rsidRPr="0014227C">
              <w:rPr>
                <w:rFonts w:cs="David"/>
                <w:rtl/>
              </w:rPr>
              <w:t xml:space="preserve"> </w:t>
            </w:r>
            <w:r w:rsidRPr="0014227C">
              <w:rPr>
                <w:rFonts w:cs="David" w:hint="cs"/>
                <w:rtl/>
              </w:rPr>
              <w:t>לישראל</w:t>
            </w:r>
            <w:r w:rsidRPr="0014227C">
              <w:rPr>
                <w:rFonts w:cs="David"/>
                <w:rtl/>
              </w:rPr>
              <w:t xml:space="preserve">, </w:t>
            </w:r>
            <w:r w:rsidRPr="0014227C">
              <w:rPr>
                <w:rFonts w:cs="David" w:hint="cs"/>
                <w:rtl/>
              </w:rPr>
              <w:t>שדיני</w:t>
            </w:r>
            <w:r w:rsidRPr="0014227C">
              <w:rPr>
                <w:rFonts w:cs="David"/>
                <w:rtl/>
              </w:rPr>
              <w:t xml:space="preserve"> </w:t>
            </w:r>
            <w:r w:rsidRPr="0014227C">
              <w:rPr>
                <w:rFonts w:cs="David" w:hint="cs"/>
                <w:rtl/>
              </w:rPr>
              <w:t>העונשין</w:t>
            </w:r>
            <w:r w:rsidRPr="0014227C">
              <w:rPr>
                <w:rFonts w:cs="David"/>
                <w:rtl/>
              </w:rPr>
              <w:t xml:space="preserve"> </w:t>
            </w:r>
            <w:r w:rsidRPr="0014227C">
              <w:rPr>
                <w:rFonts w:cs="David" w:hint="cs"/>
                <w:rtl/>
              </w:rPr>
              <w:t>של</w:t>
            </w:r>
            <w:r w:rsidRPr="0014227C">
              <w:rPr>
                <w:rFonts w:cs="David"/>
                <w:rtl/>
              </w:rPr>
              <w:t xml:space="preserve"> </w:t>
            </w:r>
            <w:r w:rsidRPr="0014227C">
              <w:rPr>
                <w:rFonts w:cs="David" w:hint="cs"/>
                <w:rtl/>
              </w:rPr>
              <w:t>מדינת</w:t>
            </w:r>
            <w:r w:rsidRPr="0014227C">
              <w:rPr>
                <w:rFonts w:cs="David"/>
                <w:rtl/>
              </w:rPr>
              <w:t xml:space="preserve"> </w:t>
            </w:r>
            <w:r w:rsidRPr="0014227C">
              <w:rPr>
                <w:rFonts w:cs="David" w:hint="cs"/>
                <w:rtl/>
              </w:rPr>
              <w:t>ישראל</w:t>
            </w:r>
            <w:r w:rsidRPr="0014227C">
              <w:rPr>
                <w:rFonts w:cs="David"/>
                <w:rtl/>
              </w:rPr>
              <w:t xml:space="preserve"> </w:t>
            </w:r>
            <w:r w:rsidRPr="0014227C">
              <w:rPr>
                <w:rFonts w:cs="David" w:hint="cs"/>
                <w:rtl/>
              </w:rPr>
              <w:t>אינם</w:t>
            </w:r>
            <w:r w:rsidRPr="0014227C">
              <w:rPr>
                <w:rFonts w:cs="David"/>
                <w:rtl/>
              </w:rPr>
              <w:t xml:space="preserve"> </w:t>
            </w:r>
            <w:r w:rsidRPr="0014227C">
              <w:rPr>
                <w:rFonts w:cs="David" w:hint="cs"/>
                <w:rtl/>
              </w:rPr>
              <w:t>חלים</w:t>
            </w:r>
            <w:r w:rsidRPr="0014227C">
              <w:rPr>
                <w:rFonts w:cs="David"/>
                <w:rtl/>
              </w:rPr>
              <w:t xml:space="preserve"> </w:t>
            </w:r>
            <w:r w:rsidRPr="0014227C">
              <w:rPr>
                <w:rFonts w:cs="David" w:hint="cs"/>
                <w:rtl/>
              </w:rPr>
              <w:t>לגביו</w:t>
            </w:r>
            <w:r w:rsidRPr="0014227C">
              <w:rPr>
                <w:rFonts w:cs="David"/>
                <w:rtl/>
              </w:rPr>
              <w:t xml:space="preserve">, </w:t>
            </w:r>
            <w:r w:rsidRPr="0014227C">
              <w:rPr>
                <w:rFonts w:cs="David" w:hint="cs"/>
                <w:rtl/>
              </w:rPr>
              <w:t>ובלבד</w:t>
            </w:r>
            <w:r w:rsidRPr="0014227C">
              <w:rPr>
                <w:rFonts w:cs="David"/>
                <w:rtl/>
              </w:rPr>
              <w:t xml:space="preserve"> </w:t>
            </w:r>
            <w:r w:rsidRPr="0014227C">
              <w:rPr>
                <w:rFonts w:cs="David" w:hint="cs"/>
                <w:rtl/>
              </w:rPr>
              <w:t>שהמעשה</w:t>
            </w:r>
            <w:r w:rsidRPr="0014227C">
              <w:rPr>
                <w:rFonts w:cs="David"/>
                <w:rtl/>
              </w:rPr>
              <w:t xml:space="preserve"> </w:t>
            </w:r>
            <w:r w:rsidRPr="0014227C">
              <w:rPr>
                <w:rFonts w:cs="David" w:hint="cs"/>
                <w:rtl/>
              </w:rPr>
              <w:t>מהווה</w:t>
            </w:r>
            <w:r w:rsidRPr="0014227C">
              <w:rPr>
                <w:rFonts w:cs="David"/>
                <w:rtl/>
              </w:rPr>
              <w:t xml:space="preserve"> </w:t>
            </w:r>
            <w:r w:rsidRPr="0014227C">
              <w:rPr>
                <w:rFonts w:cs="David" w:hint="cs"/>
                <w:rtl/>
              </w:rPr>
              <w:t>עבירה</w:t>
            </w:r>
            <w:r w:rsidRPr="0014227C">
              <w:rPr>
                <w:rFonts w:cs="David"/>
                <w:rtl/>
              </w:rPr>
              <w:t xml:space="preserve"> </w:t>
            </w:r>
            <w:r w:rsidRPr="0014227C">
              <w:rPr>
                <w:rFonts w:cs="David" w:hint="cs"/>
                <w:rtl/>
              </w:rPr>
              <w:t>הן</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דיני</w:t>
            </w:r>
            <w:r w:rsidRPr="0014227C">
              <w:rPr>
                <w:rFonts w:cs="David"/>
                <w:rtl/>
              </w:rPr>
              <w:t xml:space="preserve"> </w:t>
            </w:r>
            <w:r w:rsidRPr="0014227C">
              <w:rPr>
                <w:rFonts w:cs="David" w:hint="cs"/>
                <w:rtl/>
              </w:rPr>
              <w:t>מדינת</w:t>
            </w:r>
            <w:r w:rsidRPr="0014227C">
              <w:rPr>
                <w:rFonts w:cs="David"/>
                <w:rtl/>
              </w:rPr>
              <w:t xml:space="preserve"> </w:t>
            </w:r>
            <w:r w:rsidRPr="0014227C">
              <w:rPr>
                <w:rFonts w:cs="David" w:hint="cs"/>
                <w:rtl/>
              </w:rPr>
              <w:t>ישראל</w:t>
            </w:r>
            <w:r w:rsidRPr="0014227C">
              <w:rPr>
                <w:rFonts w:cs="David"/>
                <w:rtl/>
              </w:rPr>
              <w:t xml:space="preserve"> </w:t>
            </w:r>
            <w:r w:rsidRPr="0014227C">
              <w:rPr>
                <w:rFonts w:cs="David" w:hint="cs"/>
                <w:rtl/>
              </w:rPr>
              <w:t>והן</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דיני</w:t>
            </w:r>
            <w:r w:rsidRPr="0014227C">
              <w:rPr>
                <w:rFonts w:cs="David"/>
                <w:rtl/>
              </w:rPr>
              <w:t xml:space="preserve"> </w:t>
            </w:r>
            <w:r w:rsidRPr="0014227C">
              <w:rPr>
                <w:rFonts w:cs="David" w:hint="cs"/>
                <w:rtl/>
              </w:rPr>
              <w:t>המקום</w:t>
            </w:r>
            <w:r w:rsidRPr="0014227C">
              <w:rPr>
                <w:rFonts w:cs="David"/>
                <w:rtl/>
              </w:rPr>
              <w:t xml:space="preserve"> </w:t>
            </w:r>
            <w:r w:rsidRPr="0014227C">
              <w:rPr>
                <w:rFonts w:cs="David" w:hint="cs"/>
                <w:rtl/>
              </w:rPr>
              <w:t>שבו</w:t>
            </w:r>
            <w:r w:rsidRPr="0014227C">
              <w:rPr>
                <w:rFonts w:cs="David"/>
                <w:rtl/>
              </w:rPr>
              <w:t xml:space="preserve"> </w:t>
            </w:r>
            <w:r w:rsidRPr="0014227C">
              <w:rPr>
                <w:rFonts w:cs="David" w:hint="cs"/>
                <w:rtl/>
              </w:rPr>
              <w:t>נעשה</w:t>
            </w:r>
            <w:r w:rsidRPr="0014227C">
              <w:rPr>
                <w:rFonts w:cs="David"/>
                <w:rtl/>
              </w:rPr>
              <w:t xml:space="preserve"> </w:t>
            </w:r>
            <w:r w:rsidRPr="0014227C">
              <w:rPr>
                <w:rFonts w:cs="David" w:hint="cs"/>
                <w:rtl/>
              </w:rPr>
              <w:t>המעשה</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דיניה</w:t>
            </w:r>
            <w:r w:rsidRPr="0014227C">
              <w:rPr>
                <w:rFonts w:cs="David"/>
                <w:rtl/>
              </w:rPr>
              <w:t xml:space="preserve"> </w:t>
            </w:r>
            <w:r w:rsidRPr="0014227C">
              <w:rPr>
                <w:rFonts w:cs="David" w:hint="cs"/>
                <w:rtl/>
              </w:rPr>
              <w:t>של</w:t>
            </w:r>
            <w:r w:rsidRPr="0014227C">
              <w:rPr>
                <w:rFonts w:cs="David"/>
                <w:rtl/>
              </w:rPr>
              <w:t xml:space="preserve"> </w:t>
            </w:r>
            <w:r w:rsidRPr="0014227C">
              <w:rPr>
                <w:rFonts w:cs="David" w:hint="cs"/>
                <w:rtl/>
              </w:rPr>
              <w:t>המדינה</w:t>
            </w:r>
            <w:r w:rsidRPr="0014227C">
              <w:rPr>
                <w:rFonts w:cs="David"/>
                <w:rtl/>
              </w:rPr>
              <w:t xml:space="preserve"> </w:t>
            </w:r>
            <w:r w:rsidRPr="0014227C">
              <w:rPr>
                <w:rFonts w:cs="David" w:hint="cs"/>
                <w:rtl/>
              </w:rPr>
              <w:t>שכלפיה</w:t>
            </w:r>
            <w:r w:rsidRPr="0014227C">
              <w:rPr>
                <w:rFonts w:cs="David"/>
                <w:rtl/>
              </w:rPr>
              <w:t xml:space="preserve">, </w:t>
            </w:r>
            <w:r w:rsidRPr="0014227C">
              <w:rPr>
                <w:rFonts w:cs="David" w:hint="cs"/>
                <w:rtl/>
              </w:rPr>
              <w:t>כלפי</w:t>
            </w:r>
            <w:r w:rsidRPr="0014227C">
              <w:rPr>
                <w:rFonts w:cs="David"/>
                <w:rtl/>
              </w:rPr>
              <w:t xml:space="preserve"> </w:t>
            </w:r>
            <w:r w:rsidRPr="0014227C">
              <w:rPr>
                <w:rFonts w:cs="David" w:hint="cs"/>
                <w:rtl/>
              </w:rPr>
              <w:t>תושביה</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כלפי</w:t>
            </w:r>
            <w:r w:rsidRPr="0014227C">
              <w:rPr>
                <w:rFonts w:cs="David"/>
                <w:rtl/>
              </w:rPr>
              <w:t xml:space="preserve"> </w:t>
            </w:r>
            <w:r w:rsidRPr="0014227C">
              <w:rPr>
                <w:rFonts w:cs="David" w:hint="cs"/>
                <w:rtl/>
              </w:rPr>
              <w:t>אזרחיה</w:t>
            </w:r>
            <w:r w:rsidRPr="0014227C">
              <w:rPr>
                <w:rFonts w:cs="David"/>
                <w:rtl/>
              </w:rPr>
              <w:t xml:space="preserve"> </w:t>
            </w:r>
            <w:r w:rsidRPr="0014227C">
              <w:rPr>
                <w:rFonts w:cs="David" w:hint="cs"/>
                <w:rtl/>
              </w:rPr>
              <w:t>כוון</w:t>
            </w:r>
            <w:r w:rsidRPr="0014227C">
              <w:rPr>
                <w:rFonts w:cs="David"/>
                <w:rtl/>
              </w:rPr>
              <w:t xml:space="preserve"> </w:t>
            </w:r>
            <w:r w:rsidRPr="0014227C">
              <w:rPr>
                <w:rFonts w:cs="David" w:hint="cs"/>
                <w:rtl/>
              </w:rPr>
              <w:t>המעשה</w:t>
            </w:r>
            <w:r w:rsidRPr="0014227C">
              <w:rPr>
                <w:rFonts w:cs="David"/>
              </w:rPr>
              <w:t>;</w:t>
            </w:r>
            <w:r w:rsidRPr="0014227C">
              <w:rPr>
                <w:rFonts w:cs="David" w:hint="cs"/>
                <w:rtl/>
              </w:rPr>
              <w:t xml:space="preserve"> </w:t>
            </w:r>
            <w:r w:rsidRPr="0014227C">
              <w:rPr>
                <w:rFonts w:cs="David" w:hint="cs"/>
                <w:highlight w:val="yellow"/>
                <w:rtl/>
              </w:rPr>
              <w:t>[כמובן</w:t>
            </w:r>
            <w:r w:rsidR="001F3C7E">
              <w:rPr>
                <w:rFonts w:cs="David" w:hint="cs"/>
                <w:highlight w:val="yellow"/>
                <w:rtl/>
              </w:rPr>
              <w:t xml:space="preserve">, </w:t>
            </w:r>
            <w:r w:rsidRPr="0014227C">
              <w:rPr>
                <w:rFonts w:cs="David" w:hint="cs"/>
                <w:highlight w:val="yellow"/>
                <w:rtl/>
              </w:rPr>
              <w:t>ההגדרה</w:t>
            </w:r>
            <w:r w:rsidR="003168D7" w:rsidRPr="0014227C">
              <w:rPr>
                <w:rFonts w:cs="David" w:hint="cs"/>
                <w:highlight w:val="yellow"/>
                <w:rtl/>
              </w:rPr>
              <w:t xml:space="preserve"> של "מעשה טרור"</w:t>
            </w:r>
            <w:r w:rsidR="001F3C7E">
              <w:rPr>
                <w:rFonts w:cs="David" w:hint="cs"/>
                <w:highlight w:val="yellow"/>
                <w:rtl/>
              </w:rPr>
              <w:t xml:space="preserve"> בחוק החדש</w:t>
            </w:r>
            <w:r w:rsidRPr="0014227C">
              <w:rPr>
                <w:rFonts w:cs="David" w:hint="cs"/>
                <w:highlight w:val="yellow"/>
                <w:rtl/>
              </w:rPr>
              <w:t xml:space="preserve"> שונה</w:t>
            </w:r>
            <w:r w:rsidR="003168D7" w:rsidRPr="0014227C">
              <w:rPr>
                <w:rFonts w:cs="David" w:hint="cs"/>
                <w:highlight w:val="yellow"/>
                <w:rtl/>
              </w:rPr>
              <w:t xml:space="preserve"> מההגדרה הקיימת בחוק איסור מימון טרור</w:t>
            </w:r>
            <w:r w:rsidRPr="0014227C">
              <w:rPr>
                <w:rFonts w:cs="David" w:hint="cs"/>
                <w:highlight w:val="yellow"/>
                <w:rtl/>
              </w:rPr>
              <w:t>]</w:t>
            </w:r>
          </w:p>
          <w:p w:rsidR="009517CF" w:rsidRPr="0014227C" w:rsidRDefault="009517CF" w:rsidP="0014227C">
            <w:pPr>
              <w:bidi/>
              <w:spacing w:after="0"/>
              <w:jc w:val="both"/>
              <w:rPr>
                <w:rFonts w:cs="David"/>
                <w:rtl/>
              </w:rPr>
            </w:pPr>
            <w:r w:rsidRPr="0014227C">
              <w:rPr>
                <w:rFonts w:cs="David"/>
                <w:rtl/>
              </w:rPr>
              <w:t>"</w:t>
            </w:r>
            <w:r w:rsidRPr="0014227C">
              <w:rPr>
                <w:rFonts w:cs="David" w:hint="cs"/>
                <w:rtl/>
              </w:rPr>
              <w:t>פעיל</w:t>
            </w:r>
            <w:r w:rsidRPr="0014227C">
              <w:rPr>
                <w:rFonts w:cs="David"/>
                <w:rtl/>
              </w:rPr>
              <w:t xml:space="preserve"> </w:t>
            </w:r>
            <w:r w:rsidRPr="0014227C">
              <w:rPr>
                <w:rFonts w:cs="David" w:hint="cs"/>
                <w:rtl/>
              </w:rPr>
              <w:t>טרור</w:t>
            </w:r>
            <w:r w:rsidRPr="0014227C">
              <w:rPr>
                <w:rFonts w:cs="David"/>
                <w:rtl/>
              </w:rPr>
              <w:t xml:space="preserve">" – </w:t>
            </w:r>
            <w:r w:rsidRPr="0014227C">
              <w:rPr>
                <w:rFonts w:cs="David" w:hint="cs"/>
                <w:rtl/>
              </w:rPr>
              <w:t>אחד מאלה:</w:t>
            </w:r>
          </w:p>
          <w:p w:rsidR="009517CF" w:rsidRPr="0014227C" w:rsidRDefault="009517CF" w:rsidP="0014227C">
            <w:pPr>
              <w:bidi/>
              <w:spacing w:after="0"/>
              <w:ind w:left="720"/>
              <w:jc w:val="both"/>
              <w:rPr>
                <w:rFonts w:cs="David"/>
                <w:rtl/>
              </w:rPr>
            </w:pPr>
            <w:r w:rsidRPr="0014227C">
              <w:rPr>
                <w:rFonts w:cs="David" w:hint="cs"/>
                <w:rtl/>
              </w:rPr>
              <w:t>(1)</w:t>
            </w:r>
            <w:r w:rsidR="00EC0616" w:rsidRPr="0014227C">
              <w:rPr>
                <w:rFonts w:cs="David" w:hint="cs"/>
                <w:rtl/>
              </w:rPr>
              <w:t xml:space="preserve"> </w:t>
            </w:r>
            <w:r w:rsidRPr="0014227C">
              <w:rPr>
                <w:rFonts w:cs="David" w:hint="cs"/>
                <w:rtl/>
              </w:rPr>
              <w:t>אדם</w:t>
            </w:r>
            <w:r w:rsidRPr="0014227C">
              <w:rPr>
                <w:rFonts w:cs="David"/>
                <w:rtl/>
              </w:rPr>
              <w:t xml:space="preserve"> </w:t>
            </w:r>
            <w:r w:rsidRPr="0014227C">
              <w:rPr>
                <w:rFonts w:cs="David" w:hint="cs"/>
                <w:rtl/>
              </w:rPr>
              <w:t>הנוטל</w:t>
            </w:r>
            <w:r w:rsidRPr="0014227C">
              <w:rPr>
                <w:rFonts w:cs="David"/>
                <w:rtl/>
              </w:rPr>
              <w:t xml:space="preserve"> </w:t>
            </w:r>
            <w:r w:rsidRPr="0014227C">
              <w:rPr>
                <w:rFonts w:cs="David" w:hint="cs"/>
                <w:rtl/>
              </w:rPr>
              <w:t>חלק בביצוע</w:t>
            </w:r>
            <w:r w:rsidRPr="0014227C">
              <w:rPr>
                <w:rFonts w:cs="David"/>
                <w:rtl/>
              </w:rPr>
              <w:t xml:space="preserve"> </w:t>
            </w:r>
            <w:r w:rsidRPr="0014227C">
              <w:rPr>
                <w:rFonts w:cs="David" w:hint="cs"/>
                <w:highlight w:val="yellow"/>
                <w:rtl/>
              </w:rPr>
              <w:t xml:space="preserve">[בחוק היום </w:t>
            </w:r>
            <w:r w:rsidRPr="0014227C">
              <w:rPr>
                <w:rFonts w:cs="David"/>
                <w:highlight w:val="yellow"/>
                <w:rtl/>
              </w:rPr>
              <w:t>–</w:t>
            </w:r>
            <w:r w:rsidRPr="0014227C">
              <w:rPr>
                <w:rFonts w:cs="David" w:hint="cs"/>
                <w:highlight w:val="yellow"/>
                <w:rtl/>
              </w:rPr>
              <w:t xml:space="preserve"> "פעיל בביצוע"]</w:t>
            </w:r>
            <w:r w:rsidRPr="0014227C">
              <w:rPr>
                <w:rFonts w:cs="David"/>
                <w:rtl/>
              </w:rPr>
              <w:t xml:space="preserve"> </w:t>
            </w:r>
            <w:r w:rsidRPr="0014227C">
              <w:rPr>
                <w:rFonts w:cs="David" w:hint="cs"/>
                <w:rtl/>
              </w:rPr>
              <w:t>מעשה</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המסייע</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המשדל</w:t>
            </w:r>
            <w:r w:rsidRPr="0014227C">
              <w:rPr>
                <w:rFonts w:cs="David"/>
                <w:rtl/>
              </w:rPr>
              <w:t xml:space="preserve"> </w:t>
            </w:r>
            <w:r w:rsidRPr="0014227C">
              <w:rPr>
                <w:rFonts w:cs="David" w:hint="cs"/>
                <w:rtl/>
              </w:rPr>
              <w:t>לביצוע</w:t>
            </w:r>
            <w:r w:rsidRPr="0014227C">
              <w:rPr>
                <w:rFonts w:cs="David"/>
                <w:rtl/>
              </w:rPr>
              <w:t xml:space="preserve"> </w:t>
            </w:r>
            <w:r w:rsidRPr="0014227C">
              <w:rPr>
                <w:rFonts w:cs="David" w:hint="cs"/>
                <w:rtl/>
              </w:rPr>
              <w:t>מעשה</w:t>
            </w:r>
            <w:r w:rsidRPr="0014227C">
              <w:rPr>
                <w:rFonts w:cs="David"/>
                <w:rtl/>
              </w:rPr>
              <w:t xml:space="preserve"> </w:t>
            </w:r>
            <w:r w:rsidRPr="0014227C">
              <w:rPr>
                <w:rFonts w:cs="David" w:hint="cs"/>
                <w:rtl/>
              </w:rPr>
              <w:t>טרור;</w:t>
            </w:r>
          </w:p>
          <w:p w:rsidR="009517CF" w:rsidRDefault="009517CF" w:rsidP="0014227C">
            <w:pPr>
              <w:bidi/>
              <w:spacing w:after="0"/>
              <w:ind w:left="720"/>
              <w:jc w:val="both"/>
              <w:rPr>
                <w:rFonts w:cs="David"/>
                <w:rtl/>
              </w:rPr>
            </w:pPr>
            <w:r w:rsidRPr="0014227C">
              <w:rPr>
                <w:rFonts w:cs="David" w:hint="cs"/>
                <w:rtl/>
              </w:rPr>
              <w:t>(2)</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הנוטל</w:t>
            </w:r>
            <w:r w:rsidRPr="0014227C">
              <w:rPr>
                <w:rFonts w:cs="David"/>
                <w:rtl/>
              </w:rPr>
              <w:t xml:space="preserve"> </w:t>
            </w:r>
            <w:r w:rsidRPr="0014227C">
              <w:rPr>
                <w:rFonts w:cs="David" w:hint="cs"/>
                <w:rtl/>
              </w:rPr>
              <w:t>חלק</w:t>
            </w:r>
            <w:r w:rsidRPr="0014227C">
              <w:rPr>
                <w:rFonts w:cs="David"/>
                <w:rtl/>
              </w:rPr>
              <w:t xml:space="preserve"> </w:t>
            </w:r>
            <w:r w:rsidRPr="0014227C">
              <w:rPr>
                <w:rFonts w:cs="David" w:hint="cs"/>
                <w:rtl/>
              </w:rPr>
              <w:t>פעיל</w:t>
            </w:r>
            <w:r w:rsidRPr="0014227C">
              <w:rPr>
                <w:rFonts w:cs="David"/>
                <w:rtl/>
              </w:rPr>
              <w:t xml:space="preserve"> </w:t>
            </w:r>
            <w:r w:rsidRPr="0014227C">
              <w:rPr>
                <w:rFonts w:cs="David" w:hint="cs"/>
                <w:rtl/>
              </w:rPr>
              <w:t>בארגון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מוכרז</w:t>
            </w:r>
            <w:r w:rsidRPr="0014227C">
              <w:rPr>
                <w:rFonts w:cs="David"/>
                <w:rtl/>
              </w:rPr>
              <w:t>.</w:t>
            </w:r>
          </w:p>
          <w:p w:rsidR="0014227C" w:rsidRPr="0014227C" w:rsidRDefault="0014227C" w:rsidP="0014227C">
            <w:pPr>
              <w:bidi/>
              <w:spacing w:after="0"/>
              <w:ind w:left="720"/>
              <w:jc w:val="both"/>
              <w:rPr>
                <w:rFonts w:cs="David"/>
                <w:rtl/>
              </w:rPr>
            </w:pPr>
          </w:p>
        </w:tc>
      </w:tr>
      <w:tr w:rsidR="009517CF" w:rsidRPr="0014227C" w:rsidTr="009517CF">
        <w:tc>
          <w:tcPr>
            <w:tcW w:w="7978" w:type="dxa"/>
          </w:tcPr>
          <w:p w:rsidR="009517CF" w:rsidRPr="0014227C" w:rsidRDefault="009517CF" w:rsidP="0014227C">
            <w:pPr>
              <w:bidi/>
              <w:spacing w:after="0"/>
              <w:jc w:val="both"/>
              <w:rPr>
                <w:rFonts w:cs="David"/>
                <w:b/>
                <w:bCs/>
                <w:rtl/>
              </w:rPr>
            </w:pPr>
            <w:r w:rsidRPr="0014227C">
              <w:rPr>
                <w:rFonts w:cs="David" w:hint="cs"/>
                <w:b/>
                <w:bCs/>
                <w:rtl/>
              </w:rPr>
              <w:t>11. הכרזת</w:t>
            </w:r>
            <w:r w:rsidRPr="0014227C">
              <w:rPr>
                <w:rFonts w:cs="David"/>
                <w:b/>
                <w:bCs/>
                <w:rtl/>
              </w:rPr>
              <w:t xml:space="preserve"> </w:t>
            </w:r>
            <w:r w:rsidRPr="0014227C">
              <w:rPr>
                <w:rFonts w:cs="David" w:hint="cs"/>
                <w:b/>
                <w:bCs/>
                <w:rtl/>
              </w:rPr>
              <w:t>ועדת</w:t>
            </w:r>
            <w:r w:rsidRPr="0014227C">
              <w:rPr>
                <w:rFonts w:cs="David"/>
                <w:b/>
                <w:bCs/>
                <w:rtl/>
              </w:rPr>
              <w:t xml:space="preserve"> </w:t>
            </w:r>
            <w:r w:rsidRPr="0014227C">
              <w:rPr>
                <w:rFonts w:cs="David" w:hint="cs"/>
                <w:b/>
                <w:bCs/>
                <w:rtl/>
              </w:rPr>
              <w:t>שרים</w:t>
            </w:r>
            <w:r w:rsidRPr="0014227C">
              <w:rPr>
                <w:rFonts w:cs="David"/>
                <w:b/>
                <w:bCs/>
                <w:rtl/>
              </w:rPr>
              <w:t xml:space="preserve"> </w:t>
            </w:r>
            <w:r w:rsidRPr="0014227C">
              <w:rPr>
                <w:rFonts w:cs="David" w:hint="cs"/>
                <w:b/>
                <w:bCs/>
                <w:rtl/>
              </w:rPr>
              <w:t>על</w:t>
            </w:r>
            <w:r w:rsidRPr="0014227C">
              <w:rPr>
                <w:rFonts w:cs="David"/>
                <w:b/>
                <w:bCs/>
                <w:rtl/>
              </w:rPr>
              <w:t xml:space="preserve"> </w:t>
            </w:r>
            <w:r w:rsidRPr="0014227C">
              <w:rPr>
                <w:rFonts w:cs="David" w:hint="cs"/>
                <w:b/>
                <w:bCs/>
                <w:rtl/>
              </w:rPr>
              <w:t>פעיל</w:t>
            </w:r>
            <w:r w:rsidRPr="0014227C">
              <w:rPr>
                <w:rFonts w:cs="David"/>
                <w:b/>
                <w:bCs/>
                <w:rtl/>
              </w:rPr>
              <w:t xml:space="preserve"> </w:t>
            </w:r>
            <w:r w:rsidRPr="0014227C">
              <w:rPr>
                <w:rFonts w:cs="David" w:hint="cs"/>
                <w:b/>
                <w:bCs/>
                <w:rtl/>
              </w:rPr>
              <w:t>טרור</w:t>
            </w:r>
            <w:r w:rsidRPr="0014227C">
              <w:rPr>
                <w:rFonts w:cs="David"/>
                <w:b/>
                <w:bCs/>
                <w:rtl/>
              </w:rPr>
              <w:t xml:space="preserve"> </w:t>
            </w:r>
            <w:r w:rsidRPr="0014227C">
              <w:rPr>
                <w:rFonts w:cs="David" w:hint="cs"/>
                <w:b/>
                <w:bCs/>
                <w:rtl/>
              </w:rPr>
              <w:t>או</w:t>
            </w:r>
            <w:r w:rsidRPr="0014227C">
              <w:rPr>
                <w:rFonts w:cs="David"/>
                <w:b/>
                <w:bCs/>
                <w:rtl/>
              </w:rPr>
              <w:t xml:space="preserve"> </w:t>
            </w:r>
            <w:r w:rsidRPr="0014227C">
              <w:rPr>
                <w:rFonts w:cs="David" w:hint="cs"/>
                <w:b/>
                <w:bCs/>
                <w:rtl/>
              </w:rPr>
              <w:t>על</w:t>
            </w:r>
            <w:r w:rsidRPr="0014227C">
              <w:rPr>
                <w:rFonts w:cs="David"/>
                <w:b/>
                <w:bCs/>
                <w:rtl/>
              </w:rPr>
              <w:t xml:space="preserve"> </w:t>
            </w:r>
            <w:r w:rsidRPr="0014227C">
              <w:rPr>
                <w:rFonts w:cs="David" w:hint="cs"/>
                <w:b/>
                <w:bCs/>
                <w:rtl/>
              </w:rPr>
              <w:t>ארגון</w:t>
            </w:r>
            <w:r w:rsidRPr="0014227C">
              <w:rPr>
                <w:rFonts w:cs="David"/>
                <w:b/>
                <w:bCs/>
                <w:rtl/>
              </w:rPr>
              <w:t xml:space="preserve"> </w:t>
            </w:r>
            <w:r w:rsidRPr="0014227C">
              <w:rPr>
                <w:rFonts w:cs="David" w:hint="cs"/>
                <w:b/>
                <w:bCs/>
                <w:rtl/>
              </w:rPr>
              <w:t>טרור</w:t>
            </w:r>
            <w:r w:rsidRPr="0014227C">
              <w:rPr>
                <w:rFonts w:cs="David"/>
                <w:b/>
                <w:bCs/>
                <w:rtl/>
              </w:rPr>
              <w:t xml:space="preserve">, </w:t>
            </w:r>
            <w:r w:rsidRPr="0014227C">
              <w:rPr>
                <w:rFonts w:cs="David" w:hint="cs"/>
                <w:b/>
                <w:bCs/>
                <w:rtl/>
              </w:rPr>
              <w:t>בשל</w:t>
            </w:r>
            <w:r w:rsidRPr="0014227C">
              <w:rPr>
                <w:rFonts w:cs="David"/>
                <w:b/>
                <w:bCs/>
                <w:rtl/>
              </w:rPr>
              <w:t xml:space="preserve"> </w:t>
            </w:r>
            <w:r w:rsidRPr="0014227C">
              <w:rPr>
                <w:rFonts w:cs="David" w:hint="cs"/>
                <w:b/>
                <w:bCs/>
                <w:rtl/>
              </w:rPr>
              <w:t>הכרזה</w:t>
            </w:r>
            <w:r w:rsidRPr="0014227C">
              <w:rPr>
                <w:rFonts w:cs="David"/>
                <w:b/>
                <w:bCs/>
                <w:rtl/>
              </w:rPr>
              <w:t xml:space="preserve"> </w:t>
            </w:r>
            <w:r w:rsidRPr="0014227C">
              <w:rPr>
                <w:rFonts w:cs="David" w:hint="cs"/>
                <w:b/>
                <w:bCs/>
                <w:rtl/>
              </w:rPr>
              <w:t>מחוץ</w:t>
            </w:r>
            <w:r w:rsidRPr="0014227C">
              <w:rPr>
                <w:rFonts w:cs="David"/>
                <w:b/>
                <w:bCs/>
                <w:rtl/>
              </w:rPr>
              <w:t xml:space="preserve"> </w:t>
            </w:r>
            <w:r w:rsidRPr="0014227C">
              <w:rPr>
                <w:rFonts w:cs="David" w:hint="cs"/>
                <w:b/>
                <w:bCs/>
                <w:rtl/>
              </w:rPr>
              <w:t>לישראל</w:t>
            </w:r>
          </w:p>
          <w:p w:rsidR="009517CF" w:rsidRPr="0014227C" w:rsidRDefault="009517CF" w:rsidP="004576B9">
            <w:pPr>
              <w:bidi/>
              <w:spacing w:after="0"/>
              <w:ind w:left="720" w:hanging="720"/>
              <w:jc w:val="both"/>
              <w:rPr>
                <w:rFonts w:cs="David"/>
                <w:rtl/>
              </w:rPr>
            </w:pPr>
            <w:r w:rsidRPr="0014227C">
              <w:rPr>
                <w:rFonts w:cs="David" w:hint="cs"/>
                <w:rtl/>
              </w:rPr>
              <w:t xml:space="preserve"> </w:t>
            </w:r>
            <w:r w:rsidRPr="0014227C">
              <w:rPr>
                <w:rFonts w:cs="David"/>
                <w:rtl/>
              </w:rPr>
              <w:t>(</w:t>
            </w:r>
            <w:r w:rsidRPr="0014227C">
              <w:rPr>
                <w:rFonts w:cs="David" w:hint="cs"/>
                <w:rtl/>
              </w:rPr>
              <w:t>א</w:t>
            </w:r>
            <w:r w:rsidRPr="0014227C">
              <w:rPr>
                <w:rFonts w:cs="David"/>
                <w:rtl/>
              </w:rPr>
              <w:t>)</w:t>
            </w:r>
            <w:r w:rsidRPr="0014227C">
              <w:rPr>
                <w:rFonts w:cs="David"/>
                <w:rtl/>
              </w:rPr>
              <w:tab/>
            </w:r>
            <w:r w:rsidRPr="0014227C">
              <w:rPr>
                <w:rFonts w:cs="David" w:hint="cs"/>
                <w:rtl/>
              </w:rPr>
              <w:t>(1) הכריז</w:t>
            </w:r>
            <w:r w:rsidRPr="0014227C">
              <w:rPr>
                <w:rFonts w:cs="David"/>
                <w:rtl/>
              </w:rPr>
              <w:t xml:space="preserve"> </w:t>
            </w:r>
            <w:r w:rsidRPr="0014227C">
              <w:rPr>
                <w:rFonts w:cs="David" w:hint="cs"/>
                <w:rtl/>
              </w:rPr>
              <w:t>גורם</w:t>
            </w:r>
            <w:r w:rsidRPr="0014227C">
              <w:rPr>
                <w:rFonts w:cs="David"/>
                <w:rtl/>
              </w:rPr>
              <w:t xml:space="preserve"> </w:t>
            </w:r>
            <w:r w:rsidRPr="0014227C">
              <w:rPr>
                <w:rFonts w:cs="David" w:hint="cs"/>
                <w:rtl/>
              </w:rPr>
              <w:t>מוסמך</w:t>
            </w:r>
            <w:r w:rsidRPr="0014227C">
              <w:rPr>
                <w:rFonts w:cs="David"/>
                <w:rtl/>
              </w:rPr>
              <w:t xml:space="preserve"> </w:t>
            </w:r>
            <w:r w:rsidRPr="0014227C">
              <w:rPr>
                <w:rFonts w:cs="David" w:hint="cs"/>
                <w:rtl/>
              </w:rPr>
              <w:t>מחוץ</w:t>
            </w:r>
            <w:r w:rsidRPr="0014227C">
              <w:rPr>
                <w:rFonts w:cs="David"/>
                <w:rtl/>
              </w:rPr>
              <w:t xml:space="preserve"> </w:t>
            </w:r>
            <w:r w:rsidRPr="0014227C">
              <w:rPr>
                <w:rFonts w:cs="David" w:hint="cs"/>
                <w:rtl/>
              </w:rPr>
              <w:t>לישראל</w:t>
            </w:r>
            <w:r w:rsidRPr="0014227C">
              <w:rPr>
                <w:rFonts w:cs="David"/>
                <w:rtl/>
              </w:rPr>
              <w:t xml:space="preserve">, </w:t>
            </w:r>
            <w:r w:rsidRPr="0014227C">
              <w:rPr>
                <w:rFonts w:cs="David" w:hint="cs"/>
                <w:rtl/>
              </w:rPr>
              <w:t>מכוח</w:t>
            </w:r>
            <w:r w:rsidRPr="0014227C">
              <w:rPr>
                <w:rFonts w:cs="David"/>
                <w:rtl/>
              </w:rPr>
              <w:t xml:space="preserve"> </w:t>
            </w:r>
            <w:r w:rsidRPr="0014227C">
              <w:rPr>
                <w:rFonts w:cs="David" w:hint="cs"/>
                <w:rtl/>
              </w:rPr>
              <w:t>סמכותו</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הדין</w:t>
            </w:r>
            <w:r w:rsidRPr="0014227C">
              <w:rPr>
                <w:rFonts w:cs="David"/>
                <w:rtl/>
              </w:rPr>
              <w:t xml:space="preserve"> </w:t>
            </w:r>
            <w:r w:rsidRPr="0014227C">
              <w:rPr>
                <w:rFonts w:cs="David" w:hint="cs"/>
                <w:rtl/>
              </w:rPr>
              <w:t>החל</w:t>
            </w:r>
            <w:r w:rsidRPr="0014227C">
              <w:rPr>
                <w:rFonts w:cs="David"/>
                <w:rtl/>
              </w:rPr>
              <w:t xml:space="preserve"> </w:t>
            </w:r>
            <w:r w:rsidRPr="0014227C">
              <w:rPr>
                <w:rFonts w:cs="David" w:hint="cs"/>
                <w:rtl/>
              </w:rPr>
              <w:t>עליו</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זר</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רשאית</w:t>
            </w:r>
            <w:r w:rsidRPr="0014227C">
              <w:rPr>
                <w:rFonts w:cs="David"/>
                <w:rtl/>
              </w:rPr>
              <w:t xml:space="preserve"> </w:t>
            </w:r>
            <w:r w:rsidRPr="0014227C">
              <w:rPr>
                <w:rFonts w:cs="David" w:hint="cs"/>
                <w:rtl/>
              </w:rPr>
              <w:t>ועדת</w:t>
            </w:r>
            <w:r w:rsidRPr="0014227C">
              <w:rPr>
                <w:rFonts w:cs="David"/>
                <w:rtl/>
              </w:rPr>
              <w:t xml:space="preserve"> </w:t>
            </w:r>
            <w:r w:rsidRPr="0014227C">
              <w:rPr>
                <w:rFonts w:cs="David" w:hint="cs"/>
                <w:rtl/>
              </w:rPr>
              <w:t>השרים, בכפוף</w:t>
            </w:r>
            <w:r w:rsidRPr="0014227C">
              <w:rPr>
                <w:rFonts w:cs="David"/>
                <w:rtl/>
              </w:rPr>
              <w:t xml:space="preserve"> </w:t>
            </w:r>
            <w:r w:rsidRPr="0014227C">
              <w:rPr>
                <w:rFonts w:cs="David" w:hint="cs"/>
                <w:rtl/>
              </w:rPr>
              <w:t>לסעיף</w:t>
            </w:r>
            <w:r w:rsidRPr="0014227C">
              <w:rPr>
                <w:rFonts w:cs="David"/>
                <w:rtl/>
              </w:rPr>
              <w:t xml:space="preserve"> </w:t>
            </w:r>
            <w:r w:rsidRPr="0014227C">
              <w:rPr>
                <w:rFonts w:cs="David" w:hint="cs"/>
                <w:rtl/>
              </w:rPr>
              <w:t>קטן</w:t>
            </w:r>
            <w:r w:rsidRPr="0014227C">
              <w:rPr>
                <w:rFonts w:cs="David"/>
                <w:rtl/>
              </w:rPr>
              <w:t xml:space="preserve"> (</w:t>
            </w:r>
            <w:r w:rsidRPr="0014227C">
              <w:rPr>
                <w:rFonts w:cs="David" w:hint="cs"/>
                <w:rtl/>
              </w:rPr>
              <w:t>ב</w:t>
            </w:r>
            <w:r w:rsidRPr="0014227C">
              <w:rPr>
                <w:rFonts w:cs="David"/>
                <w:rtl/>
              </w:rPr>
              <w:t xml:space="preserve">),  </w:t>
            </w:r>
            <w:r w:rsidRPr="0014227C">
              <w:rPr>
                <w:rFonts w:cs="David" w:hint="cs"/>
                <w:rtl/>
              </w:rPr>
              <w:t>להכריז</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אותו</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זר</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אם</w:t>
            </w:r>
            <w:r w:rsidRPr="0014227C">
              <w:rPr>
                <w:rFonts w:cs="David"/>
                <w:rtl/>
              </w:rPr>
              <w:t xml:space="preserve"> </w:t>
            </w:r>
            <w:r w:rsidRPr="0014227C">
              <w:rPr>
                <w:rFonts w:cs="David" w:hint="cs"/>
                <w:rtl/>
              </w:rPr>
              <w:t>יש</w:t>
            </w:r>
            <w:r w:rsidRPr="0014227C">
              <w:rPr>
                <w:rFonts w:cs="David"/>
                <w:rtl/>
              </w:rPr>
              <w:t xml:space="preserve"> </w:t>
            </w:r>
            <w:r w:rsidRPr="0014227C">
              <w:rPr>
                <w:rFonts w:cs="David" w:hint="cs"/>
                <w:rtl/>
              </w:rPr>
              <w:t>לה</w:t>
            </w:r>
            <w:r w:rsidRPr="0014227C">
              <w:rPr>
                <w:rFonts w:cs="David"/>
                <w:rtl/>
              </w:rPr>
              <w:t xml:space="preserve"> </w:t>
            </w:r>
            <w:r w:rsidRPr="0014227C">
              <w:rPr>
                <w:rFonts w:cs="David" w:hint="cs"/>
                <w:rtl/>
              </w:rPr>
              <w:t>יסוד</w:t>
            </w:r>
            <w:r w:rsidRPr="0014227C">
              <w:rPr>
                <w:rFonts w:cs="David"/>
                <w:rtl/>
              </w:rPr>
              <w:t xml:space="preserve"> </w:t>
            </w:r>
            <w:r w:rsidRPr="0014227C">
              <w:rPr>
                <w:rFonts w:cs="David" w:hint="cs"/>
                <w:rtl/>
              </w:rPr>
              <w:t>סביר</w:t>
            </w:r>
            <w:r w:rsidRPr="0014227C">
              <w:rPr>
                <w:rFonts w:cs="David"/>
                <w:rtl/>
              </w:rPr>
              <w:t xml:space="preserve"> </w:t>
            </w:r>
            <w:r w:rsidRPr="0014227C">
              <w:rPr>
                <w:rFonts w:cs="David" w:hint="cs"/>
                <w:rtl/>
              </w:rPr>
              <w:t>להניח</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מתקיים</w:t>
            </w:r>
            <w:r w:rsidRPr="0014227C">
              <w:rPr>
                <w:rFonts w:cs="David"/>
                <w:rtl/>
              </w:rPr>
              <w:t xml:space="preserve"> </w:t>
            </w:r>
            <w:r w:rsidRPr="0014227C">
              <w:rPr>
                <w:rFonts w:cs="David" w:hint="cs"/>
                <w:rtl/>
              </w:rPr>
              <w:t>לגביו</w:t>
            </w:r>
            <w:r w:rsidRPr="0014227C">
              <w:rPr>
                <w:rFonts w:cs="David"/>
                <w:rtl/>
              </w:rPr>
              <w:t xml:space="preserve"> </w:t>
            </w:r>
            <w:r w:rsidRPr="0014227C">
              <w:rPr>
                <w:rFonts w:cs="David" w:hint="cs"/>
                <w:rtl/>
              </w:rPr>
              <w:t>האמור</w:t>
            </w:r>
            <w:r w:rsidRPr="0014227C">
              <w:rPr>
                <w:rFonts w:cs="David"/>
                <w:rtl/>
              </w:rPr>
              <w:t xml:space="preserve"> </w:t>
            </w:r>
            <w:r w:rsidRPr="0014227C">
              <w:rPr>
                <w:rFonts w:cs="David" w:hint="cs"/>
                <w:rtl/>
              </w:rPr>
              <w:t>בסעיף</w:t>
            </w:r>
            <w:r w:rsidRPr="0014227C">
              <w:rPr>
                <w:rFonts w:cs="David"/>
                <w:rtl/>
              </w:rPr>
              <w:t xml:space="preserve"> 3(</w:t>
            </w:r>
            <w:r w:rsidRPr="0014227C">
              <w:rPr>
                <w:rFonts w:cs="David" w:hint="cs"/>
                <w:rtl/>
              </w:rPr>
              <w:t>א</w:t>
            </w:r>
            <w:r w:rsidRPr="0014227C">
              <w:rPr>
                <w:rFonts w:cs="David"/>
                <w:rtl/>
              </w:rPr>
              <w:t>)</w:t>
            </w:r>
            <w:del w:id="1" w:author="אפרת חקאק" w:date="2015-01-08T15:06:00Z">
              <w:r w:rsidRPr="0014227C" w:rsidDel="0049767D">
                <w:rPr>
                  <w:rFonts w:cs="David"/>
                  <w:rtl/>
                </w:rPr>
                <w:delText xml:space="preserve">(1) </w:delText>
              </w:r>
              <w:r w:rsidRPr="0014227C" w:rsidDel="0049767D">
                <w:rPr>
                  <w:rFonts w:cs="David" w:hint="cs"/>
                  <w:rtl/>
                </w:rPr>
                <w:delText>או</w:delText>
              </w:r>
              <w:r w:rsidRPr="0014227C" w:rsidDel="0049767D">
                <w:rPr>
                  <w:rFonts w:cs="David"/>
                  <w:rtl/>
                </w:rPr>
                <w:delText xml:space="preserve"> (2)</w:delText>
              </w:r>
            </w:del>
            <w:r w:rsidRPr="0014227C">
              <w:rPr>
                <w:rFonts w:cs="David"/>
                <w:rtl/>
              </w:rPr>
              <w:t xml:space="preserve">, </w:t>
            </w:r>
            <w:r w:rsidRPr="0014227C">
              <w:rPr>
                <w:rFonts w:cs="David" w:hint="cs"/>
                <w:rtl/>
              </w:rPr>
              <w:t>ואולם</w:t>
            </w:r>
            <w:r w:rsidRPr="0014227C">
              <w:rPr>
                <w:rFonts w:cs="David"/>
                <w:rtl/>
              </w:rPr>
              <w:t xml:space="preserve"> </w:t>
            </w:r>
            <w:r w:rsidRPr="0014227C">
              <w:rPr>
                <w:rFonts w:cs="David" w:hint="cs"/>
                <w:rtl/>
              </w:rPr>
              <w:t>לעניין</w:t>
            </w:r>
            <w:r w:rsidRPr="0014227C">
              <w:rPr>
                <w:rFonts w:cs="David"/>
                <w:rtl/>
              </w:rPr>
              <w:t xml:space="preserve"> </w:t>
            </w:r>
            <w:r w:rsidRPr="0014227C">
              <w:rPr>
                <w:rFonts w:cs="David" w:hint="cs"/>
                <w:rtl/>
              </w:rPr>
              <w:t>האמור</w:t>
            </w:r>
            <w:r w:rsidRPr="0014227C">
              <w:rPr>
                <w:rFonts w:cs="David"/>
                <w:rtl/>
              </w:rPr>
              <w:t xml:space="preserve"> </w:t>
            </w:r>
            <w:r w:rsidRPr="0014227C">
              <w:rPr>
                <w:rFonts w:cs="David" w:hint="cs"/>
                <w:rtl/>
              </w:rPr>
              <w:t>באותו</w:t>
            </w:r>
            <w:r w:rsidRPr="0014227C">
              <w:rPr>
                <w:rFonts w:cs="David"/>
                <w:rtl/>
              </w:rPr>
              <w:t xml:space="preserve"> </w:t>
            </w:r>
            <w:r w:rsidRPr="0014227C">
              <w:rPr>
                <w:rFonts w:cs="David" w:hint="cs"/>
                <w:rtl/>
              </w:rPr>
              <w:t>סעיף</w:t>
            </w:r>
            <w:r w:rsidRPr="0014227C">
              <w:rPr>
                <w:rFonts w:cs="David"/>
                <w:rtl/>
              </w:rPr>
              <w:t xml:space="preserve"> </w:t>
            </w:r>
            <w:r w:rsidRPr="0014227C">
              <w:rPr>
                <w:rFonts w:cs="David" w:hint="cs"/>
                <w:rtl/>
              </w:rPr>
              <w:t>תחול</w:t>
            </w:r>
            <w:r w:rsidRPr="0014227C">
              <w:rPr>
                <w:rFonts w:cs="David"/>
                <w:rtl/>
              </w:rPr>
              <w:t xml:space="preserve"> </w:t>
            </w:r>
            <w:r w:rsidRPr="0014227C">
              <w:rPr>
                <w:rFonts w:cs="David" w:hint="cs"/>
                <w:rtl/>
              </w:rPr>
              <w:t>ההגדרה</w:t>
            </w:r>
            <w:r w:rsidRPr="0014227C">
              <w:rPr>
                <w:rFonts w:cs="David"/>
                <w:rtl/>
              </w:rPr>
              <w:t xml:space="preserve"> "</w:t>
            </w:r>
            <w:r w:rsidRPr="0014227C">
              <w:rPr>
                <w:rFonts w:cs="David" w:hint="cs"/>
                <w:rtl/>
              </w:rPr>
              <w:t>מעשה</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שבסעיף</w:t>
            </w:r>
            <w:r w:rsidRPr="0014227C">
              <w:rPr>
                <w:rFonts w:cs="David"/>
                <w:rtl/>
              </w:rPr>
              <w:t xml:space="preserve"> 10.</w:t>
            </w:r>
            <w:r w:rsidR="00EC0616" w:rsidRPr="0014227C">
              <w:rPr>
                <w:rFonts w:cs="David" w:hint="cs"/>
                <w:rtl/>
              </w:rPr>
              <w:t xml:space="preserve"> </w:t>
            </w:r>
          </w:p>
          <w:p w:rsidR="009517CF" w:rsidRPr="0014227C" w:rsidRDefault="009517CF" w:rsidP="0014227C">
            <w:pPr>
              <w:bidi/>
              <w:spacing w:after="0"/>
              <w:ind w:left="720"/>
              <w:jc w:val="both"/>
              <w:rPr>
                <w:rFonts w:cs="David"/>
              </w:rPr>
            </w:pPr>
            <w:r w:rsidRPr="0014227C">
              <w:rPr>
                <w:rFonts w:cs="David" w:hint="cs"/>
                <w:rtl/>
              </w:rPr>
              <w:t xml:space="preserve">(2) </w:t>
            </w:r>
            <w:r w:rsidR="003168D7" w:rsidRPr="0014227C">
              <w:rPr>
                <w:rFonts w:cs="David" w:hint="cs"/>
                <w:rtl/>
              </w:rPr>
              <w:t xml:space="preserve"> </w:t>
            </w:r>
            <w:r w:rsidRPr="0014227C">
              <w:rPr>
                <w:rFonts w:cs="David" w:hint="eastAsia"/>
                <w:rtl/>
              </w:rPr>
              <w:t>הכריז</w:t>
            </w:r>
            <w:r w:rsidRPr="0014227C">
              <w:rPr>
                <w:rFonts w:cs="David"/>
                <w:rtl/>
              </w:rPr>
              <w:t xml:space="preserve"> </w:t>
            </w:r>
            <w:r w:rsidRPr="0014227C">
              <w:rPr>
                <w:rFonts w:cs="David" w:hint="eastAsia"/>
                <w:rtl/>
              </w:rPr>
              <w:t>גורם</w:t>
            </w:r>
            <w:r w:rsidRPr="0014227C">
              <w:rPr>
                <w:rFonts w:cs="David"/>
                <w:rtl/>
              </w:rPr>
              <w:t xml:space="preserve"> </w:t>
            </w:r>
            <w:r w:rsidRPr="0014227C">
              <w:rPr>
                <w:rFonts w:cs="David" w:hint="eastAsia"/>
                <w:rtl/>
              </w:rPr>
              <w:t>מוסמך</w:t>
            </w:r>
            <w:r w:rsidRPr="0014227C">
              <w:rPr>
                <w:rFonts w:cs="David"/>
                <w:rtl/>
              </w:rPr>
              <w:t xml:space="preserve"> </w:t>
            </w:r>
            <w:r w:rsidRPr="0014227C">
              <w:rPr>
                <w:rFonts w:cs="David" w:hint="eastAsia"/>
                <w:rtl/>
              </w:rPr>
              <w:t>של</w:t>
            </w:r>
            <w:r w:rsidRPr="0014227C">
              <w:rPr>
                <w:rFonts w:cs="David"/>
                <w:rtl/>
              </w:rPr>
              <w:t xml:space="preserve"> </w:t>
            </w:r>
            <w:r w:rsidRPr="0014227C">
              <w:rPr>
                <w:rFonts w:cs="David" w:hint="eastAsia"/>
                <w:rtl/>
              </w:rPr>
              <w:t>מדינה</w:t>
            </w:r>
            <w:r w:rsidRPr="0014227C">
              <w:rPr>
                <w:rFonts w:cs="David"/>
                <w:rtl/>
              </w:rPr>
              <w:t xml:space="preserve"> </w:t>
            </w:r>
            <w:r w:rsidRPr="0014227C">
              <w:rPr>
                <w:rFonts w:cs="David" w:hint="eastAsia"/>
                <w:rtl/>
              </w:rPr>
              <w:t>זרה</w:t>
            </w:r>
            <w:r w:rsidRPr="0014227C">
              <w:rPr>
                <w:rFonts w:cs="David"/>
                <w:rtl/>
              </w:rPr>
              <w:t xml:space="preserve">, </w:t>
            </w:r>
            <w:r w:rsidRPr="0014227C">
              <w:rPr>
                <w:rFonts w:cs="David" w:hint="eastAsia"/>
                <w:rtl/>
              </w:rPr>
              <w:t>בעקבות</w:t>
            </w:r>
            <w:r w:rsidRPr="0014227C">
              <w:rPr>
                <w:rFonts w:cs="David"/>
                <w:rtl/>
              </w:rPr>
              <w:t xml:space="preserve"> </w:t>
            </w:r>
            <w:r w:rsidRPr="0014227C">
              <w:rPr>
                <w:rFonts w:cs="David" w:hint="eastAsia"/>
                <w:rtl/>
              </w:rPr>
              <w:t>הליכים</w:t>
            </w:r>
            <w:r w:rsidRPr="0014227C">
              <w:rPr>
                <w:rFonts w:cs="David"/>
                <w:rtl/>
              </w:rPr>
              <w:t xml:space="preserve"> </w:t>
            </w:r>
            <w:r w:rsidRPr="0014227C">
              <w:rPr>
                <w:rFonts w:cs="David" w:hint="eastAsia"/>
                <w:rtl/>
              </w:rPr>
              <w:t>שננקטו</w:t>
            </w:r>
            <w:r w:rsidRPr="0014227C">
              <w:rPr>
                <w:rFonts w:cs="David"/>
                <w:rtl/>
              </w:rPr>
              <w:t xml:space="preserve"> </w:t>
            </w:r>
            <w:r w:rsidRPr="0014227C">
              <w:rPr>
                <w:rFonts w:cs="David" w:hint="eastAsia"/>
                <w:rtl/>
              </w:rPr>
              <w:t>בה</w:t>
            </w:r>
            <w:r w:rsidRPr="0014227C">
              <w:rPr>
                <w:rFonts w:cs="David"/>
                <w:rtl/>
              </w:rPr>
              <w:t xml:space="preserve"> </w:t>
            </w:r>
            <w:r w:rsidRPr="0014227C">
              <w:rPr>
                <w:rFonts w:cs="David" w:hint="eastAsia"/>
                <w:rtl/>
              </w:rPr>
              <w:t>לפי</w:t>
            </w:r>
            <w:r w:rsidRPr="0014227C">
              <w:rPr>
                <w:rFonts w:cs="David"/>
                <w:rtl/>
              </w:rPr>
              <w:t xml:space="preserve"> </w:t>
            </w:r>
            <w:r w:rsidRPr="0014227C">
              <w:rPr>
                <w:rFonts w:cs="David" w:hint="eastAsia"/>
                <w:rtl/>
              </w:rPr>
              <w:t>דיניה</w:t>
            </w:r>
            <w:r w:rsidRPr="0014227C">
              <w:rPr>
                <w:rFonts w:cs="David"/>
                <w:rtl/>
              </w:rPr>
              <w:t xml:space="preserve">, </w:t>
            </w:r>
            <w:r w:rsidRPr="0014227C">
              <w:rPr>
                <w:rFonts w:cs="David" w:hint="eastAsia"/>
                <w:rtl/>
              </w:rPr>
              <w:t>כי</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זר</w:t>
            </w:r>
            <w:r w:rsidRPr="0014227C">
              <w:rPr>
                <w:rFonts w:cs="David"/>
                <w:rtl/>
              </w:rPr>
              <w:t xml:space="preserve"> </w:t>
            </w:r>
            <w:r w:rsidRPr="0014227C">
              <w:rPr>
                <w:rFonts w:cs="David" w:hint="eastAsia"/>
                <w:rtl/>
              </w:rPr>
              <w:t>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והיה</w:t>
            </w:r>
            <w:r w:rsidRPr="0014227C">
              <w:rPr>
                <w:rFonts w:cs="David"/>
                <w:rtl/>
              </w:rPr>
              <w:t xml:space="preserve"> </w:t>
            </w:r>
            <w:r w:rsidRPr="0014227C">
              <w:rPr>
                <w:rFonts w:cs="David" w:hint="eastAsia"/>
                <w:rtl/>
              </w:rPr>
              <w:t>לוועדת</w:t>
            </w:r>
            <w:r w:rsidRPr="0014227C">
              <w:rPr>
                <w:rFonts w:cs="David"/>
                <w:rtl/>
              </w:rPr>
              <w:t xml:space="preserve"> </w:t>
            </w:r>
            <w:r w:rsidRPr="0014227C">
              <w:rPr>
                <w:rFonts w:cs="David" w:hint="eastAsia"/>
                <w:rtl/>
              </w:rPr>
              <w:t>השרים</w:t>
            </w:r>
            <w:r w:rsidRPr="0014227C">
              <w:rPr>
                <w:rFonts w:cs="David"/>
                <w:rtl/>
              </w:rPr>
              <w:t xml:space="preserve"> </w:t>
            </w:r>
            <w:r w:rsidRPr="0014227C">
              <w:rPr>
                <w:rFonts w:cs="David" w:hint="eastAsia"/>
                <w:rtl/>
              </w:rPr>
              <w:t>יסוד</w:t>
            </w:r>
            <w:r w:rsidRPr="0014227C">
              <w:rPr>
                <w:rFonts w:cs="David"/>
                <w:rtl/>
              </w:rPr>
              <w:t xml:space="preserve"> </w:t>
            </w:r>
            <w:r w:rsidRPr="0014227C">
              <w:rPr>
                <w:rFonts w:cs="David" w:hint="eastAsia"/>
                <w:rtl/>
              </w:rPr>
              <w:t>סביר</w:t>
            </w:r>
            <w:r w:rsidRPr="0014227C">
              <w:rPr>
                <w:rFonts w:cs="David"/>
                <w:rtl/>
              </w:rPr>
              <w:t xml:space="preserve"> </w:t>
            </w:r>
            <w:r w:rsidRPr="0014227C">
              <w:rPr>
                <w:rFonts w:cs="David" w:hint="eastAsia"/>
                <w:rtl/>
              </w:rPr>
              <w:t>להניח</w:t>
            </w:r>
            <w:r w:rsidRPr="0014227C">
              <w:rPr>
                <w:rFonts w:cs="David"/>
                <w:rtl/>
              </w:rPr>
              <w:t xml:space="preserve"> </w:t>
            </w:r>
            <w:r w:rsidRPr="0014227C">
              <w:rPr>
                <w:rFonts w:cs="David" w:hint="eastAsia"/>
                <w:rtl/>
              </w:rPr>
              <w:t>כי</w:t>
            </w:r>
            <w:r w:rsidRPr="0014227C">
              <w:rPr>
                <w:rFonts w:cs="David"/>
                <w:rtl/>
              </w:rPr>
              <w:t xml:space="preserve"> </w:t>
            </w:r>
            <w:r w:rsidRPr="0014227C">
              <w:rPr>
                <w:rFonts w:cs="David" w:hint="eastAsia"/>
                <w:rtl/>
              </w:rPr>
              <w:t>אותו</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זר</w:t>
            </w:r>
            <w:r w:rsidRPr="0014227C">
              <w:rPr>
                <w:rFonts w:cs="David"/>
                <w:rtl/>
              </w:rPr>
              <w:t xml:space="preserve"> </w:t>
            </w:r>
            <w:r w:rsidRPr="0014227C">
              <w:rPr>
                <w:rFonts w:cs="David" w:hint="eastAsia"/>
                <w:rtl/>
              </w:rPr>
              <w:t>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רשאית</w:t>
            </w:r>
            <w:r w:rsidRPr="0014227C">
              <w:rPr>
                <w:rFonts w:cs="David"/>
                <w:rtl/>
              </w:rPr>
              <w:t xml:space="preserve"> </w:t>
            </w:r>
            <w:r w:rsidRPr="0014227C">
              <w:rPr>
                <w:rFonts w:cs="David" w:hint="eastAsia"/>
                <w:rtl/>
              </w:rPr>
              <w:t>היא</w:t>
            </w:r>
            <w:r w:rsidRPr="0014227C">
              <w:rPr>
                <w:rFonts w:cs="David"/>
                <w:rtl/>
              </w:rPr>
              <w:t xml:space="preserve"> </w:t>
            </w:r>
            <w:r w:rsidRPr="0014227C">
              <w:rPr>
                <w:rFonts w:cs="David" w:hint="eastAsia"/>
                <w:rtl/>
              </w:rPr>
              <w:t>להכריז</w:t>
            </w:r>
            <w:r w:rsidRPr="0014227C">
              <w:rPr>
                <w:rFonts w:cs="David"/>
                <w:rtl/>
              </w:rPr>
              <w:t xml:space="preserve"> </w:t>
            </w:r>
            <w:r w:rsidRPr="0014227C">
              <w:rPr>
                <w:rFonts w:cs="David" w:hint="eastAsia"/>
                <w:rtl/>
              </w:rPr>
              <w:t>כי</w:t>
            </w:r>
            <w:r w:rsidRPr="0014227C">
              <w:rPr>
                <w:rFonts w:cs="David"/>
                <w:rtl/>
              </w:rPr>
              <w:t xml:space="preserve"> </w:t>
            </w:r>
            <w:r w:rsidRPr="0014227C">
              <w:rPr>
                <w:rFonts w:cs="David" w:hint="eastAsia"/>
                <w:rtl/>
              </w:rPr>
              <w:t>האדם</w:t>
            </w:r>
            <w:r w:rsidRPr="0014227C">
              <w:rPr>
                <w:rFonts w:cs="David"/>
                <w:rtl/>
              </w:rPr>
              <w:t xml:space="preserve"> </w:t>
            </w:r>
            <w:r w:rsidRPr="0014227C">
              <w:rPr>
                <w:rFonts w:cs="David" w:hint="eastAsia"/>
                <w:rtl/>
              </w:rPr>
              <w:t>האמור</w:t>
            </w:r>
            <w:r w:rsidRPr="0014227C">
              <w:rPr>
                <w:rFonts w:cs="David"/>
                <w:rtl/>
              </w:rPr>
              <w:t xml:space="preserve"> </w:t>
            </w:r>
            <w:r w:rsidRPr="0014227C">
              <w:rPr>
                <w:rFonts w:cs="David" w:hint="eastAsia"/>
                <w:rtl/>
              </w:rPr>
              <w:t>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בבואה</w:t>
            </w:r>
            <w:r w:rsidRPr="0014227C">
              <w:rPr>
                <w:rFonts w:cs="David"/>
                <w:rtl/>
              </w:rPr>
              <w:t xml:space="preserve"> </w:t>
            </w:r>
            <w:r w:rsidRPr="0014227C">
              <w:rPr>
                <w:rFonts w:cs="David" w:hint="eastAsia"/>
                <w:rtl/>
              </w:rPr>
              <w:t>להפעיל</w:t>
            </w:r>
            <w:r w:rsidRPr="0014227C">
              <w:rPr>
                <w:rFonts w:cs="David"/>
                <w:rtl/>
              </w:rPr>
              <w:t xml:space="preserve"> </w:t>
            </w:r>
            <w:r w:rsidRPr="0014227C">
              <w:rPr>
                <w:rFonts w:cs="David" w:hint="eastAsia"/>
                <w:rtl/>
              </w:rPr>
              <w:t>את</w:t>
            </w:r>
            <w:r w:rsidRPr="0014227C">
              <w:rPr>
                <w:rFonts w:cs="David"/>
                <w:rtl/>
              </w:rPr>
              <w:t xml:space="preserve"> </w:t>
            </w:r>
            <w:r w:rsidRPr="0014227C">
              <w:rPr>
                <w:rFonts w:cs="David" w:hint="eastAsia"/>
                <w:rtl/>
              </w:rPr>
              <w:t>סמכותה</w:t>
            </w:r>
            <w:r w:rsidRPr="0014227C">
              <w:rPr>
                <w:rFonts w:cs="David"/>
                <w:rtl/>
              </w:rPr>
              <w:t xml:space="preserve"> </w:t>
            </w:r>
            <w:r w:rsidRPr="0014227C">
              <w:rPr>
                <w:rFonts w:cs="David" w:hint="eastAsia"/>
                <w:rtl/>
              </w:rPr>
              <w:t>לפי</w:t>
            </w:r>
            <w:r w:rsidRPr="0014227C">
              <w:rPr>
                <w:rFonts w:cs="David"/>
                <w:rtl/>
              </w:rPr>
              <w:t xml:space="preserve"> </w:t>
            </w:r>
            <w:r w:rsidRPr="0014227C">
              <w:rPr>
                <w:rFonts w:cs="David" w:hint="eastAsia"/>
                <w:rtl/>
              </w:rPr>
              <w:t>סעיף</w:t>
            </w:r>
            <w:r w:rsidRPr="0014227C">
              <w:rPr>
                <w:rFonts w:cs="David"/>
                <w:rtl/>
              </w:rPr>
              <w:t xml:space="preserve"> </w:t>
            </w:r>
            <w:r w:rsidRPr="0014227C">
              <w:rPr>
                <w:rFonts w:cs="David" w:hint="eastAsia"/>
                <w:rtl/>
              </w:rPr>
              <w:t>קטן</w:t>
            </w:r>
            <w:r w:rsidRPr="0014227C">
              <w:rPr>
                <w:rFonts w:cs="David"/>
                <w:rtl/>
              </w:rPr>
              <w:t xml:space="preserve"> </w:t>
            </w:r>
            <w:r w:rsidRPr="0014227C">
              <w:rPr>
                <w:rFonts w:cs="David" w:hint="eastAsia"/>
                <w:rtl/>
              </w:rPr>
              <w:t>זה</w:t>
            </w:r>
            <w:r w:rsidRPr="0014227C">
              <w:rPr>
                <w:rFonts w:cs="David"/>
                <w:rtl/>
              </w:rPr>
              <w:t xml:space="preserve">, </w:t>
            </w:r>
            <w:r w:rsidRPr="0014227C">
              <w:rPr>
                <w:rFonts w:cs="David" w:hint="eastAsia"/>
                <w:rtl/>
              </w:rPr>
              <w:t>לגבי</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שהוא</w:t>
            </w:r>
            <w:r w:rsidRPr="0014227C">
              <w:rPr>
                <w:rFonts w:cs="David"/>
                <w:rtl/>
              </w:rPr>
              <w:t xml:space="preserve"> </w:t>
            </w:r>
            <w:r w:rsidRPr="0014227C">
              <w:rPr>
                <w:rFonts w:cs="David" w:hint="eastAsia"/>
                <w:rtl/>
              </w:rPr>
              <w:t>חבר</w:t>
            </w:r>
            <w:r w:rsidRPr="0014227C">
              <w:rPr>
                <w:rFonts w:cs="David"/>
                <w:rtl/>
              </w:rPr>
              <w:t xml:space="preserve"> </w:t>
            </w:r>
            <w:r w:rsidRPr="0014227C">
              <w:rPr>
                <w:rFonts w:cs="David" w:hint="eastAsia"/>
                <w:rtl/>
              </w:rPr>
              <w:t>בארגון</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שהוכרז</w:t>
            </w:r>
            <w:r w:rsidRPr="0014227C">
              <w:rPr>
                <w:rFonts w:cs="David"/>
                <w:rtl/>
              </w:rPr>
              <w:t xml:space="preserve"> </w:t>
            </w:r>
            <w:r w:rsidRPr="0014227C">
              <w:rPr>
                <w:rFonts w:cs="David" w:hint="eastAsia"/>
                <w:rtl/>
              </w:rPr>
              <w:t>לפי</w:t>
            </w:r>
            <w:r w:rsidRPr="0014227C">
              <w:rPr>
                <w:rFonts w:cs="David"/>
                <w:rtl/>
              </w:rPr>
              <w:t xml:space="preserve"> </w:t>
            </w:r>
            <w:r w:rsidRPr="0014227C">
              <w:rPr>
                <w:rFonts w:cs="David" w:hint="eastAsia"/>
                <w:rtl/>
              </w:rPr>
              <w:t>פסקאות</w:t>
            </w:r>
            <w:r w:rsidRPr="0014227C">
              <w:rPr>
                <w:rFonts w:cs="David"/>
                <w:rtl/>
              </w:rPr>
              <w:t xml:space="preserve"> (1) </w:t>
            </w:r>
            <w:r w:rsidRPr="0014227C">
              <w:rPr>
                <w:rFonts w:cs="David" w:hint="eastAsia"/>
                <w:rtl/>
              </w:rPr>
              <w:t>או</w:t>
            </w:r>
            <w:r w:rsidRPr="0014227C">
              <w:rPr>
                <w:rFonts w:cs="David"/>
                <w:rtl/>
              </w:rPr>
              <w:t xml:space="preserve"> (3), </w:t>
            </w:r>
            <w:r w:rsidRPr="0014227C">
              <w:rPr>
                <w:rFonts w:cs="David" w:hint="eastAsia"/>
                <w:rtl/>
              </w:rPr>
              <w:t>רשאית</w:t>
            </w:r>
            <w:r w:rsidRPr="0014227C">
              <w:rPr>
                <w:rFonts w:cs="David"/>
                <w:rtl/>
              </w:rPr>
              <w:t xml:space="preserve"> </w:t>
            </w:r>
            <w:r w:rsidRPr="0014227C">
              <w:rPr>
                <w:rFonts w:cs="David" w:hint="eastAsia"/>
                <w:rtl/>
              </w:rPr>
              <w:t>ועדת</w:t>
            </w:r>
            <w:r w:rsidRPr="0014227C">
              <w:rPr>
                <w:rFonts w:cs="David"/>
                <w:rtl/>
              </w:rPr>
              <w:t xml:space="preserve"> </w:t>
            </w:r>
            <w:r w:rsidRPr="0014227C">
              <w:rPr>
                <w:rFonts w:cs="David" w:hint="eastAsia"/>
                <w:rtl/>
              </w:rPr>
              <w:t>השרים</w:t>
            </w:r>
            <w:r w:rsidRPr="0014227C">
              <w:rPr>
                <w:rFonts w:cs="David"/>
                <w:rtl/>
              </w:rPr>
              <w:t xml:space="preserve"> </w:t>
            </w:r>
            <w:r w:rsidRPr="0014227C">
              <w:rPr>
                <w:rFonts w:cs="David" w:hint="eastAsia"/>
                <w:rtl/>
              </w:rPr>
              <w:t>לראות</w:t>
            </w:r>
            <w:r w:rsidRPr="0014227C">
              <w:rPr>
                <w:rFonts w:cs="David"/>
                <w:rtl/>
              </w:rPr>
              <w:t xml:space="preserve"> </w:t>
            </w:r>
            <w:r w:rsidRPr="0014227C">
              <w:rPr>
                <w:rFonts w:cs="David" w:hint="eastAsia"/>
                <w:rtl/>
              </w:rPr>
              <w:t>בחברותו</w:t>
            </w:r>
            <w:r w:rsidRPr="0014227C">
              <w:rPr>
                <w:rFonts w:cs="David"/>
                <w:rtl/>
              </w:rPr>
              <w:t xml:space="preserve"> </w:t>
            </w:r>
            <w:r w:rsidRPr="0014227C">
              <w:rPr>
                <w:rFonts w:cs="David" w:hint="eastAsia"/>
                <w:rtl/>
              </w:rPr>
              <w:t>בארגון</w:t>
            </w:r>
            <w:r w:rsidRPr="0014227C">
              <w:rPr>
                <w:rFonts w:cs="David"/>
                <w:rtl/>
              </w:rPr>
              <w:t xml:space="preserve"> </w:t>
            </w:r>
            <w:r w:rsidRPr="0014227C">
              <w:rPr>
                <w:rFonts w:cs="David" w:hint="eastAsia"/>
                <w:rtl/>
              </w:rPr>
              <w:t>כאמור</w:t>
            </w:r>
            <w:r w:rsidRPr="0014227C">
              <w:rPr>
                <w:rFonts w:cs="David"/>
                <w:rtl/>
              </w:rPr>
              <w:t xml:space="preserve"> </w:t>
            </w:r>
            <w:r w:rsidRPr="0014227C">
              <w:rPr>
                <w:rFonts w:cs="David" w:hint="eastAsia"/>
                <w:rtl/>
              </w:rPr>
              <w:t>ראיה</w:t>
            </w:r>
            <w:r w:rsidRPr="0014227C">
              <w:rPr>
                <w:rFonts w:cs="David"/>
                <w:rtl/>
              </w:rPr>
              <w:t xml:space="preserve"> </w:t>
            </w:r>
            <w:r w:rsidRPr="0014227C">
              <w:rPr>
                <w:rFonts w:cs="David" w:hint="eastAsia"/>
                <w:rtl/>
              </w:rPr>
              <w:t>לכאורה</w:t>
            </w:r>
            <w:r w:rsidRPr="0014227C">
              <w:rPr>
                <w:rFonts w:cs="David"/>
                <w:rtl/>
              </w:rPr>
              <w:t xml:space="preserve"> </w:t>
            </w:r>
            <w:r w:rsidRPr="0014227C">
              <w:rPr>
                <w:rFonts w:cs="David" w:hint="eastAsia"/>
                <w:rtl/>
              </w:rPr>
              <w:t>לכך</w:t>
            </w:r>
            <w:r w:rsidRPr="0014227C">
              <w:rPr>
                <w:rFonts w:cs="David"/>
                <w:rtl/>
              </w:rPr>
              <w:t xml:space="preserve"> </w:t>
            </w:r>
            <w:r w:rsidRPr="0014227C">
              <w:rPr>
                <w:rFonts w:cs="David" w:hint="eastAsia"/>
                <w:rtl/>
              </w:rPr>
              <w:t>שהוא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w:t>
            </w:r>
          </w:p>
          <w:p w:rsidR="00EC0616" w:rsidRPr="0014227C" w:rsidRDefault="009517CF" w:rsidP="0014227C">
            <w:pPr>
              <w:bidi/>
              <w:spacing w:after="0"/>
              <w:ind w:left="720"/>
              <w:jc w:val="both"/>
              <w:rPr>
                <w:rFonts w:cs="David"/>
                <w:rtl/>
              </w:rPr>
            </w:pPr>
            <w:r w:rsidRPr="0014227C">
              <w:rPr>
                <w:rFonts w:cs="David"/>
                <w:rtl/>
              </w:rPr>
              <w:t>(3)</w:t>
            </w:r>
            <w:r w:rsidR="003168D7" w:rsidRPr="0014227C">
              <w:rPr>
                <w:rFonts w:cs="David" w:hint="cs"/>
                <w:rtl/>
              </w:rPr>
              <w:t xml:space="preserve"> </w:t>
            </w:r>
            <w:r w:rsidRPr="0014227C">
              <w:rPr>
                <w:rFonts w:cs="David" w:hint="eastAsia"/>
                <w:rtl/>
              </w:rPr>
              <w:t>הכריזה</w:t>
            </w:r>
            <w:r w:rsidRPr="0014227C">
              <w:rPr>
                <w:rFonts w:cs="David"/>
                <w:rtl/>
              </w:rPr>
              <w:t xml:space="preserve"> </w:t>
            </w:r>
            <w:r w:rsidRPr="0014227C">
              <w:rPr>
                <w:rFonts w:cs="David" w:hint="eastAsia"/>
                <w:rtl/>
              </w:rPr>
              <w:t>מועצת</w:t>
            </w:r>
            <w:r w:rsidRPr="0014227C">
              <w:rPr>
                <w:rFonts w:cs="David"/>
                <w:rtl/>
              </w:rPr>
              <w:t xml:space="preserve"> </w:t>
            </w:r>
            <w:r w:rsidRPr="0014227C">
              <w:rPr>
                <w:rFonts w:cs="David" w:hint="eastAsia"/>
                <w:rtl/>
              </w:rPr>
              <w:t>הביטחון</w:t>
            </w:r>
            <w:r w:rsidRPr="0014227C">
              <w:rPr>
                <w:rFonts w:cs="David"/>
                <w:rtl/>
              </w:rPr>
              <w:t xml:space="preserve"> </w:t>
            </w:r>
            <w:r w:rsidRPr="0014227C">
              <w:rPr>
                <w:rFonts w:cs="David" w:hint="eastAsia"/>
                <w:rtl/>
              </w:rPr>
              <w:t>של</w:t>
            </w:r>
            <w:r w:rsidRPr="0014227C">
              <w:rPr>
                <w:rFonts w:cs="David"/>
                <w:rtl/>
              </w:rPr>
              <w:t xml:space="preserve"> </w:t>
            </w:r>
            <w:r w:rsidRPr="0014227C">
              <w:rPr>
                <w:rFonts w:cs="David" w:hint="eastAsia"/>
                <w:rtl/>
              </w:rPr>
              <w:t>האומות</w:t>
            </w:r>
            <w:r w:rsidRPr="0014227C">
              <w:rPr>
                <w:rFonts w:cs="David"/>
                <w:rtl/>
              </w:rPr>
              <w:t xml:space="preserve"> </w:t>
            </w:r>
            <w:r w:rsidRPr="0014227C">
              <w:rPr>
                <w:rFonts w:cs="David" w:hint="eastAsia"/>
                <w:rtl/>
              </w:rPr>
              <w:t>המאוחדות</w:t>
            </w:r>
            <w:r w:rsidRPr="0014227C">
              <w:rPr>
                <w:rFonts w:cs="David"/>
                <w:rtl/>
              </w:rPr>
              <w:t xml:space="preserve"> </w:t>
            </w:r>
            <w:r w:rsidRPr="0014227C">
              <w:rPr>
                <w:rFonts w:cs="David" w:hint="eastAsia"/>
                <w:rtl/>
              </w:rPr>
              <w:t>או</w:t>
            </w:r>
            <w:r w:rsidRPr="0014227C">
              <w:rPr>
                <w:rFonts w:cs="David"/>
                <w:rtl/>
              </w:rPr>
              <w:t xml:space="preserve"> </w:t>
            </w:r>
            <w:r w:rsidRPr="0014227C">
              <w:rPr>
                <w:rFonts w:cs="David" w:hint="eastAsia"/>
                <w:rtl/>
              </w:rPr>
              <w:t>מי</w:t>
            </w:r>
            <w:r w:rsidRPr="0014227C">
              <w:rPr>
                <w:rFonts w:cs="David"/>
                <w:rtl/>
              </w:rPr>
              <w:t xml:space="preserve"> </w:t>
            </w:r>
            <w:r w:rsidRPr="0014227C">
              <w:rPr>
                <w:rFonts w:cs="David" w:hint="eastAsia"/>
                <w:rtl/>
              </w:rPr>
              <w:t>שהיא</w:t>
            </w:r>
            <w:r w:rsidRPr="0014227C">
              <w:rPr>
                <w:rFonts w:cs="David"/>
                <w:rtl/>
              </w:rPr>
              <w:t xml:space="preserve"> </w:t>
            </w:r>
            <w:r w:rsidRPr="0014227C">
              <w:rPr>
                <w:rFonts w:cs="David" w:hint="eastAsia"/>
                <w:rtl/>
              </w:rPr>
              <w:t>הסמיכה</w:t>
            </w:r>
            <w:r w:rsidRPr="0014227C">
              <w:rPr>
                <w:rFonts w:cs="David"/>
                <w:rtl/>
              </w:rPr>
              <w:t xml:space="preserve"> </w:t>
            </w:r>
            <w:r w:rsidRPr="0014227C">
              <w:rPr>
                <w:rFonts w:cs="David" w:hint="eastAsia"/>
                <w:rtl/>
              </w:rPr>
              <w:t>לכך</w:t>
            </w:r>
            <w:r w:rsidRPr="0014227C">
              <w:rPr>
                <w:rFonts w:cs="David"/>
                <w:rtl/>
              </w:rPr>
              <w:t xml:space="preserve"> </w:t>
            </w:r>
            <w:r w:rsidRPr="0014227C">
              <w:rPr>
                <w:rFonts w:cs="David" w:hint="eastAsia"/>
                <w:rtl/>
              </w:rPr>
              <w:t>כי</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זר</w:t>
            </w:r>
            <w:r w:rsidRPr="0014227C">
              <w:rPr>
                <w:rFonts w:cs="David"/>
                <w:rtl/>
              </w:rPr>
              <w:t xml:space="preserve"> </w:t>
            </w:r>
            <w:r w:rsidRPr="0014227C">
              <w:rPr>
                <w:rFonts w:cs="David" w:hint="eastAsia"/>
                <w:rtl/>
              </w:rPr>
              <w:t>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או</w:t>
            </w:r>
            <w:r w:rsidRPr="0014227C">
              <w:rPr>
                <w:rFonts w:cs="David"/>
                <w:rtl/>
              </w:rPr>
              <w:t xml:space="preserve"> </w:t>
            </w:r>
            <w:r w:rsidRPr="0014227C">
              <w:rPr>
                <w:rFonts w:cs="David" w:hint="eastAsia"/>
                <w:rtl/>
              </w:rPr>
              <w:t>כי</w:t>
            </w:r>
            <w:r w:rsidRPr="0014227C">
              <w:rPr>
                <w:rFonts w:cs="David"/>
                <w:rtl/>
              </w:rPr>
              <w:t xml:space="preserve"> </w:t>
            </w:r>
            <w:r w:rsidRPr="0014227C">
              <w:rPr>
                <w:rFonts w:cs="David" w:hint="eastAsia"/>
                <w:rtl/>
              </w:rPr>
              <w:t>חבר</w:t>
            </w:r>
            <w:r w:rsidRPr="0014227C">
              <w:rPr>
                <w:rFonts w:cs="David"/>
                <w:rtl/>
              </w:rPr>
              <w:t xml:space="preserve"> </w:t>
            </w:r>
            <w:r w:rsidRPr="0014227C">
              <w:rPr>
                <w:rFonts w:cs="David" w:hint="eastAsia"/>
                <w:rtl/>
              </w:rPr>
              <w:t>בני</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זר</w:t>
            </w:r>
            <w:r w:rsidRPr="0014227C">
              <w:rPr>
                <w:rFonts w:cs="David"/>
                <w:rtl/>
              </w:rPr>
              <w:t xml:space="preserve"> </w:t>
            </w:r>
            <w:r w:rsidRPr="0014227C">
              <w:rPr>
                <w:rFonts w:cs="David" w:hint="eastAsia"/>
                <w:rtl/>
              </w:rPr>
              <w:t>הוא</w:t>
            </w:r>
            <w:r w:rsidRPr="0014227C">
              <w:rPr>
                <w:rFonts w:cs="David"/>
                <w:rtl/>
              </w:rPr>
              <w:t xml:space="preserve"> </w:t>
            </w:r>
            <w:r w:rsidRPr="0014227C">
              <w:rPr>
                <w:rFonts w:cs="David" w:hint="eastAsia"/>
                <w:rtl/>
              </w:rPr>
              <w:t>ארגון</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רשאית</w:t>
            </w:r>
            <w:r w:rsidRPr="0014227C">
              <w:rPr>
                <w:rFonts w:cs="David"/>
                <w:rtl/>
              </w:rPr>
              <w:t xml:space="preserve"> </w:t>
            </w:r>
            <w:r w:rsidRPr="0014227C">
              <w:rPr>
                <w:rFonts w:cs="David" w:hint="eastAsia"/>
                <w:rtl/>
              </w:rPr>
              <w:t>ועדת</w:t>
            </w:r>
            <w:r w:rsidRPr="0014227C">
              <w:rPr>
                <w:rFonts w:cs="David"/>
                <w:rtl/>
              </w:rPr>
              <w:t xml:space="preserve"> </w:t>
            </w:r>
            <w:r w:rsidRPr="0014227C">
              <w:rPr>
                <w:rFonts w:cs="David" w:hint="eastAsia"/>
                <w:rtl/>
              </w:rPr>
              <w:t>השרים</w:t>
            </w:r>
            <w:r w:rsidRPr="0014227C">
              <w:rPr>
                <w:rFonts w:cs="David"/>
                <w:rtl/>
              </w:rPr>
              <w:t xml:space="preserve">, </w:t>
            </w:r>
            <w:r w:rsidRPr="0014227C">
              <w:rPr>
                <w:rFonts w:cs="David" w:hint="eastAsia"/>
                <w:rtl/>
              </w:rPr>
              <w:t>בכפוף</w:t>
            </w:r>
            <w:r w:rsidRPr="0014227C">
              <w:rPr>
                <w:rFonts w:cs="David"/>
                <w:rtl/>
              </w:rPr>
              <w:t xml:space="preserve"> </w:t>
            </w:r>
            <w:r w:rsidRPr="0014227C">
              <w:rPr>
                <w:rFonts w:cs="David" w:hint="eastAsia"/>
                <w:rtl/>
              </w:rPr>
              <w:t>להוראות</w:t>
            </w:r>
            <w:r w:rsidRPr="0014227C">
              <w:rPr>
                <w:rFonts w:cs="David"/>
                <w:rtl/>
              </w:rPr>
              <w:t xml:space="preserve"> </w:t>
            </w:r>
            <w:r w:rsidRPr="0014227C">
              <w:rPr>
                <w:rFonts w:cs="David" w:hint="eastAsia"/>
                <w:rtl/>
              </w:rPr>
              <w:t>סעיף</w:t>
            </w:r>
            <w:r w:rsidRPr="0014227C">
              <w:rPr>
                <w:rFonts w:cs="David"/>
                <w:rtl/>
              </w:rPr>
              <w:t xml:space="preserve"> </w:t>
            </w:r>
            <w:r w:rsidRPr="0014227C">
              <w:rPr>
                <w:rFonts w:cs="David" w:hint="eastAsia"/>
                <w:rtl/>
              </w:rPr>
              <w:t>קטן</w:t>
            </w:r>
            <w:r w:rsidRPr="0014227C">
              <w:rPr>
                <w:rFonts w:cs="David"/>
                <w:rtl/>
              </w:rPr>
              <w:t xml:space="preserve"> (</w:t>
            </w:r>
            <w:r w:rsidRPr="0014227C">
              <w:rPr>
                <w:rFonts w:cs="David" w:hint="eastAsia"/>
                <w:rtl/>
              </w:rPr>
              <w:t>ב</w:t>
            </w:r>
            <w:r w:rsidRPr="0014227C">
              <w:rPr>
                <w:rFonts w:cs="David"/>
                <w:rtl/>
              </w:rPr>
              <w:t xml:space="preserve">), </w:t>
            </w:r>
            <w:r w:rsidRPr="0014227C">
              <w:rPr>
                <w:rFonts w:cs="David" w:hint="eastAsia"/>
                <w:rtl/>
              </w:rPr>
              <w:t>להכריז</w:t>
            </w:r>
            <w:r w:rsidRPr="0014227C">
              <w:rPr>
                <w:rFonts w:cs="David"/>
                <w:rtl/>
              </w:rPr>
              <w:t xml:space="preserve"> </w:t>
            </w:r>
            <w:r w:rsidRPr="0014227C">
              <w:rPr>
                <w:rFonts w:cs="David" w:hint="eastAsia"/>
                <w:rtl/>
              </w:rPr>
              <w:t>על</w:t>
            </w:r>
            <w:r w:rsidRPr="0014227C">
              <w:rPr>
                <w:rFonts w:cs="David"/>
                <w:rtl/>
              </w:rPr>
              <w:t xml:space="preserve"> </w:t>
            </w:r>
            <w:r w:rsidRPr="0014227C">
              <w:rPr>
                <w:rFonts w:cs="David" w:hint="eastAsia"/>
                <w:rtl/>
              </w:rPr>
              <w:t>אותו</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שהוא</w:t>
            </w:r>
            <w:r w:rsidRPr="0014227C">
              <w:rPr>
                <w:rFonts w:cs="David"/>
                <w:rtl/>
              </w:rPr>
              <w:t xml:space="preserve"> </w:t>
            </w:r>
            <w:r w:rsidRPr="0014227C">
              <w:rPr>
                <w:rFonts w:cs="David" w:hint="eastAsia"/>
                <w:rtl/>
              </w:rPr>
              <w:t>פעיל</w:t>
            </w:r>
            <w:r w:rsidRPr="0014227C">
              <w:rPr>
                <w:rFonts w:cs="David"/>
                <w:rtl/>
              </w:rPr>
              <w:t xml:space="preserve"> </w:t>
            </w:r>
            <w:r w:rsidRPr="0014227C">
              <w:rPr>
                <w:rFonts w:cs="David" w:hint="eastAsia"/>
                <w:rtl/>
              </w:rPr>
              <w:t>טרור</w:t>
            </w:r>
            <w:r w:rsidRPr="0014227C">
              <w:rPr>
                <w:rFonts w:cs="David"/>
                <w:rtl/>
              </w:rPr>
              <w:t xml:space="preserve"> </w:t>
            </w:r>
            <w:r w:rsidRPr="0014227C">
              <w:rPr>
                <w:rFonts w:cs="David" w:hint="eastAsia"/>
                <w:rtl/>
              </w:rPr>
              <w:t>או</w:t>
            </w:r>
            <w:r w:rsidRPr="0014227C">
              <w:rPr>
                <w:rFonts w:cs="David"/>
                <w:rtl/>
              </w:rPr>
              <w:t xml:space="preserve"> </w:t>
            </w:r>
            <w:r w:rsidRPr="0014227C">
              <w:rPr>
                <w:rFonts w:cs="David" w:hint="eastAsia"/>
                <w:rtl/>
              </w:rPr>
              <w:t>על</w:t>
            </w:r>
            <w:r w:rsidRPr="0014227C">
              <w:rPr>
                <w:rFonts w:cs="David"/>
                <w:rtl/>
              </w:rPr>
              <w:t xml:space="preserve"> </w:t>
            </w:r>
            <w:r w:rsidRPr="0014227C">
              <w:rPr>
                <w:rFonts w:cs="David" w:hint="eastAsia"/>
                <w:rtl/>
              </w:rPr>
              <w:t>אותו</w:t>
            </w:r>
            <w:r w:rsidRPr="0014227C">
              <w:rPr>
                <w:rFonts w:cs="David"/>
                <w:rtl/>
              </w:rPr>
              <w:t xml:space="preserve"> </w:t>
            </w:r>
            <w:r w:rsidRPr="0014227C">
              <w:rPr>
                <w:rFonts w:cs="David" w:hint="eastAsia"/>
                <w:rtl/>
              </w:rPr>
              <w:t>חבר</w:t>
            </w:r>
            <w:r w:rsidRPr="0014227C">
              <w:rPr>
                <w:rFonts w:cs="David"/>
                <w:rtl/>
              </w:rPr>
              <w:t xml:space="preserve"> </w:t>
            </w:r>
            <w:r w:rsidRPr="0014227C">
              <w:rPr>
                <w:rFonts w:cs="David" w:hint="eastAsia"/>
                <w:rtl/>
              </w:rPr>
              <w:t>בני</w:t>
            </w:r>
            <w:r w:rsidRPr="0014227C">
              <w:rPr>
                <w:rFonts w:cs="David"/>
                <w:rtl/>
              </w:rPr>
              <w:t xml:space="preserve"> </w:t>
            </w:r>
            <w:r w:rsidRPr="0014227C">
              <w:rPr>
                <w:rFonts w:cs="David" w:hint="eastAsia"/>
                <w:rtl/>
              </w:rPr>
              <w:t>אדם</w:t>
            </w:r>
            <w:r w:rsidRPr="0014227C">
              <w:rPr>
                <w:rFonts w:cs="David"/>
                <w:rtl/>
              </w:rPr>
              <w:t xml:space="preserve"> </w:t>
            </w:r>
            <w:r w:rsidRPr="0014227C">
              <w:rPr>
                <w:rFonts w:cs="David" w:hint="eastAsia"/>
                <w:rtl/>
              </w:rPr>
              <w:t>שהוא</w:t>
            </w:r>
            <w:r w:rsidRPr="0014227C">
              <w:rPr>
                <w:rFonts w:cs="David"/>
                <w:rtl/>
              </w:rPr>
              <w:t xml:space="preserve"> </w:t>
            </w:r>
            <w:r w:rsidRPr="0014227C">
              <w:rPr>
                <w:rFonts w:cs="David" w:hint="eastAsia"/>
                <w:rtl/>
              </w:rPr>
              <w:t>ארגון</w:t>
            </w:r>
            <w:r w:rsidRPr="0014227C">
              <w:rPr>
                <w:rFonts w:cs="David"/>
                <w:rtl/>
              </w:rPr>
              <w:t xml:space="preserve"> </w:t>
            </w:r>
            <w:r w:rsidRPr="0014227C">
              <w:rPr>
                <w:rFonts w:cs="David" w:hint="eastAsia"/>
                <w:rtl/>
              </w:rPr>
              <w:t>טרור</w:t>
            </w:r>
            <w:r w:rsidRPr="0014227C">
              <w:rPr>
                <w:rFonts w:cs="David"/>
                <w:rtl/>
              </w:rPr>
              <w:t>.</w:t>
            </w:r>
          </w:p>
          <w:p w:rsidR="00EC0616" w:rsidRDefault="00EC0616" w:rsidP="00581F21">
            <w:pPr>
              <w:bidi/>
              <w:spacing w:after="0"/>
              <w:jc w:val="both"/>
              <w:rPr>
                <w:rFonts w:cs="David"/>
                <w:rtl/>
              </w:rPr>
            </w:pPr>
            <w:r w:rsidRPr="0014227C">
              <w:rPr>
                <w:rFonts w:cs="David" w:hint="cs"/>
                <w:highlight w:val="yellow"/>
                <w:rtl/>
              </w:rPr>
              <w:t>[</w:t>
            </w:r>
            <w:r w:rsidR="005366BD">
              <w:rPr>
                <w:rFonts w:cs="David" w:hint="cs"/>
                <w:highlight w:val="yellow"/>
                <w:rtl/>
              </w:rPr>
              <w:t>נעשו</w:t>
            </w:r>
            <w:r w:rsidRPr="0014227C">
              <w:rPr>
                <w:rFonts w:cs="David" w:hint="cs"/>
                <w:highlight w:val="yellow"/>
                <w:rtl/>
              </w:rPr>
              <w:t xml:space="preserve"> שינויי נוסח </w:t>
            </w:r>
            <w:r w:rsidR="00581F21">
              <w:rPr>
                <w:rFonts w:cs="David" w:hint="cs"/>
                <w:highlight w:val="yellow"/>
                <w:rtl/>
              </w:rPr>
              <w:t xml:space="preserve">קלים </w:t>
            </w:r>
            <w:r w:rsidRPr="0014227C">
              <w:rPr>
                <w:rFonts w:cs="David" w:hint="cs"/>
                <w:highlight w:val="yellow"/>
                <w:rtl/>
              </w:rPr>
              <w:t>לעומת החוק הקיים.</w:t>
            </w:r>
            <w:r w:rsidRPr="0014227C">
              <w:rPr>
                <w:rFonts w:cs="David" w:hint="cs"/>
                <w:rtl/>
              </w:rPr>
              <w:t>]</w:t>
            </w:r>
          </w:p>
          <w:p w:rsidR="005366BD" w:rsidRPr="0014227C" w:rsidRDefault="005366BD" w:rsidP="005366BD">
            <w:pPr>
              <w:bidi/>
              <w:spacing w:after="0"/>
              <w:jc w:val="both"/>
              <w:rPr>
                <w:rFonts w:cs="David"/>
              </w:rPr>
            </w:pPr>
          </w:p>
          <w:p w:rsidR="009517CF" w:rsidRPr="0014227C" w:rsidRDefault="009517CF" w:rsidP="005366BD">
            <w:pPr>
              <w:bidi/>
              <w:spacing w:after="0"/>
              <w:ind w:left="720" w:hanging="720"/>
              <w:jc w:val="both"/>
              <w:rPr>
                <w:rFonts w:cs="David"/>
              </w:rPr>
            </w:pPr>
            <w:r w:rsidRPr="0014227C">
              <w:rPr>
                <w:rFonts w:cs="David"/>
                <w:rtl/>
              </w:rPr>
              <w:t>(</w:t>
            </w:r>
            <w:r w:rsidRPr="0014227C">
              <w:rPr>
                <w:rFonts w:cs="David" w:hint="cs"/>
                <w:rtl/>
              </w:rPr>
              <w:t>ב</w:t>
            </w:r>
            <w:r w:rsidRPr="0014227C">
              <w:rPr>
                <w:rFonts w:cs="David"/>
                <w:rtl/>
              </w:rPr>
              <w:t>)</w:t>
            </w:r>
            <w:r w:rsidRPr="0014227C">
              <w:rPr>
                <w:rFonts w:cs="David" w:hint="cs"/>
                <w:rtl/>
              </w:rPr>
              <w:t xml:space="preserve"> </w:t>
            </w:r>
            <w:r w:rsidR="005366BD">
              <w:rPr>
                <w:rFonts w:cs="David"/>
                <w:rtl/>
              </w:rPr>
              <w:tab/>
            </w:r>
            <w:r w:rsidRPr="0014227C">
              <w:rPr>
                <w:rFonts w:cs="David"/>
                <w:rtl/>
              </w:rPr>
              <w:t>(1)</w:t>
            </w:r>
            <w:r w:rsidR="005366BD">
              <w:rPr>
                <w:rFonts w:cs="David" w:hint="cs"/>
                <w:rtl/>
              </w:rPr>
              <w:t xml:space="preserve"> </w:t>
            </w:r>
            <w:r w:rsidRPr="0014227C">
              <w:rPr>
                <w:rFonts w:cs="David" w:hint="cs"/>
                <w:rtl/>
              </w:rPr>
              <w:t>ועדת</w:t>
            </w:r>
            <w:r w:rsidRPr="0014227C">
              <w:rPr>
                <w:rFonts w:cs="David"/>
                <w:rtl/>
              </w:rPr>
              <w:t xml:space="preserve"> </w:t>
            </w:r>
            <w:r w:rsidRPr="0014227C">
              <w:rPr>
                <w:rFonts w:cs="David" w:hint="cs"/>
                <w:rtl/>
              </w:rPr>
              <w:t>השרים</w:t>
            </w:r>
            <w:r w:rsidRPr="0014227C">
              <w:rPr>
                <w:rFonts w:cs="David"/>
                <w:rtl/>
              </w:rPr>
              <w:t xml:space="preserve"> </w:t>
            </w:r>
            <w:r w:rsidRPr="0014227C">
              <w:rPr>
                <w:rFonts w:cs="David" w:hint="cs"/>
                <w:rtl/>
              </w:rPr>
              <w:t>לא</w:t>
            </w:r>
            <w:r w:rsidRPr="0014227C">
              <w:rPr>
                <w:rFonts w:cs="David"/>
                <w:rtl/>
              </w:rPr>
              <w:t xml:space="preserve"> </w:t>
            </w:r>
            <w:r w:rsidRPr="0014227C">
              <w:rPr>
                <w:rFonts w:cs="David" w:hint="cs"/>
                <w:rtl/>
              </w:rPr>
              <w:t>תכריז</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הוראות</w:t>
            </w:r>
            <w:r w:rsidRPr="0014227C">
              <w:rPr>
                <w:rFonts w:cs="David"/>
                <w:rtl/>
              </w:rPr>
              <w:t xml:space="preserve"> </w:t>
            </w:r>
            <w:r w:rsidRPr="0014227C">
              <w:rPr>
                <w:rFonts w:cs="David" w:hint="cs"/>
                <w:rtl/>
              </w:rPr>
              <w:t>סעיף</w:t>
            </w:r>
            <w:r w:rsidRPr="0014227C">
              <w:rPr>
                <w:rFonts w:cs="David"/>
                <w:rtl/>
              </w:rPr>
              <w:t xml:space="preserve"> </w:t>
            </w:r>
            <w:r w:rsidRPr="0014227C">
              <w:rPr>
                <w:rFonts w:cs="David" w:hint="cs"/>
                <w:rtl/>
              </w:rPr>
              <w:t>קטן</w:t>
            </w:r>
            <w:r w:rsidRPr="0014227C">
              <w:rPr>
                <w:rFonts w:cs="David"/>
                <w:rtl/>
              </w:rPr>
              <w:t xml:space="preserve"> (</w:t>
            </w:r>
            <w:r w:rsidRPr="0014227C">
              <w:rPr>
                <w:rFonts w:cs="David" w:hint="cs"/>
                <w:rtl/>
              </w:rPr>
              <w:t>א</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זר</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אם</w:t>
            </w:r>
            <w:r w:rsidRPr="0014227C">
              <w:rPr>
                <w:rFonts w:cs="David"/>
                <w:rtl/>
              </w:rPr>
              <w:t xml:space="preserve"> </w:t>
            </w:r>
            <w:r w:rsidRPr="0014227C">
              <w:rPr>
                <w:rFonts w:cs="David" w:hint="cs"/>
                <w:rtl/>
              </w:rPr>
              <w:t>אותו</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הוכרז</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עומד</w:t>
            </w:r>
            <w:r w:rsidRPr="0014227C">
              <w:rPr>
                <w:rFonts w:cs="David"/>
                <w:rtl/>
              </w:rPr>
              <w:t xml:space="preserve"> </w:t>
            </w:r>
            <w:r w:rsidRPr="0014227C">
              <w:rPr>
                <w:rFonts w:cs="David" w:hint="cs"/>
                <w:rtl/>
              </w:rPr>
              <w:t>להיות</w:t>
            </w:r>
            <w:r w:rsidRPr="0014227C">
              <w:rPr>
                <w:rFonts w:cs="David"/>
                <w:rtl/>
              </w:rPr>
              <w:t xml:space="preserve"> </w:t>
            </w:r>
            <w:r w:rsidRPr="0014227C">
              <w:rPr>
                <w:rFonts w:cs="David" w:hint="cs"/>
                <w:rtl/>
              </w:rPr>
              <w:t>מוכרז</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סימן</w:t>
            </w:r>
            <w:r w:rsidRPr="0014227C">
              <w:rPr>
                <w:rFonts w:cs="David"/>
                <w:rtl/>
              </w:rPr>
              <w:t xml:space="preserve"> </w:t>
            </w:r>
            <w:r w:rsidRPr="0014227C">
              <w:rPr>
                <w:rFonts w:cs="David" w:hint="cs"/>
                <w:rtl/>
              </w:rPr>
              <w:t>א</w:t>
            </w:r>
            <w:r w:rsidRPr="0014227C">
              <w:rPr>
                <w:rFonts w:cs="David"/>
                <w:rtl/>
              </w:rPr>
              <w:t>'.</w:t>
            </w:r>
            <w:r w:rsidR="003168D7" w:rsidRPr="0014227C">
              <w:rPr>
                <w:rFonts w:cs="David" w:hint="cs"/>
                <w:rtl/>
              </w:rPr>
              <w:t xml:space="preserve"> </w:t>
            </w:r>
          </w:p>
          <w:p w:rsidR="0014227C" w:rsidRDefault="009517CF" w:rsidP="0014227C">
            <w:pPr>
              <w:bidi/>
              <w:spacing w:after="0"/>
              <w:ind w:left="720"/>
              <w:jc w:val="both"/>
              <w:rPr>
                <w:rFonts w:cs="David"/>
                <w:rtl/>
              </w:rPr>
            </w:pPr>
            <w:r w:rsidRPr="0014227C">
              <w:rPr>
                <w:rFonts w:cs="David" w:hint="cs"/>
                <w:rtl/>
              </w:rPr>
              <w:t xml:space="preserve"> </w:t>
            </w:r>
          </w:p>
          <w:p w:rsidR="009517CF" w:rsidRPr="0014227C" w:rsidRDefault="009517CF" w:rsidP="0014227C">
            <w:pPr>
              <w:bidi/>
              <w:spacing w:after="0"/>
              <w:ind w:left="720"/>
              <w:jc w:val="both"/>
              <w:rPr>
                <w:rFonts w:cs="David"/>
                <w:rtl/>
              </w:rPr>
            </w:pPr>
            <w:r w:rsidRPr="0014227C">
              <w:rPr>
                <w:rFonts w:cs="David"/>
                <w:rtl/>
              </w:rPr>
              <w:lastRenderedPageBreak/>
              <w:t>(2)</w:t>
            </w:r>
            <w:r w:rsidR="0014227C">
              <w:rPr>
                <w:rFonts w:cs="David" w:hint="cs"/>
                <w:rtl/>
              </w:rPr>
              <w:t xml:space="preserve"> </w:t>
            </w:r>
            <w:r w:rsidRPr="0014227C">
              <w:rPr>
                <w:rFonts w:cs="David" w:hint="cs"/>
                <w:rtl/>
              </w:rPr>
              <w:t>הוכרז</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חבר</w:t>
            </w:r>
            <w:r w:rsidRPr="0014227C">
              <w:rPr>
                <w:rFonts w:cs="David"/>
                <w:rtl/>
              </w:rPr>
              <w:t xml:space="preserve"> </w:t>
            </w:r>
            <w:r w:rsidRPr="0014227C">
              <w:rPr>
                <w:rFonts w:cs="David" w:hint="cs"/>
                <w:rtl/>
              </w:rPr>
              <w:t>בני</w:t>
            </w:r>
            <w:r w:rsidRPr="0014227C">
              <w:rPr>
                <w:rFonts w:cs="David"/>
                <w:rtl/>
              </w:rPr>
              <w:t xml:space="preserve"> </w:t>
            </w:r>
            <w:r w:rsidRPr="0014227C">
              <w:rPr>
                <w:rFonts w:cs="David" w:hint="cs"/>
                <w:rtl/>
              </w:rPr>
              <w:t>אדם</w:t>
            </w:r>
            <w:r w:rsidRPr="0014227C">
              <w:rPr>
                <w:rFonts w:cs="David"/>
                <w:rtl/>
              </w:rPr>
              <w:t xml:space="preserve"> </w:t>
            </w:r>
            <w:r w:rsidRPr="0014227C">
              <w:rPr>
                <w:rFonts w:cs="David" w:hint="cs"/>
                <w:rtl/>
              </w:rPr>
              <w:t>זר</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w:t>
            </w:r>
            <w:r w:rsidRPr="0014227C">
              <w:rPr>
                <w:rFonts w:cs="David" w:hint="cs"/>
                <w:rtl/>
              </w:rPr>
              <w:t>קטן</w:t>
            </w:r>
            <w:r w:rsidRPr="0014227C">
              <w:rPr>
                <w:rFonts w:cs="David"/>
                <w:rtl/>
              </w:rPr>
              <w:t xml:space="preserve"> (</w:t>
            </w:r>
            <w:r w:rsidRPr="0014227C">
              <w:rPr>
                <w:rFonts w:cs="David" w:hint="cs"/>
                <w:rtl/>
              </w:rPr>
              <w:t>א</w:t>
            </w:r>
            <w:r w:rsidRPr="0014227C">
              <w:rPr>
                <w:rFonts w:cs="David"/>
                <w:rtl/>
              </w:rPr>
              <w:t xml:space="preserve">), </w:t>
            </w:r>
            <w:r w:rsidRPr="0014227C">
              <w:rPr>
                <w:rFonts w:cs="David" w:hint="cs"/>
                <w:rtl/>
              </w:rPr>
              <w:t>ולאחר</w:t>
            </w:r>
            <w:r w:rsidRPr="0014227C">
              <w:rPr>
                <w:rFonts w:cs="David"/>
                <w:rtl/>
              </w:rPr>
              <w:t xml:space="preserve"> </w:t>
            </w:r>
            <w:r w:rsidRPr="0014227C">
              <w:rPr>
                <w:rFonts w:cs="David" w:hint="cs"/>
                <w:rtl/>
              </w:rPr>
              <w:t>מכן</w:t>
            </w:r>
            <w:r w:rsidRPr="0014227C">
              <w:rPr>
                <w:rFonts w:cs="David"/>
                <w:rtl/>
              </w:rPr>
              <w:t xml:space="preserve"> </w:t>
            </w:r>
            <w:r w:rsidRPr="0014227C">
              <w:rPr>
                <w:rFonts w:cs="David" w:hint="cs"/>
                <w:rtl/>
              </w:rPr>
              <w:t>הוכרז</w:t>
            </w:r>
            <w:r w:rsidRPr="0014227C">
              <w:rPr>
                <w:rFonts w:cs="David"/>
                <w:rtl/>
              </w:rPr>
              <w:t xml:space="preserve"> </w:t>
            </w:r>
            <w:r w:rsidRPr="0014227C">
              <w:rPr>
                <w:rFonts w:cs="David" w:hint="cs"/>
                <w:rtl/>
              </w:rPr>
              <w:t>בהכרזה</w:t>
            </w:r>
            <w:r w:rsidRPr="0014227C">
              <w:rPr>
                <w:rFonts w:cs="David"/>
                <w:rtl/>
              </w:rPr>
              <w:t xml:space="preserve"> </w:t>
            </w:r>
            <w:r w:rsidRPr="0014227C">
              <w:rPr>
                <w:rFonts w:cs="David" w:hint="cs"/>
                <w:rtl/>
              </w:rPr>
              <w:t>סופית</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6, </w:t>
            </w:r>
            <w:r w:rsidRPr="0014227C">
              <w:rPr>
                <w:rFonts w:cs="David" w:hint="cs"/>
                <w:rtl/>
              </w:rPr>
              <w:t>תיחשב</w:t>
            </w:r>
            <w:r w:rsidRPr="0014227C">
              <w:rPr>
                <w:rFonts w:cs="David"/>
                <w:rtl/>
              </w:rPr>
              <w:t xml:space="preserve"> </w:t>
            </w:r>
            <w:r w:rsidRPr="0014227C">
              <w:rPr>
                <w:rFonts w:cs="David" w:hint="cs"/>
                <w:rtl/>
              </w:rPr>
              <w:t>ההכרזה</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w:t>
            </w:r>
            <w:r w:rsidRPr="0014227C">
              <w:rPr>
                <w:rFonts w:cs="David" w:hint="cs"/>
                <w:rtl/>
              </w:rPr>
              <w:t>קטן</w:t>
            </w:r>
            <w:r w:rsidRPr="0014227C">
              <w:rPr>
                <w:rFonts w:cs="David"/>
                <w:rtl/>
              </w:rPr>
              <w:t xml:space="preserve"> (</w:t>
            </w:r>
            <w:r w:rsidRPr="0014227C">
              <w:rPr>
                <w:rFonts w:cs="David" w:hint="cs"/>
                <w:rtl/>
              </w:rPr>
              <w:t>א</w:t>
            </w:r>
            <w:r w:rsidRPr="0014227C">
              <w:rPr>
                <w:rFonts w:cs="David"/>
                <w:rtl/>
              </w:rPr>
              <w:t xml:space="preserve">) </w:t>
            </w:r>
            <w:r w:rsidRPr="0014227C">
              <w:rPr>
                <w:rFonts w:cs="David" w:hint="cs"/>
                <w:rtl/>
              </w:rPr>
              <w:t>בטלה</w:t>
            </w:r>
            <w:r w:rsidRPr="0014227C">
              <w:rPr>
                <w:rFonts w:cs="David"/>
                <w:rtl/>
              </w:rPr>
              <w:t xml:space="preserve">, </w:t>
            </w:r>
            <w:r w:rsidRPr="0014227C">
              <w:rPr>
                <w:rFonts w:cs="David" w:hint="cs"/>
                <w:rtl/>
              </w:rPr>
              <w:t>החל</w:t>
            </w:r>
            <w:r w:rsidRPr="0014227C">
              <w:rPr>
                <w:rFonts w:cs="David"/>
                <w:rtl/>
              </w:rPr>
              <w:t xml:space="preserve"> </w:t>
            </w:r>
            <w:r w:rsidRPr="0014227C">
              <w:rPr>
                <w:rFonts w:cs="David" w:hint="cs"/>
                <w:rtl/>
              </w:rPr>
              <w:t>במועד</w:t>
            </w:r>
            <w:r w:rsidRPr="0014227C">
              <w:rPr>
                <w:rFonts w:cs="David"/>
                <w:rtl/>
              </w:rPr>
              <w:t xml:space="preserve"> </w:t>
            </w:r>
            <w:r w:rsidRPr="0014227C">
              <w:rPr>
                <w:rFonts w:cs="David" w:hint="cs"/>
                <w:rtl/>
              </w:rPr>
              <w:t>ההכרזה</w:t>
            </w:r>
            <w:r w:rsidRPr="0014227C">
              <w:rPr>
                <w:rFonts w:cs="David"/>
                <w:rtl/>
              </w:rPr>
              <w:t xml:space="preserve"> </w:t>
            </w:r>
            <w:r w:rsidRPr="0014227C">
              <w:rPr>
                <w:rFonts w:cs="David" w:hint="cs"/>
                <w:rtl/>
              </w:rPr>
              <w:t>הסופית</w:t>
            </w:r>
            <w:r w:rsidRPr="0014227C">
              <w:rPr>
                <w:rFonts w:cs="David"/>
                <w:rtl/>
              </w:rPr>
              <w:t>.</w:t>
            </w:r>
            <w:r w:rsidRPr="0014227C">
              <w:rPr>
                <w:rFonts w:cs="David" w:hint="cs"/>
                <w:rtl/>
              </w:rPr>
              <w:t xml:space="preserve"> </w:t>
            </w:r>
            <w:r w:rsidRPr="0014227C">
              <w:rPr>
                <w:rFonts w:cs="David" w:hint="cs"/>
                <w:highlight w:val="yellow"/>
                <w:rtl/>
              </w:rPr>
              <w:t>[הוראה חדשה]</w:t>
            </w:r>
          </w:p>
          <w:p w:rsidR="009517CF" w:rsidRPr="0014227C" w:rsidRDefault="009517CF" w:rsidP="0014227C">
            <w:pPr>
              <w:bidi/>
              <w:spacing w:after="0"/>
              <w:jc w:val="both"/>
              <w:rPr>
                <w:rFonts w:cs="David"/>
                <w:rtl/>
              </w:rPr>
            </w:pPr>
          </w:p>
        </w:tc>
      </w:tr>
      <w:tr w:rsidR="009517CF" w:rsidRPr="0014227C" w:rsidTr="009517CF">
        <w:tc>
          <w:tcPr>
            <w:tcW w:w="7978" w:type="dxa"/>
          </w:tcPr>
          <w:p w:rsidR="009517CF" w:rsidRPr="0014227C" w:rsidRDefault="009517CF" w:rsidP="0014227C">
            <w:pPr>
              <w:bidi/>
              <w:spacing w:after="0"/>
              <w:jc w:val="both"/>
              <w:rPr>
                <w:rFonts w:cs="David"/>
                <w:b/>
                <w:bCs/>
                <w:rtl/>
              </w:rPr>
            </w:pPr>
            <w:r w:rsidRPr="0014227C">
              <w:rPr>
                <w:rFonts w:cs="David" w:hint="cs"/>
                <w:b/>
                <w:bCs/>
                <w:rtl/>
              </w:rPr>
              <w:lastRenderedPageBreak/>
              <w:t>12. ביקורת</w:t>
            </w:r>
            <w:r w:rsidRPr="0014227C">
              <w:rPr>
                <w:rFonts w:cs="David"/>
                <w:b/>
                <w:bCs/>
                <w:rtl/>
              </w:rPr>
              <w:t xml:space="preserve"> </w:t>
            </w:r>
            <w:r w:rsidRPr="0014227C">
              <w:rPr>
                <w:rFonts w:cs="David" w:hint="cs"/>
                <w:b/>
                <w:bCs/>
                <w:rtl/>
              </w:rPr>
              <w:t>תקופתית</w:t>
            </w:r>
          </w:p>
          <w:p w:rsidR="009517CF" w:rsidRPr="0014227C" w:rsidRDefault="009517CF" w:rsidP="0014227C">
            <w:pPr>
              <w:bidi/>
              <w:spacing w:after="0"/>
              <w:jc w:val="both"/>
              <w:rPr>
                <w:rFonts w:cs="David"/>
                <w:b/>
                <w:bCs/>
                <w:rtl/>
              </w:rPr>
            </w:pPr>
            <w:r w:rsidRPr="0014227C">
              <w:rPr>
                <w:rFonts w:cs="David" w:hint="cs"/>
                <w:rtl/>
              </w:rPr>
              <w:t>הוועדה</w:t>
            </w:r>
            <w:r w:rsidRPr="0014227C">
              <w:rPr>
                <w:rFonts w:cs="David"/>
                <w:rtl/>
              </w:rPr>
              <w:t xml:space="preserve"> </w:t>
            </w:r>
            <w:r w:rsidRPr="0014227C">
              <w:rPr>
                <w:rFonts w:cs="David" w:hint="cs"/>
                <w:rtl/>
              </w:rPr>
              <w:t>המייעצת</w:t>
            </w:r>
            <w:r w:rsidRPr="0014227C">
              <w:rPr>
                <w:rFonts w:cs="David"/>
                <w:rtl/>
              </w:rPr>
              <w:t xml:space="preserve"> </w:t>
            </w:r>
            <w:r w:rsidRPr="0014227C">
              <w:rPr>
                <w:rFonts w:cs="David" w:hint="cs"/>
                <w:rtl/>
              </w:rPr>
              <w:t>תקיים</w:t>
            </w:r>
            <w:r w:rsidRPr="0014227C">
              <w:rPr>
                <w:rFonts w:cs="David"/>
                <w:rtl/>
              </w:rPr>
              <w:t xml:space="preserve">, </w:t>
            </w:r>
            <w:r w:rsidRPr="0014227C">
              <w:rPr>
                <w:rFonts w:cs="David" w:hint="cs"/>
                <w:rtl/>
              </w:rPr>
              <w:t>אחת</w:t>
            </w:r>
            <w:r w:rsidRPr="0014227C">
              <w:rPr>
                <w:rFonts w:cs="David"/>
                <w:rtl/>
              </w:rPr>
              <w:t xml:space="preserve"> </w:t>
            </w:r>
            <w:r w:rsidRPr="0014227C">
              <w:rPr>
                <w:rFonts w:cs="David" w:hint="cs"/>
                <w:rtl/>
              </w:rPr>
              <w:t>לארבע</w:t>
            </w:r>
            <w:r w:rsidRPr="0014227C">
              <w:rPr>
                <w:rFonts w:cs="David"/>
                <w:rtl/>
              </w:rPr>
              <w:t xml:space="preserve"> </w:t>
            </w:r>
            <w:r w:rsidRPr="0014227C">
              <w:rPr>
                <w:rFonts w:cs="David" w:hint="cs"/>
                <w:rtl/>
              </w:rPr>
              <w:t>שנים</w:t>
            </w:r>
            <w:r w:rsidRPr="0014227C">
              <w:rPr>
                <w:rFonts w:cs="David"/>
                <w:rtl/>
              </w:rPr>
              <w:t xml:space="preserve">, </w:t>
            </w:r>
            <w:r w:rsidRPr="0014227C">
              <w:rPr>
                <w:rFonts w:cs="David" w:hint="cs"/>
                <w:rtl/>
              </w:rPr>
              <w:t>ביקורת</w:t>
            </w:r>
            <w:r w:rsidRPr="0014227C">
              <w:rPr>
                <w:rFonts w:cs="David"/>
                <w:rtl/>
              </w:rPr>
              <w:t xml:space="preserve"> </w:t>
            </w:r>
            <w:r w:rsidRPr="0014227C">
              <w:rPr>
                <w:rFonts w:cs="David" w:hint="cs"/>
                <w:rtl/>
              </w:rPr>
              <w:t>תקופתית</w:t>
            </w:r>
            <w:r w:rsidRPr="0014227C">
              <w:rPr>
                <w:rFonts w:cs="David"/>
                <w:rtl/>
              </w:rPr>
              <w:t xml:space="preserve"> </w:t>
            </w:r>
            <w:r w:rsidRPr="0014227C">
              <w:rPr>
                <w:rFonts w:cs="David" w:hint="cs"/>
                <w:rtl/>
              </w:rPr>
              <w:t>על</w:t>
            </w:r>
            <w:r w:rsidRPr="0014227C">
              <w:rPr>
                <w:rFonts w:cs="David"/>
                <w:rtl/>
              </w:rPr>
              <w:t xml:space="preserve"> </w:t>
            </w:r>
            <w:r w:rsidRPr="0014227C">
              <w:rPr>
                <w:rFonts w:cs="David" w:hint="cs"/>
                <w:rtl/>
              </w:rPr>
              <w:t>הכרזה</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11, </w:t>
            </w:r>
            <w:r w:rsidRPr="0014227C">
              <w:rPr>
                <w:rFonts w:cs="David" w:hint="cs"/>
                <w:rtl/>
              </w:rPr>
              <w:t>ותבחן</w:t>
            </w:r>
            <w:r w:rsidRPr="0014227C">
              <w:rPr>
                <w:rFonts w:cs="David"/>
                <w:rtl/>
              </w:rPr>
              <w:t xml:space="preserve"> </w:t>
            </w:r>
            <w:r w:rsidRPr="0014227C">
              <w:rPr>
                <w:rFonts w:cs="David" w:hint="cs"/>
                <w:rtl/>
              </w:rPr>
              <w:t>אם</w:t>
            </w:r>
            <w:r w:rsidRPr="0014227C">
              <w:rPr>
                <w:rFonts w:cs="David"/>
                <w:rtl/>
              </w:rPr>
              <w:t xml:space="preserve"> </w:t>
            </w:r>
            <w:r w:rsidRPr="0014227C">
              <w:rPr>
                <w:rFonts w:cs="David" w:hint="cs"/>
                <w:rtl/>
              </w:rPr>
              <w:t>השתנו</w:t>
            </w:r>
            <w:r w:rsidRPr="0014227C">
              <w:rPr>
                <w:rFonts w:cs="David"/>
                <w:rtl/>
              </w:rPr>
              <w:t xml:space="preserve"> </w:t>
            </w:r>
            <w:r w:rsidRPr="0014227C">
              <w:rPr>
                <w:rFonts w:cs="David" w:hint="cs"/>
                <w:rtl/>
              </w:rPr>
              <w:t>הנסיבות</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התגלו</w:t>
            </w:r>
            <w:r w:rsidRPr="0014227C">
              <w:rPr>
                <w:rFonts w:cs="David"/>
                <w:rtl/>
              </w:rPr>
              <w:t xml:space="preserve"> </w:t>
            </w:r>
            <w:r w:rsidRPr="0014227C">
              <w:rPr>
                <w:rFonts w:cs="David" w:hint="cs"/>
                <w:rtl/>
              </w:rPr>
              <w:t>עובדות</w:t>
            </w:r>
            <w:r w:rsidRPr="0014227C">
              <w:rPr>
                <w:rFonts w:cs="David"/>
                <w:rtl/>
              </w:rPr>
              <w:t xml:space="preserve"> </w:t>
            </w:r>
            <w:r w:rsidRPr="0014227C">
              <w:rPr>
                <w:rFonts w:cs="David" w:hint="cs"/>
                <w:rtl/>
              </w:rPr>
              <w:t>חדשות</w:t>
            </w:r>
            <w:r w:rsidRPr="0014227C">
              <w:rPr>
                <w:rFonts w:cs="David"/>
                <w:rtl/>
              </w:rPr>
              <w:t xml:space="preserve"> </w:t>
            </w:r>
            <w:r w:rsidRPr="0014227C">
              <w:rPr>
                <w:rFonts w:cs="David" w:hint="cs"/>
                <w:rtl/>
              </w:rPr>
              <w:t>ואם</w:t>
            </w:r>
            <w:r w:rsidRPr="0014227C">
              <w:rPr>
                <w:rFonts w:cs="David"/>
                <w:rtl/>
              </w:rPr>
              <w:t xml:space="preserve"> </w:t>
            </w:r>
            <w:r w:rsidRPr="0014227C">
              <w:rPr>
                <w:rFonts w:cs="David" w:hint="cs"/>
                <w:rtl/>
              </w:rPr>
              <w:t>התנאים</w:t>
            </w:r>
            <w:r w:rsidRPr="0014227C">
              <w:rPr>
                <w:rFonts w:cs="David"/>
                <w:rtl/>
              </w:rPr>
              <w:t xml:space="preserve"> </w:t>
            </w:r>
            <w:r w:rsidRPr="0014227C">
              <w:rPr>
                <w:rFonts w:cs="David" w:hint="cs"/>
                <w:rtl/>
              </w:rPr>
              <w:t>להכרזה</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הסעיף</w:t>
            </w:r>
            <w:r w:rsidRPr="0014227C">
              <w:rPr>
                <w:rFonts w:cs="David"/>
                <w:rtl/>
              </w:rPr>
              <w:t xml:space="preserve"> </w:t>
            </w:r>
            <w:r w:rsidRPr="0014227C">
              <w:rPr>
                <w:rFonts w:cs="David" w:hint="cs"/>
                <w:rtl/>
              </w:rPr>
              <w:t>האמור</w:t>
            </w:r>
            <w:r w:rsidRPr="0014227C">
              <w:rPr>
                <w:rFonts w:cs="David"/>
                <w:rtl/>
              </w:rPr>
              <w:t xml:space="preserve"> </w:t>
            </w:r>
            <w:r w:rsidRPr="0014227C">
              <w:rPr>
                <w:rFonts w:cs="David" w:hint="cs"/>
                <w:rtl/>
              </w:rPr>
              <w:t>עדיין</w:t>
            </w:r>
            <w:r w:rsidRPr="0014227C">
              <w:rPr>
                <w:rFonts w:cs="David"/>
                <w:rtl/>
              </w:rPr>
              <w:t xml:space="preserve"> </w:t>
            </w:r>
            <w:r w:rsidRPr="0014227C">
              <w:rPr>
                <w:rFonts w:cs="David" w:hint="cs"/>
                <w:rtl/>
              </w:rPr>
              <w:t>מתקיימים</w:t>
            </w:r>
            <w:r w:rsidRPr="0014227C">
              <w:rPr>
                <w:rFonts w:cs="David"/>
                <w:rtl/>
              </w:rPr>
              <w:t xml:space="preserve">; </w:t>
            </w:r>
            <w:r w:rsidRPr="0014227C">
              <w:rPr>
                <w:rFonts w:cs="David" w:hint="cs"/>
                <w:rtl/>
              </w:rPr>
              <w:t>סברה</w:t>
            </w:r>
            <w:r w:rsidRPr="0014227C">
              <w:rPr>
                <w:rFonts w:cs="David"/>
                <w:rtl/>
              </w:rPr>
              <w:t xml:space="preserve"> </w:t>
            </w:r>
            <w:r w:rsidRPr="0014227C">
              <w:rPr>
                <w:rFonts w:cs="David" w:hint="cs"/>
                <w:rtl/>
              </w:rPr>
              <w:t>הוועדה</w:t>
            </w:r>
            <w:r w:rsidRPr="0014227C">
              <w:rPr>
                <w:rFonts w:cs="David"/>
                <w:rtl/>
              </w:rPr>
              <w:t xml:space="preserve"> </w:t>
            </w:r>
            <w:r w:rsidRPr="0014227C">
              <w:rPr>
                <w:rFonts w:cs="David" w:hint="cs"/>
                <w:rtl/>
              </w:rPr>
              <w:t>המייעצת</w:t>
            </w:r>
            <w:r w:rsidRPr="0014227C">
              <w:rPr>
                <w:rFonts w:cs="David"/>
                <w:rtl/>
              </w:rPr>
              <w:t xml:space="preserve"> </w:t>
            </w:r>
            <w:r w:rsidRPr="0014227C">
              <w:rPr>
                <w:rFonts w:cs="David" w:hint="cs"/>
                <w:rtl/>
              </w:rPr>
              <w:t>כי</w:t>
            </w:r>
            <w:r w:rsidRPr="0014227C">
              <w:rPr>
                <w:rFonts w:cs="David"/>
                <w:rtl/>
              </w:rPr>
              <w:t xml:space="preserve"> </w:t>
            </w:r>
            <w:r w:rsidRPr="0014227C">
              <w:rPr>
                <w:rFonts w:cs="David" w:hint="cs"/>
                <w:rtl/>
              </w:rPr>
              <w:t>יש</w:t>
            </w:r>
            <w:r w:rsidRPr="0014227C">
              <w:rPr>
                <w:rFonts w:cs="David"/>
                <w:rtl/>
              </w:rPr>
              <w:t xml:space="preserve"> </w:t>
            </w:r>
            <w:r w:rsidRPr="0014227C">
              <w:rPr>
                <w:rFonts w:cs="David" w:hint="cs"/>
                <w:rtl/>
              </w:rPr>
              <w:t>מקום</w:t>
            </w:r>
            <w:r w:rsidRPr="0014227C">
              <w:rPr>
                <w:rFonts w:cs="David"/>
                <w:rtl/>
              </w:rPr>
              <w:t xml:space="preserve"> </w:t>
            </w:r>
            <w:r w:rsidRPr="0014227C">
              <w:rPr>
                <w:rFonts w:cs="David" w:hint="cs"/>
                <w:rtl/>
              </w:rPr>
              <w:t>לדון</w:t>
            </w:r>
            <w:r w:rsidRPr="0014227C">
              <w:rPr>
                <w:rFonts w:cs="David"/>
                <w:rtl/>
              </w:rPr>
              <w:t xml:space="preserve"> </w:t>
            </w:r>
            <w:r w:rsidRPr="0014227C">
              <w:rPr>
                <w:rFonts w:cs="David" w:hint="cs"/>
                <w:rtl/>
              </w:rPr>
              <w:t>מחדש</w:t>
            </w:r>
            <w:r w:rsidRPr="0014227C">
              <w:rPr>
                <w:rFonts w:cs="David"/>
                <w:rtl/>
              </w:rPr>
              <w:t xml:space="preserve"> </w:t>
            </w:r>
            <w:r w:rsidRPr="0014227C">
              <w:rPr>
                <w:rFonts w:cs="David" w:hint="cs"/>
                <w:rtl/>
              </w:rPr>
              <w:t>בהכרזה</w:t>
            </w:r>
            <w:r w:rsidRPr="0014227C">
              <w:rPr>
                <w:rFonts w:cs="David"/>
                <w:rtl/>
              </w:rPr>
              <w:t xml:space="preserve">, </w:t>
            </w:r>
            <w:r w:rsidRPr="0014227C">
              <w:rPr>
                <w:rFonts w:cs="David" w:hint="cs"/>
                <w:rtl/>
              </w:rPr>
              <w:t>תביא</w:t>
            </w:r>
            <w:r w:rsidRPr="0014227C">
              <w:rPr>
                <w:rFonts w:cs="David"/>
                <w:rtl/>
              </w:rPr>
              <w:t xml:space="preserve"> </w:t>
            </w:r>
            <w:r w:rsidRPr="0014227C">
              <w:rPr>
                <w:rFonts w:cs="David" w:hint="cs"/>
                <w:rtl/>
              </w:rPr>
              <w:t>את</w:t>
            </w:r>
            <w:r w:rsidRPr="0014227C">
              <w:rPr>
                <w:rFonts w:cs="David"/>
                <w:rtl/>
              </w:rPr>
              <w:t xml:space="preserve"> </w:t>
            </w:r>
            <w:r w:rsidRPr="0014227C">
              <w:rPr>
                <w:rFonts w:cs="David" w:hint="cs"/>
                <w:rtl/>
              </w:rPr>
              <w:t>המלצותיה</w:t>
            </w:r>
            <w:r w:rsidRPr="0014227C">
              <w:rPr>
                <w:rFonts w:cs="David"/>
                <w:rtl/>
              </w:rPr>
              <w:t xml:space="preserve"> </w:t>
            </w:r>
            <w:r w:rsidRPr="0014227C">
              <w:rPr>
                <w:rFonts w:cs="David" w:hint="cs"/>
                <w:rtl/>
              </w:rPr>
              <w:t>לפני</w:t>
            </w:r>
            <w:r w:rsidRPr="0014227C">
              <w:rPr>
                <w:rFonts w:cs="David"/>
                <w:rtl/>
              </w:rPr>
              <w:t xml:space="preserve"> </w:t>
            </w:r>
            <w:r w:rsidRPr="0014227C">
              <w:rPr>
                <w:rFonts w:cs="David" w:hint="cs"/>
                <w:rtl/>
              </w:rPr>
              <w:t>ועדת</w:t>
            </w:r>
            <w:r w:rsidRPr="0014227C">
              <w:rPr>
                <w:rFonts w:cs="David"/>
                <w:rtl/>
              </w:rPr>
              <w:t xml:space="preserve"> </w:t>
            </w:r>
            <w:r w:rsidRPr="0014227C">
              <w:rPr>
                <w:rFonts w:cs="David" w:hint="cs"/>
                <w:rtl/>
              </w:rPr>
              <w:t>השרים</w:t>
            </w:r>
            <w:r w:rsidRPr="0014227C">
              <w:rPr>
                <w:rFonts w:cs="David"/>
                <w:rtl/>
              </w:rPr>
              <w:t xml:space="preserve"> </w:t>
            </w:r>
            <w:r w:rsidRPr="0014227C">
              <w:rPr>
                <w:rFonts w:cs="David" w:hint="cs"/>
                <w:rtl/>
              </w:rPr>
              <w:t>שתדון</w:t>
            </w:r>
            <w:r w:rsidRPr="0014227C">
              <w:rPr>
                <w:rFonts w:cs="David"/>
                <w:rtl/>
              </w:rPr>
              <w:t xml:space="preserve"> </w:t>
            </w:r>
            <w:r w:rsidRPr="0014227C">
              <w:rPr>
                <w:rFonts w:cs="David" w:hint="cs"/>
                <w:rtl/>
              </w:rPr>
              <w:t>בהמלצות</w:t>
            </w:r>
            <w:r w:rsidRPr="0014227C">
              <w:rPr>
                <w:rFonts w:cs="David"/>
                <w:rtl/>
              </w:rPr>
              <w:t xml:space="preserve"> </w:t>
            </w:r>
            <w:r w:rsidRPr="0014227C">
              <w:rPr>
                <w:rFonts w:cs="David" w:hint="cs"/>
                <w:rtl/>
              </w:rPr>
              <w:t>ותיתן</w:t>
            </w:r>
            <w:r w:rsidRPr="0014227C">
              <w:rPr>
                <w:rFonts w:cs="David"/>
                <w:rtl/>
              </w:rPr>
              <w:t xml:space="preserve"> </w:t>
            </w:r>
            <w:r w:rsidRPr="0014227C">
              <w:rPr>
                <w:rFonts w:cs="David" w:hint="cs"/>
                <w:rtl/>
              </w:rPr>
              <w:t>את</w:t>
            </w:r>
            <w:r w:rsidRPr="0014227C">
              <w:rPr>
                <w:rFonts w:cs="David"/>
                <w:rtl/>
              </w:rPr>
              <w:t xml:space="preserve"> </w:t>
            </w:r>
            <w:r w:rsidRPr="0014227C">
              <w:rPr>
                <w:rFonts w:cs="David" w:hint="cs"/>
                <w:rtl/>
              </w:rPr>
              <w:t>החלטתה</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הוראות</w:t>
            </w:r>
            <w:r w:rsidRPr="0014227C">
              <w:rPr>
                <w:rFonts w:cs="David"/>
                <w:rtl/>
              </w:rPr>
              <w:t xml:space="preserve"> </w:t>
            </w:r>
            <w:r w:rsidRPr="0014227C">
              <w:rPr>
                <w:rFonts w:cs="David" w:hint="cs"/>
                <w:rtl/>
              </w:rPr>
              <w:t>סעיף</w:t>
            </w:r>
            <w:r w:rsidRPr="0014227C">
              <w:rPr>
                <w:rFonts w:cs="David"/>
                <w:rtl/>
              </w:rPr>
              <w:t xml:space="preserve"> 13; </w:t>
            </w:r>
            <w:r w:rsidRPr="0014227C">
              <w:rPr>
                <w:rFonts w:cs="David" w:hint="cs"/>
                <w:rtl/>
              </w:rPr>
              <w:t>הביקורת</w:t>
            </w:r>
            <w:r w:rsidRPr="0014227C">
              <w:rPr>
                <w:rFonts w:cs="David"/>
                <w:rtl/>
              </w:rPr>
              <w:t xml:space="preserve"> </w:t>
            </w:r>
            <w:r w:rsidRPr="0014227C">
              <w:rPr>
                <w:rFonts w:cs="David" w:hint="cs"/>
                <w:rtl/>
              </w:rPr>
              <w:t>התקופתית</w:t>
            </w:r>
            <w:r w:rsidRPr="0014227C">
              <w:rPr>
                <w:rFonts w:cs="David"/>
                <w:rtl/>
              </w:rPr>
              <w:t xml:space="preserve"> </w:t>
            </w:r>
            <w:r w:rsidRPr="0014227C">
              <w:rPr>
                <w:rFonts w:cs="David" w:hint="cs"/>
                <w:rtl/>
              </w:rPr>
              <w:t>הראשונה</w:t>
            </w:r>
            <w:r w:rsidRPr="0014227C">
              <w:rPr>
                <w:rFonts w:cs="David"/>
                <w:rtl/>
              </w:rPr>
              <w:t xml:space="preserve"> </w:t>
            </w:r>
            <w:r w:rsidRPr="0014227C">
              <w:rPr>
                <w:rFonts w:cs="David" w:hint="cs"/>
                <w:rtl/>
              </w:rPr>
              <w:t>תהיה</w:t>
            </w:r>
            <w:r w:rsidRPr="0014227C">
              <w:rPr>
                <w:rFonts w:cs="David"/>
                <w:rtl/>
              </w:rPr>
              <w:t xml:space="preserve"> </w:t>
            </w:r>
            <w:r w:rsidRPr="0014227C">
              <w:rPr>
                <w:rFonts w:cs="David" w:hint="cs"/>
                <w:rtl/>
              </w:rPr>
              <w:t>בתום</w:t>
            </w:r>
            <w:r w:rsidRPr="0014227C">
              <w:rPr>
                <w:rFonts w:cs="David"/>
                <w:rtl/>
              </w:rPr>
              <w:t xml:space="preserve"> </w:t>
            </w:r>
            <w:r w:rsidRPr="0014227C">
              <w:rPr>
                <w:rFonts w:cs="David" w:hint="cs"/>
                <w:rtl/>
              </w:rPr>
              <w:t>ארבע</w:t>
            </w:r>
            <w:r w:rsidRPr="0014227C">
              <w:rPr>
                <w:rFonts w:cs="David"/>
                <w:rtl/>
              </w:rPr>
              <w:t xml:space="preserve"> </w:t>
            </w:r>
            <w:r w:rsidRPr="0014227C">
              <w:rPr>
                <w:rFonts w:cs="David" w:hint="cs"/>
                <w:rtl/>
              </w:rPr>
              <w:t>שנים</w:t>
            </w:r>
            <w:r w:rsidRPr="0014227C">
              <w:rPr>
                <w:rFonts w:cs="David"/>
                <w:rtl/>
              </w:rPr>
              <w:t xml:space="preserve"> </w:t>
            </w:r>
            <w:r w:rsidRPr="0014227C">
              <w:rPr>
                <w:rFonts w:cs="David" w:hint="cs"/>
                <w:rtl/>
              </w:rPr>
              <w:t>ממועד</w:t>
            </w:r>
            <w:r w:rsidRPr="0014227C">
              <w:rPr>
                <w:rFonts w:cs="David"/>
                <w:rtl/>
              </w:rPr>
              <w:t xml:space="preserve"> </w:t>
            </w:r>
            <w:r w:rsidRPr="0014227C">
              <w:rPr>
                <w:rFonts w:cs="David" w:hint="cs"/>
                <w:rtl/>
              </w:rPr>
              <w:t>פרסום</w:t>
            </w:r>
            <w:r w:rsidRPr="0014227C">
              <w:rPr>
                <w:rFonts w:cs="David"/>
                <w:rtl/>
              </w:rPr>
              <w:t xml:space="preserve"> </w:t>
            </w:r>
            <w:r w:rsidRPr="0014227C">
              <w:rPr>
                <w:rFonts w:cs="David" w:hint="cs"/>
                <w:rtl/>
              </w:rPr>
              <w:t>ההכרזה</w:t>
            </w:r>
            <w:r w:rsidRPr="0014227C">
              <w:rPr>
                <w:rFonts w:cs="David"/>
                <w:rtl/>
              </w:rPr>
              <w:t xml:space="preserve"> </w:t>
            </w:r>
            <w:r w:rsidRPr="0014227C">
              <w:rPr>
                <w:rFonts w:cs="David" w:hint="cs"/>
                <w:rtl/>
              </w:rPr>
              <w:t>ברשומות</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18(</w:t>
            </w:r>
            <w:r w:rsidRPr="0014227C">
              <w:rPr>
                <w:rFonts w:cs="David" w:hint="cs"/>
                <w:rtl/>
              </w:rPr>
              <w:t>א</w:t>
            </w:r>
            <w:r w:rsidRPr="0014227C">
              <w:rPr>
                <w:rFonts w:cs="David"/>
                <w:rtl/>
              </w:rPr>
              <w:t>).</w:t>
            </w:r>
          </w:p>
        </w:tc>
      </w:tr>
      <w:tr w:rsidR="009517CF" w:rsidRPr="0014227C" w:rsidTr="009517CF">
        <w:tc>
          <w:tcPr>
            <w:tcW w:w="7978" w:type="dxa"/>
          </w:tcPr>
          <w:p w:rsidR="009517CF" w:rsidRPr="0014227C" w:rsidRDefault="009517CF" w:rsidP="0014227C">
            <w:pPr>
              <w:bidi/>
              <w:spacing w:after="0"/>
              <w:jc w:val="both"/>
              <w:rPr>
                <w:rFonts w:cs="David"/>
                <w:b/>
                <w:bCs/>
                <w:rtl/>
              </w:rPr>
            </w:pPr>
          </w:p>
          <w:p w:rsidR="009517CF" w:rsidRPr="0014227C" w:rsidRDefault="009517CF" w:rsidP="0014227C">
            <w:pPr>
              <w:bidi/>
              <w:spacing w:after="0"/>
              <w:jc w:val="both"/>
              <w:rPr>
                <w:rFonts w:cs="David"/>
                <w:b/>
                <w:bCs/>
                <w:rtl/>
              </w:rPr>
            </w:pPr>
            <w:r w:rsidRPr="0014227C">
              <w:rPr>
                <w:rFonts w:cs="David" w:hint="cs"/>
                <w:b/>
                <w:bCs/>
                <w:rtl/>
              </w:rPr>
              <w:t>13. ביטול</w:t>
            </w:r>
            <w:r w:rsidRPr="0014227C">
              <w:rPr>
                <w:rFonts w:cs="David"/>
                <w:b/>
                <w:bCs/>
                <w:rtl/>
              </w:rPr>
              <w:t xml:space="preserve"> </w:t>
            </w:r>
            <w:r w:rsidRPr="0014227C">
              <w:rPr>
                <w:rFonts w:cs="David" w:hint="cs"/>
                <w:b/>
                <w:bCs/>
                <w:rtl/>
              </w:rPr>
              <w:t>הכרזה</w:t>
            </w:r>
            <w:r w:rsidRPr="0014227C">
              <w:rPr>
                <w:rFonts w:cs="David"/>
                <w:b/>
                <w:bCs/>
                <w:rtl/>
              </w:rPr>
              <w:t xml:space="preserve"> </w:t>
            </w:r>
            <w:r w:rsidRPr="0014227C">
              <w:rPr>
                <w:rFonts w:cs="David" w:hint="cs"/>
                <w:b/>
                <w:bCs/>
                <w:rtl/>
              </w:rPr>
              <w:t>על</w:t>
            </w:r>
            <w:r w:rsidRPr="0014227C">
              <w:rPr>
                <w:rFonts w:cs="David"/>
                <w:b/>
                <w:bCs/>
                <w:rtl/>
              </w:rPr>
              <w:t xml:space="preserve"> </w:t>
            </w:r>
            <w:r w:rsidRPr="0014227C">
              <w:rPr>
                <w:rFonts w:cs="David" w:hint="cs"/>
                <w:b/>
                <w:bCs/>
                <w:rtl/>
              </w:rPr>
              <w:t>פעיל</w:t>
            </w:r>
            <w:r w:rsidRPr="0014227C">
              <w:rPr>
                <w:rFonts w:cs="David"/>
                <w:b/>
                <w:bCs/>
                <w:rtl/>
              </w:rPr>
              <w:t xml:space="preserve"> </w:t>
            </w:r>
            <w:r w:rsidRPr="0014227C">
              <w:rPr>
                <w:rFonts w:cs="David" w:hint="cs"/>
                <w:b/>
                <w:bCs/>
                <w:rtl/>
              </w:rPr>
              <w:t>טרור</w:t>
            </w:r>
            <w:r w:rsidRPr="0014227C">
              <w:rPr>
                <w:rFonts w:cs="David"/>
                <w:b/>
                <w:bCs/>
                <w:rtl/>
              </w:rPr>
              <w:t xml:space="preserve"> </w:t>
            </w:r>
            <w:r w:rsidRPr="0014227C">
              <w:rPr>
                <w:rFonts w:cs="David" w:hint="cs"/>
                <w:b/>
                <w:bCs/>
                <w:rtl/>
              </w:rPr>
              <w:t>או</w:t>
            </w:r>
            <w:r w:rsidRPr="0014227C">
              <w:rPr>
                <w:rFonts w:cs="David"/>
                <w:b/>
                <w:bCs/>
                <w:rtl/>
              </w:rPr>
              <w:t xml:space="preserve"> </w:t>
            </w:r>
            <w:r w:rsidRPr="0014227C">
              <w:rPr>
                <w:rFonts w:cs="David" w:hint="cs"/>
                <w:b/>
                <w:bCs/>
                <w:rtl/>
              </w:rPr>
              <w:t>על</w:t>
            </w:r>
            <w:r w:rsidRPr="0014227C">
              <w:rPr>
                <w:rFonts w:cs="David"/>
                <w:b/>
                <w:bCs/>
                <w:rtl/>
              </w:rPr>
              <w:t xml:space="preserve"> </w:t>
            </w:r>
            <w:r w:rsidRPr="0014227C">
              <w:rPr>
                <w:rFonts w:cs="David" w:hint="cs"/>
                <w:b/>
                <w:bCs/>
                <w:rtl/>
              </w:rPr>
              <w:t>ארגון</w:t>
            </w:r>
            <w:r w:rsidRPr="0014227C">
              <w:rPr>
                <w:rFonts w:cs="David"/>
                <w:b/>
                <w:bCs/>
                <w:rtl/>
              </w:rPr>
              <w:t xml:space="preserve"> </w:t>
            </w:r>
            <w:r w:rsidRPr="0014227C">
              <w:rPr>
                <w:rFonts w:cs="David" w:hint="cs"/>
                <w:b/>
                <w:bCs/>
                <w:rtl/>
              </w:rPr>
              <w:t>טרור</w:t>
            </w:r>
          </w:p>
          <w:p w:rsidR="009517CF" w:rsidRPr="0014227C" w:rsidRDefault="009517CF" w:rsidP="00581F21">
            <w:pPr>
              <w:bidi/>
              <w:spacing w:after="0"/>
              <w:jc w:val="both"/>
              <w:rPr>
                <w:rFonts w:cs="David"/>
                <w:rtl/>
              </w:rPr>
            </w:pPr>
            <w:r w:rsidRPr="0014227C">
              <w:rPr>
                <w:rFonts w:cs="David" w:hint="cs"/>
                <w:rtl/>
              </w:rPr>
              <w:t>(א) מי</w:t>
            </w:r>
            <w:r w:rsidRPr="0014227C">
              <w:rPr>
                <w:rFonts w:cs="David"/>
                <w:rtl/>
              </w:rPr>
              <w:t xml:space="preserve"> </w:t>
            </w:r>
            <w:r w:rsidRPr="0014227C">
              <w:rPr>
                <w:rFonts w:cs="David" w:hint="cs"/>
                <w:rtl/>
              </w:rPr>
              <w:t>שהוכרז</w:t>
            </w:r>
            <w:r w:rsidRPr="0014227C">
              <w:rPr>
                <w:rFonts w:cs="David"/>
                <w:rtl/>
              </w:rPr>
              <w:t xml:space="preserve"> </w:t>
            </w:r>
            <w:r w:rsidRPr="0014227C">
              <w:rPr>
                <w:rFonts w:cs="David" w:hint="cs"/>
                <w:rtl/>
              </w:rPr>
              <w:t>עליו</w:t>
            </w:r>
            <w:r w:rsidRPr="0014227C">
              <w:rPr>
                <w:rFonts w:cs="David"/>
                <w:rtl/>
              </w:rPr>
              <w:t xml:space="preserve">, </w:t>
            </w:r>
            <w:r w:rsidRPr="0014227C">
              <w:rPr>
                <w:rFonts w:cs="David" w:hint="cs"/>
                <w:rtl/>
              </w:rPr>
              <w:t>לפי</w:t>
            </w:r>
            <w:r w:rsidRPr="0014227C">
              <w:rPr>
                <w:rFonts w:cs="David"/>
                <w:rtl/>
              </w:rPr>
              <w:t xml:space="preserve"> </w:t>
            </w:r>
            <w:r w:rsidRPr="0014227C">
              <w:rPr>
                <w:rFonts w:cs="David" w:hint="cs"/>
                <w:rtl/>
              </w:rPr>
              <w:t>סעיף</w:t>
            </w:r>
            <w:r w:rsidRPr="0014227C">
              <w:rPr>
                <w:rFonts w:cs="David"/>
                <w:rtl/>
              </w:rPr>
              <w:t xml:space="preserve"> 11, </w:t>
            </w:r>
            <w:r w:rsidRPr="0014227C">
              <w:rPr>
                <w:rFonts w:cs="David" w:hint="cs"/>
                <w:rtl/>
              </w:rPr>
              <w:t>שהוא</w:t>
            </w:r>
            <w:r w:rsidRPr="0014227C">
              <w:rPr>
                <w:rFonts w:cs="David"/>
                <w:rtl/>
              </w:rPr>
              <w:t xml:space="preserve"> </w:t>
            </w:r>
            <w:r w:rsidRPr="0014227C">
              <w:rPr>
                <w:rFonts w:cs="David" w:hint="cs"/>
                <w:rtl/>
              </w:rPr>
              <w:t>ארגון</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או</w:t>
            </w:r>
            <w:r w:rsidRPr="0014227C">
              <w:rPr>
                <w:rFonts w:cs="David"/>
                <w:rtl/>
              </w:rPr>
              <w:t xml:space="preserve"> </w:t>
            </w:r>
            <w:r w:rsidRPr="0014227C">
              <w:rPr>
                <w:rFonts w:cs="David" w:hint="cs"/>
                <w:rtl/>
              </w:rPr>
              <w:t>שהוא</w:t>
            </w:r>
            <w:r w:rsidRPr="0014227C">
              <w:rPr>
                <w:rFonts w:cs="David"/>
                <w:rtl/>
              </w:rPr>
              <w:t xml:space="preserve"> </w:t>
            </w:r>
            <w:r w:rsidRPr="0014227C">
              <w:rPr>
                <w:rFonts w:cs="David" w:hint="cs"/>
                <w:rtl/>
              </w:rPr>
              <w:t>פעיל</w:t>
            </w:r>
            <w:r w:rsidRPr="0014227C">
              <w:rPr>
                <w:rFonts w:cs="David"/>
                <w:rtl/>
              </w:rPr>
              <w:t xml:space="preserve"> </w:t>
            </w:r>
            <w:r w:rsidRPr="0014227C">
              <w:rPr>
                <w:rFonts w:cs="David" w:hint="cs"/>
                <w:rtl/>
              </w:rPr>
              <w:t>טרור</w:t>
            </w:r>
            <w:r w:rsidRPr="0014227C">
              <w:rPr>
                <w:rFonts w:cs="David"/>
                <w:rtl/>
              </w:rPr>
              <w:t xml:space="preserve"> </w:t>
            </w:r>
            <w:r w:rsidRPr="0014227C">
              <w:rPr>
                <w:rFonts w:cs="David" w:hint="cs"/>
                <w:rtl/>
              </w:rPr>
              <w:t>וכן</w:t>
            </w:r>
            <w:r w:rsidRPr="0014227C">
              <w:rPr>
                <w:rFonts w:cs="David"/>
                <w:rtl/>
              </w:rPr>
              <w:t xml:space="preserve"> </w:t>
            </w:r>
            <w:r w:rsidRPr="0014227C">
              <w:rPr>
                <w:rFonts w:cs="David" w:hint="cs"/>
                <w:rtl/>
              </w:rPr>
              <w:t>מי</w:t>
            </w:r>
            <w:r w:rsidRPr="0014227C">
              <w:rPr>
                <w:rFonts w:cs="David"/>
                <w:rtl/>
              </w:rPr>
              <w:t xml:space="preserve"> </w:t>
            </w:r>
            <w:r w:rsidRPr="0014227C">
              <w:rPr>
                <w:rFonts w:cs="David" w:hint="cs"/>
                <w:rtl/>
              </w:rPr>
              <w:t>שנפגע</w:t>
            </w:r>
            <w:r w:rsidRPr="0014227C">
              <w:rPr>
                <w:rFonts w:cs="David"/>
                <w:rtl/>
              </w:rPr>
              <w:t xml:space="preserve"> </w:t>
            </w:r>
            <w:r w:rsidRPr="0014227C">
              <w:rPr>
                <w:rFonts w:cs="David" w:hint="cs"/>
                <w:rtl/>
              </w:rPr>
              <w:t>במישרין</w:t>
            </w:r>
            <w:r w:rsidRPr="0014227C">
              <w:rPr>
                <w:rFonts w:cs="David"/>
                <w:rtl/>
              </w:rPr>
              <w:t xml:space="preserve"> </w:t>
            </w:r>
            <w:r w:rsidRPr="0014227C">
              <w:rPr>
                <w:rFonts w:cs="David" w:hint="cs"/>
                <w:rtl/>
              </w:rPr>
              <w:t>מהכרזה</w:t>
            </w:r>
            <w:r w:rsidRPr="0014227C">
              <w:rPr>
                <w:rFonts w:cs="David"/>
                <w:rtl/>
              </w:rPr>
              <w:t xml:space="preserve"> </w:t>
            </w:r>
            <w:r w:rsidRPr="0014227C">
              <w:rPr>
                <w:rFonts w:cs="David" w:hint="cs"/>
                <w:rtl/>
              </w:rPr>
              <w:t>כאמור</w:t>
            </w:r>
            <w:r w:rsidRPr="0014227C">
              <w:rPr>
                <w:rFonts w:cs="David"/>
                <w:rtl/>
              </w:rPr>
              <w:t xml:space="preserve">, </w:t>
            </w:r>
            <w:r w:rsidRPr="0014227C">
              <w:rPr>
                <w:rFonts w:cs="David" w:hint="cs"/>
                <w:rtl/>
              </w:rPr>
              <w:t>רשאי</w:t>
            </w:r>
            <w:r w:rsidRPr="0014227C">
              <w:rPr>
                <w:rFonts w:cs="David"/>
                <w:rtl/>
              </w:rPr>
              <w:t xml:space="preserve"> </w:t>
            </w:r>
            <w:r w:rsidRPr="0014227C">
              <w:rPr>
                <w:rFonts w:cs="David" w:hint="cs"/>
                <w:rtl/>
              </w:rPr>
              <w:t>להגיש</w:t>
            </w:r>
            <w:r w:rsidRPr="0014227C">
              <w:rPr>
                <w:rFonts w:cs="David"/>
                <w:rtl/>
              </w:rPr>
              <w:t xml:space="preserve"> </w:t>
            </w:r>
            <w:r w:rsidRPr="0014227C">
              <w:rPr>
                <w:rFonts w:cs="David" w:hint="cs"/>
                <w:rtl/>
              </w:rPr>
              <w:t>בקשה</w:t>
            </w:r>
            <w:r w:rsidRPr="0014227C">
              <w:rPr>
                <w:rFonts w:cs="David"/>
                <w:rtl/>
              </w:rPr>
              <w:t xml:space="preserve"> </w:t>
            </w:r>
            <w:r w:rsidRPr="0014227C">
              <w:rPr>
                <w:rFonts w:cs="David" w:hint="cs"/>
                <w:rtl/>
              </w:rPr>
              <w:t>לביטול</w:t>
            </w:r>
            <w:r w:rsidRPr="0014227C">
              <w:rPr>
                <w:rFonts w:cs="David"/>
                <w:rtl/>
              </w:rPr>
              <w:t xml:space="preserve"> </w:t>
            </w:r>
            <w:r w:rsidRPr="0014227C">
              <w:rPr>
                <w:rFonts w:cs="David" w:hint="cs"/>
                <w:rtl/>
              </w:rPr>
              <w:t>ההכרזה</w:t>
            </w:r>
            <w:r w:rsidRPr="0014227C">
              <w:rPr>
                <w:rFonts w:cs="David"/>
                <w:rtl/>
              </w:rPr>
              <w:t xml:space="preserve"> </w:t>
            </w:r>
            <w:r w:rsidRPr="0014227C">
              <w:rPr>
                <w:rFonts w:cs="David" w:hint="cs"/>
                <w:rtl/>
              </w:rPr>
              <w:t>לוועדת</w:t>
            </w:r>
            <w:r w:rsidRPr="0014227C">
              <w:rPr>
                <w:rFonts w:cs="David"/>
                <w:rtl/>
              </w:rPr>
              <w:t xml:space="preserve"> </w:t>
            </w:r>
            <w:r w:rsidRPr="0014227C">
              <w:rPr>
                <w:rFonts w:cs="David" w:hint="cs"/>
                <w:rtl/>
              </w:rPr>
              <w:t>השרים</w:t>
            </w:r>
            <w:r w:rsidRPr="0014227C">
              <w:rPr>
                <w:rFonts w:cs="David"/>
                <w:rtl/>
              </w:rPr>
              <w:t xml:space="preserve">, </w:t>
            </w:r>
            <w:r w:rsidRPr="0014227C">
              <w:rPr>
                <w:rFonts w:cs="David" w:hint="cs"/>
                <w:rtl/>
              </w:rPr>
              <w:t>באמצעות</w:t>
            </w:r>
            <w:r w:rsidRPr="0014227C">
              <w:rPr>
                <w:rFonts w:cs="David"/>
                <w:rtl/>
              </w:rPr>
              <w:t xml:space="preserve"> </w:t>
            </w:r>
            <w:r w:rsidRPr="0014227C">
              <w:rPr>
                <w:rFonts w:cs="David" w:hint="cs"/>
                <w:rtl/>
              </w:rPr>
              <w:t>הוועדה</w:t>
            </w:r>
            <w:r w:rsidRPr="0014227C">
              <w:rPr>
                <w:rFonts w:cs="David"/>
                <w:rtl/>
              </w:rPr>
              <w:t xml:space="preserve"> </w:t>
            </w:r>
            <w:r w:rsidRPr="0014227C">
              <w:rPr>
                <w:rFonts w:cs="David" w:hint="cs"/>
                <w:rtl/>
              </w:rPr>
              <w:t>המייעצת</w:t>
            </w:r>
            <w:r w:rsidRPr="0014227C">
              <w:rPr>
                <w:rFonts w:cs="David"/>
                <w:rtl/>
              </w:rPr>
              <w:t>.</w:t>
            </w:r>
            <w:r w:rsidRPr="0014227C">
              <w:rPr>
                <w:rFonts w:cs="David" w:hint="cs"/>
                <w:rtl/>
              </w:rPr>
              <w:t xml:space="preserve"> </w:t>
            </w:r>
            <w:r w:rsidRPr="00581F21">
              <w:rPr>
                <w:rFonts w:cs="David" w:hint="cs"/>
                <w:highlight w:val="yellow"/>
                <w:rtl/>
              </w:rPr>
              <w:t>[</w:t>
            </w:r>
            <w:r w:rsidR="00D221AA" w:rsidRPr="00581F21">
              <w:rPr>
                <w:rFonts w:cs="David" w:hint="cs"/>
                <w:highlight w:val="yellow"/>
                <w:rtl/>
              </w:rPr>
              <w:t>בסעיף 4 לחוק איסור מימון טרור</w:t>
            </w:r>
            <w:r w:rsidRPr="00581F21">
              <w:rPr>
                <w:rFonts w:cs="David"/>
                <w:highlight w:val="yellow"/>
                <w:rtl/>
              </w:rPr>
              <w:t>–</w:t>
            </w:r>
            <w:r w:rsidRPr="00581F21">
              <w:rPr>
                <w:rFonts w:cs="David" w:hint="cs"/>
                <w:highlight w:val="yellow"/>
                <w:rtl/>
              </w:rPr>
              <w:t xml:space="preserve">אפשר גם להגיש בקשה נוספת </w:t>
            </w:r>
            <w:r w:rsidR="00D221AA" w:rsidRPr="00581F21">
              <w:rPr>
                <w:rFonts w:cs="David" w:hint="cs"/>
                <w:highlight w:val="yellow"/>
                <w:rtl/>
              </w:rPr>
              <w:t xml:space="preserve">אם התגלו עובדות חדשות או השתנו הנסיבות </w:t>
            </w:r>
            <w:r w:rsidR="00D221AA" w:rsidRPr="00581F21">
              <w:rPr>
                <w:rFonts w:cs="David"/>
                <w:highlight w:val="yellow"/>
                <w:rtl/>
              </w:rPr>
              <w:t>–</w:t>
            </w:r>
            <w:r w:rsidR="00D221AA" w:rsidRPr="00581F21">
              <w:rPr>
                <w:rFonts w:cs="David" w:hint="cs"/>
                <w:highlight w:val="yellow"/>
                <w:rtl/>
              </w:rPr>
              <w:t xml:space="preserve"> </w:t>
            </w:r>
            <w:r w:rsidR="00581F21">
              <w:rPr>
                <w:rFonts w:cs="David" w:hint="cs"/>
                <w:highlight w:val="yellow"/>
                <w:rtl/>
              </w:rPr>
              <w:t xml:space="preserve">אנו מניחות שמחיקת קטע זה נובע בשל האפשרות להגיש בקשה לביטול נוספת, ממילא </w:t>
            </w:r>
            <w:r w:rsidR="00581F21">
              <w:rPr>
                <w:rFonts w:cs="David"/>
                <w:highlight w:val="yellow"/>
                <w:rtl/>
              </w:rPr>
              <w:t>–</w:t>
            </w:r>
            <w:r w:rsidR="00581F21">
              <w:rPr>
                <w:rFonts w:cs="David" w:hint="cs"/>
                <w:highlight w:val="yellow"/>
                <w:rtl/>
              </w:rPr>
              <w:t xml:space="preserve"> לוודא זאת.</w:t>
            </w:r>
            <w:r w:rsidRPr="00581F21">
              <w:rPr>
                <w:rFonts w:cs="David" w:hint="cs"/>
                <w:highlight w:val="yellow"/>
                <w:rtl/>
              </w:rPr>
              <w:t>]</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 xml:space="preserve">(ב) </w:t>
            </w:r>
            <w:r w:rsidRPr="0014227C">
              <w:rPr>
                <w:rFonts w:asciiTheme="minorHAnsi" w:eastAsiaTheme="minorHAnsi" w:hAnsiTheme="minorHAnsi"/>
                <w:snapToGrid/>
                <w:color w:val="auto"/>
                <w:sz w:val="22"/>
                <w:szCs w:val="22"/>
                <w:rtl/>
                <w:lang w:eastAsia="en-US"/>
              </w:rPr>
              <w:tab/>
              <w:t>(1)</w:t>
            </w:r>
            <w:r w:rsidRPr="0014227C">
              <w:rPr>
                <w:rFonts w:asciiTheme="minorHAnsi" w:eastAsiaTheme="minorHAnsi" w:hAnsiTheme="minorHAnsi"/>
                <w:snapToGrid/>
                <w:color w:val="auto"/>
                <w:sz w:val="22"/>
                <w:szCs w:val="22"/>
                <w:rtl/>
                <w:lang w:eastAsia="en-US"/>
              </w:rPr>
              <w:tab/>
              <w:t>הוועדה המייעצת תדון בבקשה לפי סעיף קטן (א), לאחר שנתנה למבקש הזדמנות להשמיע את טענותיו ולהציג לפניה מידע לביסוס טענותיו, בעל פה או בכתב.</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ab/>
            </w:r>
            <w:r w:rsidRPr="0014227C">
              <w:rPr>
                <w:rFonts w:asciiTheme="minorHAnsi" w:eastAsiaTheme="minorHAnsi" w:hAnsiTheme="minorHAnsi"/>
                <w:snapToGrid/>
                <w:color w:val="auto"/>
                <w:sz w:val="22"/>
                <w:szCs w:val="22"/>
                <w:rtl/>
                <w:lang w:eastAsia="en-US"/>
              </w:rPr>
              <w:t>(2)</w:t>
            </w:r>
            <w:r w:rsidRPr="0014227C">
              <w:rPr>
                <w:rFonts w:asciiTheme="minorHAnsi" w:eastAsiaTheme="minorHAnsi" w:hAnsiTheme="minorHAnsi"/>
                <w:snapToGrid/>
                <w:color w:val="auto"/>
                <w:sz w:val="22"/>
                <w:szCs w:val="22"/>
                <w:rtl/>
                <w:lang w:eastAsia="en-US"/>
              </w:rPr>
              <w:tab/>
              <w:t>הוועדה המייעצת תמסור את המלצתה המנומקת בבקשה לפי סעיף</w:t>
            </w:r>
            <w:r w:rsidRPr="0014227C">
              <w:rPr>
                <w:rFonts w:asciiTheme="minorHAnsi" w:eastAsiaTheme="minorHAnsi" w:hAnsiTheme="minorHAnsi" w:hint="cs"/>
                <w:snapToGrid/>
                <w:color w:val="auto"/>
                <w:sz w:val="22"/>
                <w:szCs w:val="22"/>
                <w:rtl/>
                <w:lang w:eastAsia="en-US"/>
              </w:rPr>
              <w:t xml:space="preserve"> </w:t>
            </w:r>
            <w:r w:rsidRPr="0014227C">
              <w:rPr>
                <w:rFonts w:asciiTheme="minorHAnsi" w:eastAsiaTheme="minorHAnsi" w:hAnsiTheme="minorHAnsi"/>
                <w:snapToGrid/>
                <w:color w:val="auto"/>
                <w:sz w:val="22"/>
                <w:szCs w:val="22"/>
                <w:rtl/>
                <w:lang w:eastAsia="en-US"/>
              </w:rPr>
              <w:t>קטן (א) לוועדת השרים, בצירוף המידע שהוצג לפניה לצורך גיבוש המלצתה כאמור, וזאת בהקדם האפשרי ולא יאוחר מתום 60 ימים ממועד סיום הדיונים בבקשה, ואולם רשאית היא, מנימוקים מיוחדים שיירשמו, להאריך את התקופה האמורה ככל שהדבר דרוש לה לצורך גיבוש המלצתה בבקשה.</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(ג) מצאה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מיוזמתה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לאחר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שעיינה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בבקשה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לביטול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שהוגשה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ובהמלצת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הוועדה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המייעצת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באותה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בקשה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שניתנה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לאחר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שעיינה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בהמלצת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הוועדה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המייעצת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כאמור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בסעיף</w:t>
            </w:r>
            <w:r w:rsidRPr="0014227C">
              <w:rPr>
                <w:rFonts w:asciiTheme="minorHAnsi" w:eastAsiaTheme="minorHAnsi" w:hAnsiTheme="minorHAnsi"/>
                <w:snapToGrid/>
                <w:color w:val="auto"/>
                <w:sz w:val="22"/>
                <w:szCs w:val="22"/>
                <w:rtl/>
                <w:lang w:eastAsia="en-US"/>
              </w:rPr>
              <w:t xml:space="preserve"> 12, </w:t>
            </w:r>
            <w:r w:rsidRPr="0014227C">
              <w:rPr>
                <w:rFonts w:asciiTheme="minorHAnsi" w:eastAsiaTheme="minorHAnsi" w:hAnsiTheme="minorHAnsi" w:hint="cs"/>
                <w:snapToGrid/>
                <w:color w:val="auto"/>
                <w:sz w:val="22"/>
                <w:szCs w:val="22"/>
                <w:rtl/>
                <w:lang w:eastAsia="en-US"/>
              </w:rPr>
              <w:t>כי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חדל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להתקיים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תנאי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מהתנאים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11, </w:t>
            </w:r>
            <w:r w:rsidRPr="00201A1F">
              <w:rPr>
                <w:rFonts w:asciiTheme="minorHAnsi" w:eastAsiaTheme="minorHAnsi" w:hAnsiTheme="minorHAnsi" w:hint="cs"/>
                <w:snapToGrid/>
                <w:color w:val="auto"/>
                <w:sz w:val="22"/>
                <w:szCs w:val="22"/>
                <w:rtl/>
                <w:lang w:eastAsia="en-US"/>
              </w:rPr>
              <w:t>ובכלל</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זה</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כי</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בוטלה</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הכרזת</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הגורם</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המוסמך</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מחוץ</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לישראל</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כאמור</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באותו</w:t>
            </w:r>
            <w:r w:rsidRPr="00201A1F">
              <w:rPr>
                <w:rFonts w:asciiTheme="minorHAnsi" w:eastAsiaTheme="minorHAnsi" w:hAnsiTheme="minorHAnsi"/>
                <w:snapToGrid/>
                <w:color w:val="auto"/>
                <w:sz w:val="22"/>
                <w:szCs w:val="22"/>
                <w:rtl/>
                <w:lang w:eastAsia="en-US"/>
              </w:rPr>
              <w:t xml:space="preserve"> </w:t>
            </w:r>
            <w:r w:rsidRPr="00201A1F">
              <w:rPr>
                <w:rFonts w:asciiTheme="minorHAnsi" w:eastAsiaTheme="minorHAnsi" w:hAnsiTheme="minorHAnsi" w:hint="cs"/>
                <w:snapToGrid/>
                <w:color w:val="auto"/>
                <w:sz w:val="22"/>
                <w:szCs w:val="22"/>
                <w:rtl/>
                <w:lang w:eastAsia="en-US"/>
              </w:rPr>
              <w:t>סעיף</w:t>
            </w:r>
            <w:r w:rsidRPr="00201A1F">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בסיסה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ניתנה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תבטל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ארגון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טרור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פעיל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טרור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שנתנה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האמור</w:t>
            </w:r>
            <w:r w:rsidRPr="0014227C">
              <w:rPr>
                <w:rFonts w:asciiTheme="minorHAnsi" w:eastAsiaTheme="minorHAnsi" w:hAnsiTheme="minorHAnsi"/>
                <w:snapToGrid/>
                <w:color w:val="auto"/>
                <w:sz w:val="22"/>
                <w:szCs w:val="22"/>
                <w:rtl/>
                <w:lang w:eastAsia="en-US"/>
              </w:rPr>
              <w:t>.</w:t>
            </w:r>
          </w:p>
          <w:p w:rsidR="009517CF" w:rsidRPr="0014227C" w:rsidRDefault="009517CF" w:rsidP="00581F21">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highlight w:val="yellow"/>
                <w:rtl/>
                <w:lang w:eastAsia="en-US"/>
              </w:rPr>
              <w:t>[בחוק איסור מימון טרור נקבע (ס' 2(ג)) כי וועדת השרים תבטל</w:t>
            </w:r>
            <w:r w:rsidR="00D221AA" w:rsidRPr="0014227C">
              <w:rPr>
                <w:rFonts w:asciiTheme="minorHAnsi" w:eastAsiaTheme="minorHAnsi" w:hAnsiTheme="minorHAnsi" w:hint="cs"/>
                <w:snapToGrid/>
                <w:color w:val="auto"/>
                <w:sz w:val="22"/>
                <w:szCs w:val="22"/>
                <w:highlight w:val="yellow"/>
                <w:rtl/>
                <w:lang w:eastAsia="en-US"/>
              </w:rPr>
              <w:t xml:space="preserve"> </w:t>
            </w:r>
            <w:r w:rsidRPr="0014227C">
              <w:rPr>
                <w:rFonts w:asciiTheme="minorHAnsi" w:eastAsiaTheme="minorHAnsi" w:hAnsiTheme="minorHAnsi" w:hint="cs"/>
                <w:snapToGrid/>
                <w:color w:val="auto"/>
                <w:sz w:val="22"/>
                <w:szCs w:val="22"/>
                <w:highlight w:val="yellow"/>
                <w:rtl/>
                <w:lang w:eastAsia="en-US"/>
              </w:rPr>
              <w:t>את ההכרזה לאחר ביטול ההכרזה בחו"ל</w:t>
            </w:r>
            <w:r w:rsidR="00D221AA" w:rsidRPr="0014227C">
              <w:rPr>
                <w:rFonts w:asciiTheme="minorHAnsi" w:eastAsiaTheme="minorHAnsi" w:hAnsiTheme="minorHAnsi" w:hint="cs"/>
                <w:snapToGrid/>
                <w:color w:val="auto"/>
                <w:sz w:val="22"/>
                <w:szCs w:val="22"/>
                <w:highlight w:val="yellow"/>
                <w:rtl/>
                <w:lang w:eastAsia="en-US"/>
              </w:rPr>
              <w:t xml:space="preserve"> </w:t>
            </w:r>
            <w:r w:rsidR="00D221AA" w:rsidRPr="0014227C">
              <w:rPr>
                <w:rFonts w:asciiTheme="minorHAnsi" w:eastAsiaTheme="minorHAnsi" w:hAnsiTheme="minorHAnsi"/>
                <w:snapToGrid/>
                <w:color w:val="auto"/>
                <w:sz w:val="22"/>
                <w:szCs w:val="22"/>
                <w:highlight w:val="yellow"/>
                <w:rtl/>
                <w:lang w:eastAsia="en-US"/>
              </w:rPr>
              <w:t>–</w:t>
            </w:r>
            <w:r w:rsidR="00D221AA" w:rsidRPr="0014227C">
              <w:rPr>
                <w:rFonts w:asciiTheme="minorHAnsi" w:eastAsiaTheme="minorHAnsi" w:hAnsiTheme="minorHAnsi" w:hint="cs"/>
                <w:snapToGrid/>
                <w:color w:val="auto"/>
                <w:sz w:val="22"/>
                <w:szCs w:val="22"/>
                <w:highlight w:val="yellow"/>
                <w:rtl/>
                <w:lang w:eastAsia="en-US"/>
              </w:rPr>
              <w:t xml:space="preserve"> </w:t>
            </w:r>
            <w:r w:rsidR="00581F21">
              <w:rPr>
                <w:rFonts w:asciiTheme="minorHAnsi" w:eastAsiaTheme="minorHAnsi" w:hAnsiTheme="minorHAnsi" w:hint="cs"/>
                <w:snapToGrid/>
                <w:color w:val="auto"/>
                <w:sz w:val="22"/>
                <w:szCs w:val="22"/>
                <w:highlight w:val="yellow"/>
                <w:rtl/>
                <w:lang w:eastAsia="en-US"/>
              </w:rPr>
              <w:t>אנו מניחות</w:t>
            </w:r>
            <w:r w:rsidR="00D221AA" w:rsidRPr="0014227C">
              <w:rPr>
                <w:rFonts w:asciiTheme="minorHAnsi" w:eastAsiaTheme="minorHAnsi" w:hAnsiTheme="minorHAnsi" w:hint="cs"/>
                <w:snapToGrid/>
                <w:color w:val="auto"/>
                <w:sz w:val="22"/>
                <w:szCs w:val="22"/>
                <w:highlight w:val="yellow"/>
                <w:rtl/>
                <w:lang w:eastAsia="en-US"/>
              </w:rPr>
              <w:t xml:space="preserve"> שברגע ש</w:t>
            </w:r>
            <w:r w:rsidR="00581F21">
              <w:rPr>
                <w:rFonts w:asciiTheme="minorHAnsi" w:eastAsiaTheme="minorHAnsi" w:hAnsiTheme="minorHAnsi" w:hint="cs"/>
                <w:snapToGrid/>
                <w:color w:val="auto"/>
                <w:sz w:val="22"/>
                <w:szCs w:val="22"/>
                <w:highlight w:val="yellow"/>
                <w:rtl/>
                <w:lang w:eastAsia="en-US"/>
              </w:rPr>
              <w:t>נודע לוועדה ש</w:t>
            </w:r>
            <w:r w:rsidR="00D221AA" w:rsidRPr="0014227C">
              <w:rPr>
                <w:rFonts w:asciiTheme="minorHAnsi" w:eastAsiaTheme="minorHAnsi" w:hAnsiTheme="minorHAnsi" w:hint="cs"/>
                <w:snapToGrid/>
                <w:color w:val="auto"/>
                <w:sz w:val="22"/>
                <w:szCs w:val="22"/>
                <w:highlight w:val="yellow"/>
                <w:rtl/>
                <w:lang w:eastAsia="en-US"/>
              </w:rPr>
              <w:t>ההכרזה בחו"ל בוטלה אזי יש חובה על ועדת השרים לבטל את ההכרזה</w:t>
            </w:r>
            <w:r w:rsidR="00581F21">
              <w:rPr>
                <w:rFonts w:asciiTheme="minorHAnsi" w:eastAsiaTheme="minorHAnsi" w:hAnsiTheme="minorHAnsi" w:hint="cs"/>
                <w:snapToGrid/>
                <w:color w:val="auto"/>
                <w:sz w:val="22"/>
                <w:szCs w:val="22"/>
                <w:highlight w:val="yellow"/>
                <w:rtl/>
                <w:lang w:eastAsia="en-US"/>
              </w:rPr>
              <w:t xml:space="preserve"> </w:t>
            </w:r>
            <w:r w:rsidR="00581F21">
              <w:rPr>
                <w:rFonts w:asciiTheme="minorHAnsi" w:eastAsiaTheme="minorHAnsi" w:hAnsiTheme="minorHAnsi"/>
                <w:snapToGrid/>
                <w:color w:val="auto"/>
                <w:sz w:val="22"/>
                <w:szCs w:val="22"/>
                <w:highlight w:val="yellow"/>
                <w:rtl/>
                <w:lang w:eastAsia="en-US"/>
              </w:rPr>
              <w:t>–</w:t>
            </w:r>
            <w:r w:rsidR="00581F21">
              <w:rPr>
                <w:rFonts w:asciiTheme="minorHAnsi" w:eastAsiaTheme="minorHAnsi" w:hAnsiTheme="minorHAnsi" w:hint="cs"/>
                <w:snapToGrid/>
                <w:color w:val="auto"/>
                <w:sz w:val="22"/>
                <w:szCs w:val="22"/>
                <w:highlight w:val="yellow"/>
                <w:rtl/>
                <w:lang w:eastAsia="en-US"/>
              </w:rPr>
              <w:t xml:space="preserve"> לוודא זאת.</w:t>
            </w:r>
            <w:r w:rsidRPr="0014227C">
              <w:rPr>
                <w:rFonts w:asciiTheme="minorHAnsi" w:eastAsiaTheme="minorHAnsi" w:hAnsiTheme="minorHAnsi" w:hint="cs"/>
                <w:snapToGrid/>
                <w:color w:val="auto"/>
                <w:sz w:val="22"/>
                <w:szCs w:val="22"/>
                <w:highlight w:val="yellow"/>
                <w:rtl/>
                <w:lang w:eastAsia="en-US"/>
              </w:rPr>
              <w:t>]</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(ד) בלי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לגרוע</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מהוראות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ג</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רשאית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מיוזמתה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לאחר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שעיינה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בבקשה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בהמלצות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כאמור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ג</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לבטל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ארגון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טרור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פעיל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טרור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שנתנה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11, </w:t>
            </w:r>
            <w:r w:rsidRPr="0014227C">
              <w:rPr>
                <w:rFonts w:asciiTheme="minorHAnsi" w:eastAsiaTheme="minorHAnsi" w:hAnsiTheme="minorHAnsi" w:hint="cs"/>
                <w:snapToGrid/>
                <w:color w:val="auto"/>
                <w:sz w:val="22"/>
                <w:szCs w:val="22"/>
                <w:rtl/>
                <w:lang w:eastAsia="en-US"/>
              </w:rPr>
              <w:t>אם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מצאה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כי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קיימים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טעמים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אחרים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המצדיקים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זאת</w:t>
            </w:r>
            <w:r w:rsidRPr="0014227C">
              <w:rPr>
                <w:rFonts w:asciiTheme="minorHAnsi" w:eastAsiaTheme="minorHAnsi" w:hAnsiTheme="minorHAnsi"/>
                <w:snapToGrid/>
                <w:color w:val="auto"/>
                <w:sz w:val="22"/>
                <w:szCs w:val="22"/>
                <w:rtl/>
                <w:lang w:eastAsia="en-US"/>
              </w:rPr>
              <w:t>.</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(ה) החלטת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בבקשה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לביטול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שהוגשה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תינתן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בתוך</w:t>
            </w:r>
            <w:r w:rsidRPr="0014227C">
              <w:rPr>
                <w:rFonts w:asciiTheme="minorHAnsi" w:eastAsiaTheme="minorHAnsi" w:hAnsiTheme="minorHAnsi"/>
                <w:snapToGrid/>
                <w:color w:val="auto"/>
                <w:sz w:val="22"/>
                <w:szCs w:val="22"/>
                <w:rtl/>
                <w:lang w:eastAsia="en-US"/>
              </w:rPr>
              <w:t xml:space="preserve"> 30 </w:t>
            </w:r>
            <w:r w:rsidRPr="0014227C">
              <w:rPr>
                <w:rFonts w:asciiTheme="minorHAnsi" w:eastAsiaTheme="minorHAnsi" w:hAnsiTheme="minorHAnsi" w:hint="cs"/>
                <w:snapToGrid/>
                <w:color w:val="auto"/>
                <w:sz w:val="22"/>
                <w:szCs w:val="22"/>
                <w:rtl/>
                <w:lang w:eastAsia="en-US"/>
              </w:rPr>
              <w:t>ימים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מיום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שהובאה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לפניה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המלצת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הוועדה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המייעצת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כאמור</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קטן</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ורשאית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היא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מנימוקים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מיוחדים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שיירשמו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להאריך</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התקופה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האמורה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בתקופות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נוספות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שלא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יעלו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30 </w:t>
            </w:r>
            <w:r w:rsidRPr="0014227C">
              <w:rPr>
                <w:rFonts w:asciiTheme="minorHAnsi" w:eastAsiaTheme="minorHAnsi" w:hAnsiTheme="minorHAnsi" w:hint="cs"/>
                <w:snapToGrid/>
                <w:color w:val="auto"/>
                <w:sz w:val="22"/>
                <w:szCs w:val="22"/>
                <w:rtl/>
                <w:lang w:eastAsia="en-US"/>
              </w:rPr>
              <w:t>ימים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כל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אחת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עותק</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החלטת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ונימוקיה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יומצא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למבקש</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ואולם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יומצאו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למבקש</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חלקים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מהחלטת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הכוללים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מידע</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שלגביו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קבעה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הוועדה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המייעצת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הוראות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9(</w:t>
            </w:r>
            <w:r w:rsidRPr="0014227C">
              <w:rPr>
                <w:rFonts w:asciiTheme="minorHAnsi" w:eastAsiaTheme="minorHAnsi" w:hAnsiTheme="minorHAnsi" w:hint="cs"/>
                <w:snapToGrid/>
                <w:color w:val="auto"/>
                <w:sz w:val="22"/>
                <w:szCs w:val="22"/>
                <w:rtl/>
                <w:lang w:eastAsia="en-US"/>
              </w:rPr>
              <w:t>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שהוא</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מידע</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חסוי</w:t>
            </w:r>
            <w:r w:rsidRPr="0014227C">
              <w:rPr>
                <w:rFonts w:asciiTheme="minorHAnsi" w:eastAsiaTheme="minorHAnsi" w:hAnsiTheme="minorHAnsi"/>
                <w:snapToGrid/>
                <w:color w:val="auto"/>
                <w:sz w:val="22"/>
                <w:szCs w:val="22"/>
                <w:rtl/>
                <w:lang w:eastAsia="en-US"/>
              </w:rPr>
              <w:t>.</w:t>
            </w: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p>
          <w:p w:rsidR="009517CF" w:rsidRPr="0014227C" w:rsidRDefault="009517CF" w:rsidP="0014227C">
            <w:pPr>
              <w:pStyle w:val="TableBlock"/>
              <w:spacing w:line="240" w:lineRule="auto"/>
              <w:rPr>
                <w:rFonts w:asciiTheme="minorHAnsi" w:eastAsiaTheme="minorHAnsi" w:hAnsiTheme="minorHAnsi"/>
                <w:snapToGrid/>
                <w:color w:val="auto"/>
                <w:sz w:val="22"/>
                <w:szCs w:val="22"/>
                <w:rtl/>
                <w:lang w:eastAsia="en-US"/>
              </w:rPr>
            </w:pPr>
            <w:r w:rsidRPr="0014227C">
              <w:rPr>
                <w:rFonts w:asciiTheme="minorHAnsi" w:eastAsiaTheme="minorHAnsi" w:hAnsiTheme="minorHAnsi" w:hint="cs"/>
                <w:snapToGrid/>
                <w:color w:val="auto"/>
                <w:sz w:val="22"/>
                <w:szCs w:val="22"/>
                <w:rtl/>
                <w:lang w:eastAsia="en-US"/>
              </w:rPr>
              <w:t>(ו) בהחלטה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על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ביטול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הכרזה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לפי</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סעיף</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זה</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תקבע</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ועדת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השרים</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את</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מועד</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תחילתו</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של</w:t>
            </w:r>
            <w:r w:rsidRPr="0014227C">
              <w:rPr>
                <w:rFonts w:asciiTheme="minorHAnsi" w:eastAsiaTheme="minorHAnsi" w:hAnsiTheme="minorHAnsi"/>
                <w:snapToGrid/>
                <w:color w:val="auto"/>
                <w:sz w:val="22"/>
                <w:szCs w:val="22"/>
                <w:rtl/>
                <w:lang w:eastAsia="en-US"/>
              </w:rPr>
              <w:t xml:space="preserve"> </w:t>
            </w:r>
            <w:r w:rsidRPr="0014227C">
              <w:rPr>
                <w:rFonts w:asciiTheme="minorHAnsi" w:eastAsiaTheme="minorHAnsi" w:hAnsiTheme="minorHAnsi" w:hint="cs"/>
                <w:snapToGrid/>
                <w:color w:val="auto"/>
                <w:sz w:val="22"/>
                <w:szCs w:val="22"/>
                <w:rtl/>
                <w:lang w:eastAsia="en-US"/>
              </w:rPr>
              <w:t>הביטול</w:t>
            </w:r>
            <w:r w:rsidRPr="0014227C">
              <w:rPr>
                <w:rFonts w:asciiTheme="minorHAnsi" w:eastAsiaTheme="minorHAnsi" w:hAnsiTheme="minorHAnsi"/>
                <w:snapToGrid/>
                <w:color w:val="auto"/>
                <w:sz w:val="22"/>
                <w:szCs w:val="22"/>
                <w:rtl/>
                <w:lang w:eastAsia="en-US"/>
              </w:rPr>
              <w:t>.</w:t>
            </w:r>
            <w:r w:rsidR="0014227C">
              <w:rPr>
                <w:rFonts w:asciiTheme="minorHAnsi" w:eastAsiaTheme="minorHAnsi" w:hAnsiTheme="minorHAnsi" w:hint="cs"/>
                <w:snapToGrid/>
                <w:color w:val="auto"/>
                <w:sz w:val="22"/>
                <w:szCs w:val="22"/>
                <w:rtl/>
                <w:lang w:eastAsia="en-US"/>
              </w:rPr>
              <w:t>"</w:t>
            </w:r>
          </w:p>
          <w:p w:rsidR="009517CF" w:rsidRPr="0014227C" w:rsidRDefault="009517CF" w:rsidP="00581F21">
            <w:pPr>
              <w:bidi/>
              <w:spacing w:after="0"/>
              <w:jc w:val="both"/>
              <w:rPr>
                <w:rFonts w:cs="David"/>
                <w:rtl/>
              </w:rPr>
            </w:pPr>
            <w:r w:rsidRPr="0014227C">
              <w:rPr>
                <w:rFonts w:cs="David" w:hint="cs"/>
                <w:highlight w:val="yellow"/>
                <w:rtl/>
              </w:rPr>
              <w:t>[המנגנון המוצע מפורט</w:t>
            </w:r>
            <w:r w:rsidR="00D221AA" w:rsidRPr="0014227C">
              <w:rPr>
                <w:rFonts w:cs="David" w:hint="cs"/>
                <w:highlight w:val="yellow"/>
                <w:rtl/>
              </w:rPr>
              <w:t xml:space="preserve"> ממה שקבוע היום בחוק</w:t>
            </w:r>
            <w:r w:rsidRPr="0014227C">
              <w:rPr>
                <w:rFonts w:cs="David" w:hint="cs"/>
                <w:highlight w:val="yellow"/>
                <w:rtl/>
              </w:rPr>
              <w:t xml:space="preserve">, </w:t>
            </w:r>
            <w:r w:rsidR="00581F21">
              <w:rPr>
                <w:rFonts w:cs="David" w:hint="cs"/>
                <w:highlight w:val="yellow"/>
                <w:rtl/>
              </w:rPr>
              <w:t>אך</w:t>
            </w:r>
            <w:r w:rsidR="00D221AA" w:rsidRPr="0014227C">
              <w:rPr>
                <w:rFonts w:cs="David" w:hint="cs"/>
                <w:highlight w:val="yellow"/>
                <w:rtl/>
              </w:rPr>
              <w:t xml:space="preserve"> </w:t>
            </w:r>
            <w:r w:rsidRPr="0014227C">
              <w:rPr>
                <w:rFonts w:cs="David" w:hint="cs"/>
                <w:highlight w:val="yellow"/>
                <w:rtl/>
              </w:rPr>
              <w:t>משמר את העקרונות של החוק הקיים.]</w:t>
            </w:r>
          </w:p>
        </w:tc>
      </w:tr>
    </w:tbl>
    <w:p w:rsidR="005326F2" w:rsidRDefault="005326F2">
      <w:pPr>
        <w:spacing w:after="160" w:line="259" w:lineRule="auto"/>
      </w:pPr>
      <w:r>
        <w:br w:type="page"/>
      </w: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8"/>
      </w:tblGrid>
      <w:tr w:rsidR="009517CF" w:rsidRPr="0093287D" w:rsidTr="009517CF">
        <w:tc>
          <w:tcPr>
            <w:tcW w:w="7978" w:type="dxa"/>
          </w:tcPr>
          <w:p w:rsidR="0014227C" w:rsidRPr="0014227C" w:rsidRDefault="0014227C" w:rsidP="0014227C">
            <w:pPr>
              <w:pStyle w:val="big-header"/>
              <w:keepNext/>
              <w:bidi/>
              <w:spacing w:before="440" w:beforeAutospacing="0" w:after="120" w:afterAutospacing="0"/>
              <w:ind w:right="1134"/>
              <w:jc w:val="center"/>
              <w:rPr>
                <w:rStyle w:val="default"/>
                <w:rFonts w:cs="FrankRuehl"/>
                <w:color w:val="000000"/>
                <w:sz w:val="26"/>
                <w:szCs w:val="26"/>
              </w:rPr>
            </w:pPr>
            <w:bookmarkStart w:id="2" w:name="med0"/>
            <w:bookmarkEnd w:id="2"/>
            <w:r w:rsidRPr="0014227C">
              <w:rPr>
                <w:rFonts w:cs="David" w:hint="cs"/>
                <w:b/>
                <w:bCs/>
                <w:u w:val="single"/>
                <w:rtl/>
              </w:rPr>
              <w:lastRenderedPageBreak/>
              <w:t>נספח א':</w:t>
            </w:r>
            <w:r>
              <w:rPr>
                <w:rFonts w:hint="cs"/>
                <w:rtl/>
              </w:rPr>
              <w:t xml:space="preserve"> </w:t>
            </w:r>
            <w:r w:rsidRPr="0014227C">
              <w:rPr>
                <w:rStyle w:val="default"/>
                <w:rFonts w:cs="FrankRuehl" w:hint="cs"/>
                <w:color w:val="000000"/>
                <w:sz w:val="26"/>
                <w:szCs w:val="26"/>
                <w:rtl/>
              </w:rPr>
              <w:t>פרקים א' ו-ב'</w:t>
            </w:r>
            <w:r>
              <w:rPr>
                <w:rFonts w:hint="cs"/>
                <w:rtl/>
              </w:rPr>
              <w:t xml:space="preserve"> ל</w:t>
            </w:r>
            <w:r w:rsidRPr="0014227C">
              <w:rPr>
                <w:rStyle w:val="default"/>
                <w:rFonts w:cs="FrankRuehl" w:hint="cs"/>
                <w:color w:val="000000"/>
                <w:sz w:val="26"/>
                <w:szCs w:val="26"/>
                <w:rtl/>
              </w:rPr>
              <w:t>חוק איסור מימון טרור, תשס"ה-2005</w:t>
            </w:r>
          </w:p>
          <w:p w:rsidR="0014227C" w:rsidRDefault="0014227C" w:rsidP="005326F2">
            <w:pPr>
              <w:pStyle w:val="medium2-header"/>
              <w:keepNext/>
              <w:bidi/>
              <w:spacing w:before="72" w:beforeAutospacing="0" w:after="0" w:afterAutospacing="0"/>
              <w:ind w:right="1134"/>
              <w:jc w:val="center"/>
              <w:rPr>
                <w:rStyle w:val="default"/>
                <w:rFonts w:cs="FrankRuehl"/>
                <w:color w:val="000000"/>
                <w:sz w:val="26"/>
                <w:szCs w:val="26"/>
                <w:rtl/>
              </w:rPr>
            </w:pPr>
          </w:p>
          <w:p w:rsidR="005326F2" w:rsidRPr="0014227C" w:rsidRDefault="005326F2" w:rsidP="0014227C">
            <w:pPr>
              <w:pStyle w:val="medium2-header"/>
              <w:keepNext/>
              <w:bidi/>
              <w:spacing w:before="72" w:beforeAutospacing="0" w:after="0" w:afterAutospacing="0"/>
              <w:ind w:right="1134"/>
              <w:jc w:val="center"/>
              <w:rPr>
                <w:rStyle w:val="default"/>
                <w:rFonts w:cs="FrankRuehl"/>
                <w:color w:val="000000"/>
                <w:sz w:val="26"/>
                <w:szCs w:val="26"/>
                <w:rtl/>
              </w:rPr>
            </w:pPr>
            <w:r w:rsidRPr="0014227C">
              <w:rPr>
                <w:rStyle w:val="default"/>
                <w:rFonts w:cs="FrankRuehl" w:hint="cs"/>
                <w:color w:val="000000"/>
                <w:sz w:val="26"/>
                <w:szCs w:val="26"/>
                <w:rtl/>
              </w:rPr>
              <w:t>פרק א': פרשנות</w:t>
            </w:r>
          </w:p>
          <w:p w:rsidR="005326F2" w:rsidRPr="0014227C" w:rsidRDefault="005326F2" w:rsidP="005326F2">
            <w:pPr>
              <w:pStyle w:val="p00"/>
              <w:bidi/>
              <w:spacing w:before="72" w:beforeAutospacing="0" w:after="0" w:afterAutospacing="0"/>
              <w:ind w:right="1134"/>
              <w:jc w:val="both"/>
              <w:rPr>
                <w:rStyle w:val="default"/>
                <w:rFonts w:cs="FrankRuehl"/>
                <w:color w:val="000000"/>
                <w:sz w:val="26"/>
                <w:szCs w:val="26"/>
                <w:rtl/>
              </w:rPr>
            </w:pPr>
            <w:bookmarkStart w:id="3" w:name="Seif1"/>
            <w:bookmarkEnd w:id="3"/>
            <w:r w:rsidRPr="005326F2">
              <w:rPr>
                <w:rStyle w:val="default"/>
                <w:rFonts w:cs="FrankRuehl"/>
                <w:color w:val="000000"/>
                <w:sz w:val="26"/>
                <w:szCs w:val="26"/>
                <w:rtl/>
              </w:rPr>
              <w:t>1.      בחוק זה –</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"אדם שהוא פעיל טרור" – אחד מאלה: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אדם שהוא פעיל בביצוע מעשה טרור או מסייע או משדל לביצוע מעשה טרור;</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אדם הנוטל חלק פעיל בארגון טרור מוכרז;</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bookmarkStart w:id="4" w:name="Rov72"/>
            <w:bookmarkEnd w:id="4"/>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 xml:space="preserve">"ארגון טרור" – חבר בני אדם שפועל לביצוע מעשה טרור או במטרה לאפשר או לקדם ביצוע מעשה טרור; </w:t>
            </w:r>
            <w:proofErr w:type="spellStart"/>
            <w:r>
              <w:rPr>
                <w:rStyle w:val="default"/>
                <w:rFonts w:cs="FrankRuehl" w:hint="cs"/>
                <w:color w:val="000000"/>
                <w:sz w:val="26"/>
                <w:szCs w:val="26"/>
                <w:rtl/>
              </w:rPr>
              <w:t>לענין</w:t>
            </w:r>
            <w:proofErr w:type="spellEnd"/>
            <w:r>
              <w:rPr>
                <w:rStyle w:val="default"/>
                <w:rFonts w:cs="FrankRuehl" w:hint="cs"/>
                <w:color w:val="000000"/>
                <w:sz w:val="26"/>
                <w:szCs w:val="26"/>
                <w:rtl/>
              </w:rPr>
              <w:t xml:space="preserve"> זה אין נפקא מינה –</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אם חברי הארגון יודעים את זהות החברים האחרים אם לאו;</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אם הרכב חברי הארגון קבוע או משתנה;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(3)  </w:t>
            </w:r>
            <w:r w:rsidRPr="0014227C">
              <w:rPr>
                <w:rStyle w:val="default"/>
                <w:rFonts w:cs="FrankRuehl" w:hint="cs"/>
                <w:color w:val="000000"/>
                <w:sz w:val="26"/>
                <w:szCs w:val="26"/>
                <w:rtl/>
              </w:rPr>
              <w:t> </w:t>
            </w:r>
            <w:r>
              <w:rPr>
                <w:rStyle w:val="default"/>
                <w:rFonts w:cs="FrankRuehl" w:hint="cs"/>
                <w:color w:val="000000"/>
                <w:sz w:val="26"/>
                <w:szCs w:val="26"/>
                <w:rtl/>
              </w:rPr>
              <w:t>אם הארגון מבצע גם פעילות חוקית ואם הוא פועל גם למטרות חוקיות;</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"ארגון טרור מוכרז" – כל אחד מאלה: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חבר בני אדם שוועדת השרים הכריזה עליו שהוא ארגון טרור לפי סעיף 2;</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חבר בני אדם שהממשלה הכריזה עליו שהוא ארגון טרוריסטי לפי סעיף 8 לפקודת מניעת טרור, לרבות חבר בני אדם שהממשלה הכריזה עליו כאמור לפני תחילתו של חוק זה;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(3)  </w:t>
            </w:r>
            <w:r w:rsidRPr="0014227C">
              <w:rPr>
                <w:rStyle w:val="default"/>
                <w:rFonts w:cs="FrankRuehl" w:hint="cs"/>
                <w:color w:val="000000"/>
                <w:sz w:val="26"/>
                <w:szCs w:val="26"/>
                <w:rtl/>
              </w:rPr>
              <w:t> </w:t>
            </w:r>
            <w:r>
              <w:rPr>
                <w:rStyle w:val="default"/>
                <w:rFonts w:cs="FrankRuehl" w:hint="cs"/>
                <w:color w:val="000000"/>
                <w:sz w:val="26"/>
                <w:szCs w:val="26"/>
                <w:rtl/>
              </w:rPr>
              <w:t>חבר בני אדם ששר הביטחון הכריז עליו שהוא התאחדות בלתי מותרת לפי תקנה 84(1)(ב) לתקנות ההגנה (שעת חירום), לרבות חבר בני אדם ששר הביטחון הכריז עליו כאמור לפני תחילתו של חוק זה;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 xml:space="preserve">"ועדת שרים" – ועדת שרים </w:t>
            </w:r>
            <w:proofErr w:type="spellStart"/>
            <w:r>
              <w:rPr>
                <w:rStyle w:val="default"/>
                <w:rFonts w:cs="FrankRuehl" w:hint="cs"/>
                <w:color w:val="000000"/>
                <w:sz w:val="26"/>
                <w:szCs w:val="26"/>
                <w:rtl/>
              </w:rPr>
              <w:t>לעניני</w:t>
            </w:r>
            <w:proofErr w:type="spellEnd"/>
            <w:r>
              <w:rPr>
                <w:rStyle w:val="default"/>
                <w:rFonts w:cs="FrankRuehl" w:hint="cs"/>
                <w:color w:val="000000"/>
                <w:sz w:val="26"/>
                <w:szCs w:val="26"/>
                <w:rtl/>
              </w:rPr>
              <w:t xml:space="preserve"> ביטחון לאומי כמשמעותה בסעיף 6 לחוק הממשלה, התשס"א-2001;</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"חבר בני אדם" – בין שהוא מאוגד ובין שאינו מאוגד;</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"חוק איסור הלבנת הון" – חוק איסור הלבנת הון, התש"ס-2000;</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"חוק העונשין" – חוק העונשין, התשל"ז-1977;</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"מעשה המהווה עבירה" – לרבות מעשה שנעשה או שתוכנן להיעשות מחוץ לישראל, שדיני העונשין של מדינת ישראל אינם חלים לגביו, ובלבד שהמעשה מהווה עבירה הן לפי דיני מדינת ישראל והן לפי דיני המקום שבו נעשה המעשה או דיניה של המדינה שכלפיה, כלפי תושביה או כלפי אזרחיה כוון המעשה;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"מעשה טרור" –</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מעשה המהווה עבירה או איום בעשיית מעשה המהווה עבירה אשר נעשה או תוכנן להיעשות כדי להשפיע על ענין מדיני, אידיאולוגי או דתי ומתקיימים בו כל אלה:</w:t>
            </w:r>
          </w:p>
          <w:p w:rsidR="005326F2" w:rsidRPr="0014227C" w:rsidRDefault="005326F2" w:rsidP="005326F2">
            <w:pPr>
              <w:pStyle w:val="p00"/>
              <w:bidi/>
              <w:spacing w:before="72" w:beforeAutospacing="0" w:after="0" w:afterAutospacing="0"/>
              <w:ind w:left="1474"/>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 xml:space="preserve">הוא נעשה או תוכנן להיעשות במטרה לעורר פחד או בהלה בציבור או במטרה לכפות על ממשלה או רשות שלטונית אחרת, לרבות ממשלה או רשות שלטונית של מדינה זרה לעשות מעשה או להימנע מעשיית מעשה; </w:t>
            </w:r>
            <w:proofErr w:type="spellStart"/>
            <w:r>
              <w:rPr>
                <w:rStyle w:val="default"/>
                <w:rFonts w:cs="FrankRuehl" w:hint="cs"/>
                <w:color w:val="000000"/>
                <w:sz w:val="26"/>
                <w:szCs w:val="26"/>
                <w:rtl/>
              </w:rPr>
              <w:t>לענין</w:t>
            </w:r>
            <w:proofErr w:type="spellEnd"/>
            <w:r>
              <w:rPr>
                <w:rStyle w:val="default"/>
                <w:rFonts w:cs="FrankRuehl" w:hint="cs"/>
                <w:color w:val="000000"/>
                <w:sz w:val="26"/>
                <w:szCs w:val="26"/>
                <w:rtl/>
              </w:rPr>
              <w:t xml:space="preserve"> פסקה זו – ראיה מראש, כאפשרות קרובה לוודאי, כי המעשה או האיום יעוררו פחד או בהלה בציבור כמוה כמטרה לעורר פחד או בהלה בציבור;</w:t>
            </w:r>
          </w:p>
          <w:p w:rsidR="005326F2" w:rsidRPr="0014227C" w:rsidRDefault="005326F2" w:rsidP="005326F2">
            <w:pPr>
              <w:pStyle w:val="p00"/>
              <w:bidi/>
              <w:spacing w:before="72" w:beforeAutospacing="0" w:after="0" w:afterAutospacing="0"/>
              <w:ind w:left="1474"/>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המעשה שנעשה או שתוכנן או האיום היה בו –</w:t>
            </w:r>
          </w:p>
          <w:p w:rsidR="005326F2" w:rsidRPr="0014227C" w:rsidRDefault="005326F2" w:rsidP="005326F2">
            <w:pPr>
              <w:pStyle w:val="p00"/>
              <w:bidi/>
              <w:spacing w:before="72" w:beforeAutospacing="0" w:after="0" w:afterAutospacing="0"/>
              <w:ind w:left="1928"/>
              <w:jc w:val="both"/>
              <w:rPr>
                <w:rStyle w:val="default"/>
                <w:rFonts w:cs="FrankRuehl"/>
                <w:color w:val="000000"/>
                <w:sz w:val="26"/>
                <w:szCs w:val="26"/>
                <w:rtl/>
              </w:rPr>
            </w:pP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פגיעה ממשית בגופו של אדם או בחירותו, או העמדת אדם בסכנת מוות או בסכנת חבלה חמורה;</w:t>
            </w:r>
          </w:p>
          <w:p w:rsidR="005326F2" w:rsidRPr="0014227C" w:rsidRDefault="005326F2" w:rsidP="005326F2">
            <w:pPr>
              <w:pStyle w:val="p00"/>
              <w:bidi/>
              <w:spacing w:before="72" w:beforeAutospacing="0" w:after="0" w:afterAutospacing="0"/>
              <w:ind w:left="1928"/>
              <w:jc w:val="both"/>
              <w:rPr>
                <w:rStyle w:val="default"/>
                <w:rFonts w:cs="FrankRuehl"/>
                <w:color w:val="000000"/>
                <w:sz w:val="26"/>
                <w:szCs w:val="26"/>
                <w:rtl/>
              </w:rPr>
            </w:pP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יצירת סיכון ממשי לבריאותו או לבטיחותו של הציבור;</w:t>
            </w:r>
          </w:p>
          <w:p w:rsidR="005326F2" w:rsidRPr="0014227C" w:rsidRDefault="005326F2" w:rsidP="005326F2">
            <w:pPr>
              <w:pStyle w:val="p00"/>
              <w:bidi/>
              <w:spacing w:before="72" w:beforeAutospacing="0" w:after="0" w:afterAutospacing="0"/>
              <w:ind w:left="1928"/>
              <w:jc w:val="both"/>
              <w:rPr>
                <w:rStyle w:val="default"/>
                <w:rFonts w:cs="FrankRuehl"/>
                <w:color w:val="000000"/>
                <w:sz w:val="26"/>
                <w:szCs w:val="26"/>
                <w:rtl/>
              </w:rPr>
            </w:pPr>
            <w:r>
              <w:rPr>
                <w:rStyle w:val="default"/>
                <w:rFonts w:cs="FrankRuehl" w:hint="cs"/>
                <w:color w:val="000000"/>
                <w:sz w:val="26"/>
                <w:szCs w:val="26"/>
                <w:rtl/>
              </w:rPr>
              <w:t>(ג)  </w:t>
            </w:r>
            <w:r w:rsidRPr="0014227C">
              <w:rPr>
                <w:rStyle w:val="default"/>
                <w:rFonts w:cs="FrankRuehl" w:hint="cs"/>
                <w:color w:val="000000"/>
                <w:sz w:val="26"/>
                <w:szCs w:val="26"/>
                <w:rtl/>
              </w:rPr>
              <w:t> </w:t>
            </w:r>
            <w:r>
              <w:rPr>
                <w:rStyle w:val="default"/>
                <w:rFonts w:cs="FrankRuehl" w:hint="cs"/>
                <w:color w:val="000000"/>
                <w:sz w:val="26"/>
                <w:szCs w:val="26"/>
                <w:rtl/>
              </w:rPr>
              <w:t>פגיעה חמורה ברכוש;</w:t>
            </w:r>
          </w:p>
          <w:p w:rsidR="005326F2" w:rsidRPr="0014227C" w:rsidRDefault="005326F2" w:rsidP="005326F2">
            <w:pPr>
              <w:pStyle w:val="p00"/>
              <w:bidi/>
              <w:spacing w:before="72" w:beforeAutospacing="0" w:after="0" w:afterAutospacing="0"/>
              <w:ind w:left="1928"/>
              <w:jc w:val="both"/>
              <w:rPr>
                <w:rStyle w:val="default"/>
                <w:rFonts w:cs="FrankRuehl"/>
                <w:color w:val="000000"/>
                <w:sz w:val="26"/>
                <w:szCs w:val="26"/>
                <w:rtl/>
              </w:rPr>
            </w:pPr>
            <w:r>
              <w:rPr>
                <w:rStyle w:val="default"/>
                <w:rFonts w:cs="FrankRuehl" w:hint="cs"/>
                <w:color w:val="000000"/>
                <w:sz w:val="26"/>
                <w:szCs w:val="26"/>
                <w:rtl/>
              </w:rPr>
              <w:lastRenderedPageBreak/>
              <w:t>(ד)  </w:t>
            </w:r>
            <w:r w:rsidRPr="0014227C">
              <w:rPr>
                <w:rStyle w:val="default"/>
                <w:rFonts w:cs="FrankRuehl" w:hint="cs"/>
                <w:color w:val="000000"/>
                <w:sz w:val="26"/>
                <w:szCs w:val="26"/>
                <w:rtl/>
              </w:rPr>
              <w:t> </w:t>
            </w:r>
            <w:r>
              <w:rPr>
                <w:rStyle w:val="default"/>
                <w:rFonts w:cs="FrankRuehl" w:hint="cs"/>
                <w:color w:val="000000"/>
                <w:sz w:val="26"/>
                <w:szCs w:val="26"/>
                <w:rtl/>
              </w:rPr>
              <w:t>שיבוש חמור של תשתיות, מערכות או שירותים חיוניים;</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נעשה המעשה או האיום כאמור או תוכנן להיעשות תוך שימוש בנשק כהגדרתו בסעיף 144(ג)(1) ו-(3) לחוק העונשין, למעט חלק ואבזר, יראו אותו כמעשה טרור גם אם לא התקיים בו האמור בפסקה (1) של סעיף קטן (א), ואם נעשה או תוכנן להיעשות תוך שימוש בנזק כימי, ביולוגי או רדיואקטיבי, העלול לפי טיבו, לגרום לפגיעה ממשית המונית – גם אם לא התקיים בו האמור בפסקאות (1) ו-(2) לסעיף קטן (א);</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 xml:space="preserve">"פעולה ברכוש" – הקניה או קבלה של בעלות או של זכות אחרת ברכוש, בין בתמורה ובין שלא בתמורה, וכן פעולה ברכוש שהיא </w:t>
            </w:r>
            <w:proofErr w:type="spellStart"/>
            <w:r>
              <w:rPr>
                <w:rStyle w:val="default"/>
                <w:rFonts w:cs="FrankRuehl" w:hint="cs"/>
                <w:color w:val="000000"/>
                <w:sz w:val="26"/>
                <w:szCs w:val="26"/>
                <w:rtl/>
              </w:rPr>
              <w:t>גיוסף</w:t>
            </w:r>
            <w:proofErr w:type="spellEnd"/>
            <w:r>
              <w:rPr>
                <w:rStyle w:val="default"/>
                <w:rFonts w:cs="FrankRuehl" w:hint="cs"/>
                <w:color w:val="000000"/>
                <w:sz w:val="26"/>
                <w:szCs w:val="26"/>
                <w:rtl/>
              </w:rPr>
              <w:t xml:space="preserve"> מסירה, קבלה, החזקה, המרה, פעולה בנקאית, השקעה, פעולה בניירות ערך או החזקה בהם, תיווך, מתן או קבלת אשראי, ייבוא, ייצוא או יצירת נאמנות, או ערבוב של רכוש טרור עם רכוש אחר גם אם אינו רכוש טרור;</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"פקודת מניעת טרור" – פקודת מניעת טרור, התש"ח-1948;</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"פקודת מעצר וחיפוש" – פקודת סדר הדין הפלילי (מעצר וחיפוש) [נוסח חדש], התשכ"ט-1969;</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"ציבור" – לרבות חלק מן הציבור, ציבור שאינו בישראל וציבור שאינו ישראלי;</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"רכוש" – מקרקעין, מיטלטלין, כספים וזכויות, לרבות רכוש שהוא תמורתו של רכוש כאמור, וכל רכוש שצמח או שבר מרכוש כאמור או מרווחיו;</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"רכוש הקשור לעבירה" – רכוש שנתקיים בו אחד מאלה: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 xml:space="preserve">נעברה בו העבירה, שימש לביצוע העבירה, </w:t>
            </w:r>
            <w:proofErr w:type="spellStart"/>
            <w:r>
              <w:rPr>
                <w:rStyle w:val="default"/>
                <w:rFonts w:cs="FrankRuehl" w:hint="cs"/>
                <w:color w:val="000000"/>
                <w:sz w:val="26"/>
                <w:szCs w:val="26"/>
                <w:rtl/>
              </w:rPr>
              <w:t>איפשר</w:t>
            </w:r>
            <w:proofErr w:type="spellEnd"/>
            <w:r>
              <w:rPr>
                <w:rStyle w:val="default"/>
                <w:rFonts w:cs="FrankRuehl" w:hint="cs"/>
                <w:color w:val="000000"/>
                <w:sz w:val="26"/>
                <w:szCs w:val="26"/>
                <w:rtl/>
              </w:rPr>
              <w:t xml:space="preserve"> את ביצוע העבירה או יועד לביצוע העבירה;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הושג במישרין או בעקיפין כשכר ביצוע העבירה, יועד להיות שכר ביצועה או הושג כתוצאה מביצועה;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"רכוש טרור" – כל אחד מאלה: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רכוש של ארגון טרור או של ארגון טרור מוכרז, רכוש המשמש או המיועד לשמש את פעילותו או רכוש המאפשר את פעילותו;</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 xml:space="preserve">רכוש ששימש, </w:t>
            </w:r>
            <w:proofErr w:type="spellStart"/>
            <w:r>
              <w:rPr>
                <w:rStyle w:val="default"/>
                <w:rFonts w:cs="FrankRuehl" w:hint="cs"/>
                <w:color w:val="000000"/>
                <w:sz w:val="26"/>
                <w:szCs w:val="26"/>
                <w:rtl/>
              </w:rPr>
              <w:t>איפשר</w:t>
            </w:r>
            <w:proofErr w:type="spellEnd"/>
            <w:r>
              <w:rPr>
                <w:rStyle w:val="default"/>
                <w:rFonts w:cs="FrankRuehl" w:hint="cs"/>
                <w:color w:val="000000"/>
                <w:sz w:val="26"/>
                <w:szCs w:val="26"/>
                <w:rtl/>
              </w:rPr>
              <w:t xml:space="preserve"> או קידם ביצוע מעשה טרור, או רכוש שיועד או שהוא מיועד לאחד מאלה;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(3)  </w:t>
            </w:r>
            <w:r w:rsidRPr="0014227C">
              <w:rPr>
                <w:rStyle w:val="default"/>
                <w:rFonts w:cs="FrankRuehl" w:hint="cs"/>
                <w:color w:val="000000"/>
                <w:sz w:val="26"/>
                <w:szCs w:val="26"/>
                <w:rtl/>
              </w:rPr>
              <w:t> </w:t>
            </w:r>
            <w:r>
              <w:rPr>
                <w:rStyle w:val="default"/>
                <w:rFonts w:cs="FrankRuehl" w:hint="cs"/>
                <w:color w:val="000000"/>
                <w:sz w:val="26"/>
                <w:szCs w:val="26"/>
                <w:rtl/>
              </w:rPr>
              <w:t>רכוש שהושג כשכר או כתגמול בעד ביצוע מעשה טרור או כתוצאה מביצועו, או רכוש שיועד או שהוא מיועד להיות שכר או תגמול בעד ביצוע מעשה טרור, והכל במישרין או בעקיפין;</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"תפיסה", לגבי רכוש שהוא זכות – לרבות איסור שימוש בזכות, הגבלת הזכות או התנייתה;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"תקנות ההגנה (שעת חירום)" – תקנות ההגנה (שעת חירום), 1945.</w:t>
            </w:r>
          </w:p>
          <w:p w:rsidR="005326F2" w:rsidRPr="0014227C" w:rsidRDefault="005326F2" w:rsidP="005326F2">
            <w:pPr>
              <w:pStyle w:val="medium2-header"/>
              <w:keepNext/>
              <w:bidi/>
              <w:spacing w:before="72" w:beforeAutospacing="0" w:after="0" w:afterAutospacing="0"/>
              <w:jc w:val="center"/>
              <w:rPr>
                <w:rStyle w:val="default"/>
                <w:rFonts w:cs="FrankRuehl"/>
                <w:color w:val="000000"/>
                <w:sz w:val="26"/>
                <w:szCs w:val="26"/>
              </w:rPr>
            </w:pPr>
            <w:r w:rsidRPr="0014227C">
              <w:rPr>
                <w:rStyle w:val="default"/>
                <w:rFonts w:cs="FrankRuehl" w:hint="cs"/>
                <w:color w:val="000000"/>
                <w:sz w:val="26"/>
                <w:szCs w:val="26"/>
                <w:rtl/>
              </w:rPr>
              <w:t>פרק ב': הכרזה על אדם זר שהוא פעיל טרור או על ארגון זר שהוא ארגון טרור </w:t>
            </w:r>
            <w:r w:rsidRPr="0014227C">
              <w:rPr>
                <w:rStyle w:val="default"/>
                <w:rFonts w:cs="FrankRuehl" w:hint="cs"/>
                <w:color w:val="000000"/>
                <w:sz w:val="26"/>
                <w:szCs w:val="26"/>
                <w:rtl/>
              </w:rPr>
              <w:br/>
              <w:t>בשל קביעה מחוץ לישראל</w:t>
            </w:r>
          </w:p>
          <w:p w:rsidR="005326F2" w:rsidRPr="0014227C" w:rsidRDefault="005326F2" w:rsidP="005326F2">
            <w:pPr>
              <w:pStyle w:val="p00"/>
              <w:bidi/>
              <w:spacing w:before="72" w:beforeAutospacing="0" w:after="0" w:afterAutospacing="0"/>
              <w:ind w:left="1021" w:hanging="1021"/>
              <w:jc w:val="both"/>
              <w:rPr>
                <w:rStyle w:val="default"/>
                <w:rFonts w:cs="FrankRuehl"/>
                <w:color w:val="000000"/>
                <w:sz w:val="26"/>
                <w:szCs w:val="26"/>
                <w:rtl/>
              </w:rPr>
            </w:pPr>
            <w:r w:rsidRPr="0014227C">
              <w:rPr>
                <w:rStyle w:val="default"/>
                <w:rFonts w:cs="FrankRuehl" w:hint="cs"/>
                <w:color w:val="000000"/>
                <w:sz w:val="26"/>
                <w:szCs w:val="26"/>
                <w:rtl/>
              </w:rPr>
              <w:t>2.       </w:t>
            </w: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נקבע מחוץ לישראל כי אדם זר הוא אדם שהוא פעיל טרור או כי חבר בני אדם זר הוא ארגון טרור והיה לוועדת השרים יסוד סביר להניח כי אותו אדם זר הוא אדם שהוא פעיל טרור או כי אותו חבר בני אדם זר הוא ארגון טרור, רשאית היא, בכפוף להוראות סעיף קטן (ד)(1), להכריז על אותו אדם שהוא פעיל טרור או על אותו חבר בני אדם שהוא ארגון טרור; לעניין פסקה זו, "נקבע מחוץ לישראל" – נקבע בידי גורם מוסמך של מדינה זרה בעקבות הליכים שננקטו בה לפי דיניה.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 xml:space="preserve"> (1א)</w:t>
            </w:r>
            <w:r w:rsidRPr="0014227C">
              <w:rPr>
                <w:rStyle w:val="default"/>
                <w:rFonts w:cs="FrankRuehl" w:hint="cs"/>
                <w:color w:val="000000"/>
                <w:sz w:val="26"/>
                <w:szCs w:val="26"/>
                <w:rtl/>
              </w:rPr>
              <w:t> </w:t>
            </w:r>
            <w:r>
              <w:rPr>
                <w:rStyle w:val="default"/>
                <w:rFonts w:cs="FrankRuehl" w:hint="cs"/>
                <w:color w:val="000000"/>
                <w:sz w:val="26"/>
                <w:szCs w:val="26"/>
                <w:rtl/>
              </w:rPr>
              <w:t>נקבע בידי מועצת הביטחון של האומות המאוחדות או בידי מי שהיא הסמיכה לכך כי אדם זר הוא אדם שהוא פעיל טרור או כי חבר בני אדם זר הוא ארגון טרור, רשאית ועדת השרים, בכפוף להוראות סעיף קטן (ד)(1), להכריז על אותו אדם שהוא פעיל טרור או על אותו חבר בני אדם שהוא ארגון טרור.</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 xml:space="preserve"> (2)  </w:t>
            </w:r>
            <w:r w:rsidRPr="0014227C">
              <w:rPr>
                <w:rStyle w:val="default"/>
                <w:rFonts w:cs="FrankRuehl" w:hint="cs"/>
                <w:color w:val="000000"/>
                <w:sz w:val="26"/>
                <w:szCs w:val="26"/>
                <w:rtl/>
              </w:rPr>
              <w:t> </w:t>
            </w:r>
            <w:r>
              <w:rPr>
                <w:rStyle w:val="default"/>
                <w:rFonts w:cs="FrankRuehl" w:hint="cs"/>
                <w:color w:val="000000"/>
                <w:sz w:val="26"/>
                <w:szCs w:val="26"/>
                <w:rtl/>
              </w:rPr>
              <w:t>לעניין סעיף קטן זה –</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"נקבע מחוץ לישראל" – (נמחקה);</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lastRenderedPageBreak/>
              <w:t>"זר" – לגבי אדם – אדם שאינו אזרח ישראלי וגם אינו תושב ישראל; לגבי חבר בני אדם – חבר בני אדם שמרכז עסקיו אינו בישראל ואם הוא תאגיד מתקיימים בו גם שני אלה: הוא אינו רשום בישראל והשליטה בו אינה בידי תושב ישראל;</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"תושב ישראל" – לרבות אדם שמקום מגוריו הוא באזור, והוא אזרח ישראלי או שהוא זכאי לעלות לישראל לפי חוק השבות, ושאילו מקום מגוריו היה בישראל היה בגדר תושב ישראל;</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"אזור" – כהגדרתו בחוק להארכת תוקפן של תקנות שעת חירום (יהודה והשומרון וחבל עזה – שיפוט בעבירות ועזרה משפטית), התשל"ח-1977.</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בבואה להפעיל את הסמכות לפי סעיף קטן (א) לגבי אדם שהוא חבר בארגון טרור שהוכרז לפי סעיף קטן (א) רשאית ועדת השרים לראות בחברותו בארגון כאמור ראיה לכאורה לכך שהוא אדם פעיל טרור.</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(ג)  </w:t>
            </w:r>
            <w:r w:rsidRPr="0014227C">
              <w:rPr>
                <w:rStyle w:val="default"/>
                <w:rFonts w:cs="FrankRuehl" w:hint="cs"/>
                <w:color w:val="000000"/>
                <w:sz w:val="26"/>
                <w:szCs w:val="26"/>
                <w:rtl/>
              </w:rPr>
              <w:t> </w:t>
            </w:r>
            <w:r>
              <w:rPr>
                <w:rStyle w:val="default"/>
                <w:rFonts w:cs="FrankRuehl" w:hint="cs"/>
                <w:color w:val="000000"/>
                <w:sz w:val="26"/>
                <w:szCs w:val="26"/>
                <w:rtl/>
              </w:rPr>
              <w:t>הכריזה ועדת השרים על אדם או על חבר בני אדם לפי סעיף קטן (א) ובוטלה קביעת המדינה הזרה או מועצת הביטחון כי אותו אדם הוא פעיל טרור או כי אותו חבר בני אדם הוא ארגון טרור, תבטל ועדת השרים את הכרזתה.</w:t>
            </w:r>
          </w:p>
          <w:p w:rsidR="005326F2" w:rsidRPr="0014227C" w:rsidRDefault="005326F2" w:rsidP="005326F2">
            <w:pPr>
              <w:pStyle w:val="p00"/>
              <w:bidi/>
              <w:spacing w:before="72" w:beforeAutospacing="0" w:after="0" w:afterAutospacing="0"/>
              <w:ind w:left="1021" w:hanging="1021"/>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(ד) </w:t>
            </w:r>
            <w:r w:rsidRPr="0014227C">
              <w:rPr>
                <w:rStyle w:val="default"/>
                <w:rFonts w:cs="FrankRuehl" w:hint="cs"/>
                <w:color w:val="000000"/>
                <w:sz w:val="26"/>
                <w:szCs w:val="26"/>
                <w:rtl/>
              </w:rPr>
              <w:t> </w:t>
            </w:r>
            <w:r>
              <w:rPr>
                <w:rStyle w:val="default"/>
                <w:rFonts w:cs="FrankRuehl" w:hint="cs"/>
                <w:color w:val="000000"/>
                <w:sz w:val="26"/>
                <w:szCs w:val="26"/>
                <w:rtl/>
              </w:rPr>
              <w:t>(1)  </w:t>
            </w:r>
            <w:r w:rsidRPr="0014227C">
              <w:rPr>
                <w:rStyle w:val="default"/>
                <w:rFonts w:cs="FrankRuehl" w:hint="cs"/>
                <w:color w:val="000000"/>
                <w:sz w:val="26"/>
                <w:szCs w:val="26"/>
                <w:rtl/>
              </w:rPr>
              <w:t> </w:t>
            </w:r>
            <w:r>
              <w:rPr>
                <w:rStyle w:val="default"/>
                <w:rFonts w:cs="FrankRuehl" w:hint="cs"/>
                <w:color w:val="000000"/>
                <w:sz w:val="26"/>
                <w:szCs w:val="26"/>
                <w:rtl/>
              </w:rPr>
              <w:t>ועדת השרים לא תכריז על חבר בני אדם כעל ארגון טרור לפי סעיף זה אם הכריזה הממשלה על אותו חבר בני אדם כארגון טרוריסטי לפי סעיף 8 לפקודת מניעת טרור או אם הכריז שר הביטחון על אותו חבר בני אדם כהתאחדות בלתי מותרת לפי תקנה 84(1)(ב) לתקנות ההגנה (שעת חירום), בין לפני תחילתו של חוק זה ובין לאחריו.</w:t>
            </w:r>
          </w:p>
          <w:p w:rsidR="005326F2" w:rsidRPr="0014227C" w:rsidRDefault="005326F2" w:rsidP="005326F2">
            <w:pPr>
              <w:pStyle w:val="p00"/>
              <w:bidi/>
              <w:spacing w:before="72" w:beforeAutospacing="0" w:after="0" w:afterAutospacing="0"/>
              <w:ind w:left="1021"/>
              <w:jc w:val="both"/>
              <w:rPr>
                <w:rStyle w:val="default"/>
                <w:rFonts w:cs="FrankRuehl"/>
                <w:color w:val="000000"/>
                <w:sz w:val="26"/>
                <w:szCs w:val="26"/>
                <w:rtl/>
              </w:rPr>
            </w:pPr>
            <w:r>
              <w:rPr>
                <w:rStyle w:val="default"/>
                <w:rFonts w:cs="FrankRuehl" w:hint="cs"/>
                <w:color w:val="000000"/>
                <w:sz w:val="26"/>
                <w:szCs w:val="26"/>
                <w:rtl/>
              </w:rPr>
              <w:t>(2)  </w:t>
            </w:r>
            <w:r w:rsidRPr="0014227C">
              <w:rPr>
                <w:rStyle w:val="default"/>
                <w:rFonts w:cs="FrankRuehl" w:hint="cs"/>
                <w:color w:val="000000"/>
                <w:sz w:val="26"/>
                <w:szCs w:val="26"/>
                <w:rtl/>
              </w:rPr>
              <w:t> </w:t>
            </w:r>
            <w:r>
              <w:rPr>
                <w:rStyle w:val="default"/>
                <w:rFonts w:cs="FrankRuehl" w:hint="cs"/>
                <w:color w:val="000000"/>
                <w:sz w:val="26"/>
                <w:szCs w:val="26"/>
                <w:rtl/>
              </w:rPr>
              <w:t>אין בהוראות סעיף זה כדי לגרוע מסמכות הממשלה להכריז על חבר בני אדם כארגון טרוריסטי לפי סעיף 8 לפקודת מניעת טרור או מסמכות שר הביטחון להכריז על חבר בני אדם כהתאחדות בלתי מותרת לפי תקנה 84(1)(ב) לתקנות ההגנה (שעת חירום) גם אחרי הכרזה לפי סעיף זה.</w:t>
            </w:r>
          </w:p>
          <w:p w:rsidR="005326F2" w:rsidRPr="0014227C" w:rsidRDefault="005326F2" w:rsidP="005326F2">
            <w:pPr>
              <w:pStyle w:val="p00"/>
              <w:bidi/>
              <w:spacing w:before="72" w:beforeAutospacing="0" w:after="0" w:afterAutospacing="0"/>
              <w:rPr>
                <w:rStyle w:val="default"/>
                <w:rFonts w:cs="FrankRuehl"/>
                <w:color w:val="000000"/>
                <w:sz w:val="26"/>
                <w:szCs w:val="26"/>
                <w:rtl/>
              </w:rPr>
            </w:pPr>
            <w:bookmarkStart w:id="5" w:name="Rov73"/>
            <w:bookmarkStart w:id="6" w:name="Seif2"/>
            <w:bookmarkEnd w:id="5"/>
            <w:bookmarkEnd w:id="6"/>
            <w:r w:rsidRPr="005326F2">
              <w:rPr>
                <w:rStyle w:val="default"/>
                <w:rFonts w:cs="FrankRuehl"/>
                <w:color w:val="000000"/>
                <w:sz w:val="26"/>
                <w:szCs w:val="26"/>
                <w:rtl/>
              </w:rPr>
              <w:t>הוועדה המייעצת</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sidRPr="0014227C">
              <w:rPr>
                <w:rStyle w:val="default"/>
                <w:rFonts w:cs="FrankRuehl" w:hint="cs"/>
                <w:color w:val="000000"/>
                <w:sz w:val="26"/>
                <w:szCs w:val="26"/>
                <w:rtl/>
              </w:rPr>
              <w:t>3.       </w:t>
            </w: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הממשלה תמנה ועדה מייעצת בת שלושה חברים, שהם: שופט בדימוס של בית המשפט המחוזי או של בית המשפט העליון והוא יהיה היושב ראש, ואדם בעל רקע ביטחוני הולם, שניהם לפי הצעת שר הביטחון ושר המשפטים, וחבר נוסף שהוא משפטן לפי הצעת היועץ המשפטי לממשלה (בחוק זה – הוועדה המייעצת).</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הוועדה המייעצת תמליץ לוועדת השרים לגבי בקשה לביטול כאמור בסעיף 4, והיא רשאית לייעץ לוועדת השרים בכל ענין שהיא הביאה לפניה והנוגע לסמכויותיה לפי חוק זה.</w:t>
            </w:r>
          </w:p>
          <w:p w:rsidR="005326F2" w:rsidRPr="0014227C" w:rsidRDefault="005326F2" w:rsidP="005326F2">
            <w:pPr>
              <w:pStyle w:val="p00"/>
              <w:bidi/>
              <w:spacing w:before="72" w:beforeAutospacing="0" w:after="0" w:afterAutospacing="0"/>
              <w:rPr>
                <w:rStyle w:val="default"/>
                <w:rFonts w:cs="FrankRuehl"/>
                <w:color w:val="000000"/>
                <w:sz w:val="26"/>
                <w:szCs w:val="26"/>
                <w:rtl/>
              </w:rPr>
            </w:pPr>
            <w:bookmarkStart w:id="7" w:name="Seif3"/>
            <w:bookmarkEnd w:id="7"/>
            <w:r w:rsidRPr="005326F2">
              <w:rPr>
                <w:rStyle w:val="default"/>
                <w:rFonts w:cs="FrankRuehl"/>
                <w:color w:val="000000"/>
                <w:sz w:val="26"/>
                <w:szCs w:val="26"/>
                <w:rtl/>
              </w:rPr>
              <w:t>בקשה לביטול הכרזה והדיון בה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sidRPr="0014227C">
              <w:rPr>
                <w:rStyle w:val="default"/>
                <w:rFonts w:cs="FrankRuehl" w:hint="cs"/>
                <w:color w:val="000000"/>
                <w:sz w:val="26"/>
                <w:szCs w:val="26"/>
                <w:rtl/>
              </w:rPr>
              <w:t>4.       </w:t>
            </w: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מי שהוכרז עליו לפי סעיף 2 שהוא ארגון טרור או שהוא אדם פעיל טרור וכן מי שנפגע במישרין מהכרזה כאמור, רשאי להגיש בקשה לביטול ההכרזה לוועדה המייעצת, וכן להגיש בקשה נוספת אם התגלו עובדות חדשות או השתנו הנסיבות (בחוק זה – בקשה לביטול).</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 xml:space="preserve">לא יזדקק בית משפט, בהליך לפי חוק זה, לרבות בהליך פלילי שענינו בירור אישום בשל עבירה לפי חוק זה, לטענה </w:t>
            </w:r>
            <w:proofErr w:type="spellStart"/>
            <w:r>
              <w:rPr>
                <w:rStyle w:val="default"/>
                <w:rFonts w:cs="FrankRuehl" w:hint="cs"/>
                <w:color w:val="000000"/>
                <w:sz w:val="26"/>
                <w:szCs w:val="26"/>
                <w:rtl/>
              </w:rPr>
              <w:t>שענינה</w:t>
            </w:r>
            <w:proofErr w:type="spellEnd"/>
            <w:r>
              <w:rPr>
                <w:rStyle w:val="default"/>
                <w:rFonts w:cs="FrankRuehl" w:hint="cs"/>
                <w:color w:val="000000"/>
                <w:sz w:val="26"/>
                <w:szCs w:val="26"/>
                <w:rtl/>
              </w:rPr>
              <w:t xml:space="preserve"> בטלותה של ההכרזה שניתנה לפי סעיף 2.</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(ג)  </w:t>
            </w:r>
            <w:r w:rsidRPr="0014227C">
              <w:rPr>
                <w:rStyle w:val="default"/>
                <w:rFonts w:cs="FrankRuehl" w:hint="cs"/>
                <w:color w:val="000000"/>
                <w:sz w:val="26"/>
                <w:szCs w:val="26"/>
                <w:rtl/>
              </w:rPr>
              <w:t> </w:t>
            </w:r>
            <w:r>
              <w:rPr>
                <w:rStyle w:val="default"/>
                <w:rFonts w:cs="FrankRuehl" w:hint="cs"/>
                <w:color w:val="000000"/>
                <w:sz w:val="26"/>
                <w:szCs w:val="26"/>
                <w:rtl/>
              </w:rPr>
              <w:t>הוועדה המייעצת תדון בבקשה לביטול ותביא את המלצתה לפני ועדת השרים, לאחר שנתנה למבקש הזדמנות להביא את טענותיו לפניה; מצאה הוועדה המייעצת שלא מתקיימים התנאים להכרזה לפי סעיף 2(א) תמליץ לוועדת השרים לבטל את ההכרזה.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(ד) </w:t>
            </w:r>
            <w:r w:rsidRPr="0014227C">
              <w:rPr>
                <w:rStyle w:val="default"/>
                <w:rFonts w:cs="FrankRuehl" w:hint="cs"/>
                <w:color w:val="000000"/>
                <w:sz w:val="26"/>
                <w:szCs w:val="26"/>
                <w:rtl/>
              </w:rPr>
              <w:t> </w:t>
            </w:r>
            <w:r>
              <w:rPr>
                <w:rStyle w:val="default"/>
                <w:rFonts w:cs="FrankRuehl" w:hint="cs"/>
                <w:color w:val="000000"/>
                <w:sz w:val="26"/>
                <w:szCs w:val="26"/>
                <w:rtl/>
              </w:rPr>
              <w:t>ועדת השרים תדון בהמלצת הוועדה המייעצת, ותיתן את החלטתה בתוך מועד שייקבע.</w:t>
            </w:r>
          </w:p>
          <w:p w:rsidR="005326F2" w:rsidRPr="0014227C" w:rsidRDefault="005326F2" w:rsidP="005326F2">
            <w:pPr>
              <w:pStyle w:val="p00"/>
              <w:bidi/>
              <w:spacing w:before="72" w:beforeAutospacing="0" w:after="0" w:afterAutospacing="0"/>
              <w:rPr>
                <w:rStyle w:val="default"/>
                <w:rFonts w:cs="FrankRuehl"/>
                <w:color w:val="000000"/>
                <w:sz w:val="26"/>
                <w:szCs w:val="26"/>
                <w:rtl/>
              </w:rPr>
            </w:pPr>
            <w:bookmarkStart w:id="8" w:name="Seif4"/>
            <w:bookmarkEnd w:id="8"/>
            <w:r w:rsidRPr="005326F2">
              <w:rPr>
                <w:rStyle w:val="default"/>
                <w:rFonts w:cs="FrankRuehl"/>
                <w:color w:val="000000"/>
                <w:sz w:val="26"/>
                <w:szCs w:val="26"/>
                <w:rtl/>
              </w:rPr>
              <w:t>ביקורת תקופתית</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sidRPr="0014227C">
              <w:rPr>
                <w:rStyle w:val="default"/>
                <w:rFonts w:cs="FrankRuehl" w:hint="cs"/>
                <w:color w:val="000000"/>
                <w:sz w:val="26"/>
                <w:szCs w:val="26"/>
                <w:rtl/>
              </w:rPr>
              <w:t>5.       הוועדה המייעצת תקיים, אחת לארבע שנים, ביקורת תקופתית על הכרזה לפי סעיף 2, ותבחן אם השתנו הנסיבות או התגלו עובדות חדשות ואם התנאים להכרזה לפי חוק זה עדיין מתקיימים; סברה הוועדה המייעצת כי יש מקום לדון מחדש בהכרזה, תביא את המלצותיה לפני ועדת השקים שתדון בהמלצות ותיתן את החלטתה בתוך מועד שייקבע; הביקורת התקופתית הראשונה תהיה בתום ארבע שנים ממועד פרסום ההכרזה לפי סעיף 2.</w:t>
            </w:r>
          </w:p>
          <w:p w:rsidR="005326F2" w:rsidRPr="0014227C" w:rsidRDefault="005326F2" w:rsidP="005326F2">
            <w:pPr>
              <w:pStyle w:val="p00"/>
              <w:bidi/>
              <w:spacing w:before="72" w:beforeAutospacing="0" w:after="0" w:afterAutospacing="0"/>
              <w:rPr>
                <w:rStyle w:val="default"/>
                <w:rFonts w:cs="FrankRuehl"/>
                <w:color w:val="000000"/>
                <w:sz w:val="26"/>
                <w:szCs w:val="26"/>
                <w:rtl/>
              </w:rPr>
            </w:pPr>
            <w:bookmarkStart w:id="9" w:name="Seif5"/>
            <w:bookmarkEnd w:id="9"/>
            <w:r w:rsidRPr="005326F2">
              <w:rPr>
                <w:rStyle w:val="default"/>
                <w:rFonts w:cs="FrankRuehl"/>
                <w:color w:val="000000"/>
                <w:sz w:val="26"/>
                <w:szCs w:val="26"/>
                <w:rtl/>
              </w:rPr>
              <w:t>ביטול הכרזה</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sidRPr="0014227C">
              <w:rPr>
                <w:rStyle w:val="default"/>
                <w:rFonts w:cs="FrankRuehl" w:hint="cs"/>
                <w:color w:val="000000"/>
                <w:sz w:val="26"/>
                <w:szCs w:val="26"/>
                <w:rtl/>
              </w:rPr>
              <w:lastRenderedPageBreak/>
              <w:t>6.       (א)  </w:t>
            </w:r>
            <w:r>
              <w:rPr>
                <w:rStyle w:val="default"/>
                <w:rFonts w:cs="FrankRuehl" w:hint="cs"/>
                <w:color w:val="000000"/>
                <w:sz w:val="26"/>
                <w:szCs w:val="26"/>
                <w:rtl/>
              </w:rPr>
              <w:t>ועדת השרים רשאית, ביזמתה או על פי המלצת הוועדה המייעצת כאמור בסעיפים 4 ו-5, לבטל הכרזה שנתנה לפי הוראות סעיף 2.</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בהחלטה על ביטול הכרזה לפי סעיף זה תקבע ועדת השרים את מועד תחילתו של הביטול.</w:t>
            </w:r>
          </w:p>
          <w:p w:rsidR="005326F2" w:rsidRPr="0014227C" w:rsidRDefault="005326F2" w:rsidP="005326F2">
            <w:pPr>
              <w:pStyle w:val="p00"/>
              <w:bidi/>
              <w:spacing w:before="72" w:beforeAutospacing="0" w:after="0" w:afterAutospacing="0"/>
              <w:rPr>
                <w:rStyle w:val="default"/>
                <w:rFonts w:cs="FrankRuehl"/>
                <w:color w:val="000000"/>
                <w:sz w:val="26"/>
                <w:szCs w:val="26"/>
                <w:rtl/>
              </w:rPr>
            </w:pPr>
            <w:bookmarkStart w:id="10" w:name="Seif6"/>
            <w:bookmarkEnd w:id="10"/>
            <w:r w:rsidRPr="005326F2">
              <w:rPr>
                <w:rStyle w:val="default"/>
                <w:rFonts w:cs="FrankRuehl"/>
                <w:color w:val="000000"/>
                <w:sz w:val="26"/>
                <w:szCs w:val="26"/>
                <w:rtl/>
              </w:rPr>
              <w:t>פרסום</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sidRPr="0014227C">
              <w:rPr>
                <w:rStyle w:val="default"/>
                <w:rFonts w:cs="FrankRuehl" w:hint="cs"/>
                <w:color w:val="000000"/>
                <w:sz w:val="26"/>
                <w:szCs w:val="26"/>
                <w:rtl/>
              </w:rPr>
              <w:t>7.       </w:t>
            </w:r>
            <w:r>
              <w:rPr>
                <w:rStyle w:val="default"/>
                <w:rFonts w:cs="FrankRuehl" w:hint="cs"/>
                <w:color w:val="000000"/>
                <w:sz w:val="26"/>
                <w:szCs w:val="26"/>
                <w:rtl/>
              </w:rPr>
              <w:t>(א) </w:t>
            </w:r>
            <w:r w:rsidRPr="0014227C">
              <w:rPr>
                <w:rStyle w:val="default"/>
                <w:rFonts w:cs="FrankRuehl" w:hint="cs"/>
                <w:color w:val="000000"/>
                <w:sz w:val="26"/>
                <w:szCs w:val="26"/>
                <w:rtl/>
              </w:rPr>
              <w:t> </w:t>
            </w:r>
            <w:r>
              <w:rPr>
                <w:rStyle w:val="default"/>
                <w:rFonts w:cs="FrankRuehl" w:hint="cs"/>
                <w:color w:val="000000"/>
                <w:sz w:val="26"/>
                <w:szCs w:val="26"/>
                <w:rtl/>
              </w:rPr>
              <w:t>הודעה על הכרזה לפי סעיף 2 או על ביטול הכרזה לפי סעיף 4, תפורסם ברשומות.</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r>
              <w:rPr>
                <w:rStyle w:val="default"/>
                <w:rFonts w:cs="FrankRuehl" w:hint="cs"/>
                <w:color w:val="000000"/>
                <w:sz w:val="26"/>
                <w:szCs w:val="26"/>
                <w:rtl/>
              </w:rPr>
              <w:t>          </w:t>
            </w:r>
            <w:r w:rsidRPr="0014227C">
              <w:rPr>
                <w:rStyle w:val="default"/>
                <w:rFonts w:cs="FrankRuehl" w:hint="cs"/>
                <w:color w:val="000000"/>
                <w:sz w:val="26"/>
                <w:szCs w:val="26"/>
                <w:rtl/>
              </w:rPr>
              <w:t> </w:t>
            </w:r>
            <w:r>
              <w:rPr>
                <w:rStyle w:val="default"/>
                <w:rFonts w:cs="FrankRuehl" w:hint="cs"/>
                <w:color w:val="000000"/>
                <w:sz w:val="26"/>
                <w:szCs w:val="26"/>
                <w:rtl/>
              </w:rPr>
              <w:t>(ב) </w:t>
            </w:r>
            <w:r w:rsidRPr="0014227C">
              <w:rPr>
                <w:rStyle w:val="default"/>
                <w:rFonts w:cs="FrankRuehl" w:hint="cs"/>
                <w:color w:val="000000"/>
                <w:sz w:val="26"/>
                <w:szCs w:val="26"/>
                <w:rtl/>
              </w:rPr>
              <w:t> </w:t>
            </w:r>
            <w:r>
              <w:rPr>
                <w:rStyle w:val="default"/>
                <w:rFonts w:cs="FrankRuehl" w:hint="cs"/>
                <w:color w:val="000000"/>
                <w:sz w:val="26"/>
                <w:szCs w:val="26"/>
                <w:rtl/>
              </w:rPr>
              <w:t xml:space="preserve">שר המשפטים רשאי לקבוע דרכים נוספות להביא את דבר ההכרזה או הביטול, לפי </w:t>
            </w:r>
            <w:proofErr w:type="spellStart"/>
            <w:r>
              <w:rPr>
                <w:rStyle w:val="default"/>
                <w:rFonts w:cs="FrankRuehl" w:hint="cs"/>
                <w:color w:val="000000"/>
                <w:sz w:val="26"/>
                <w:szCs w:val="26"/>
                <w:rtl/>
              </w:rPr>
              <w:t>הענין</w:t>
            </w:r>
            <w:proofErr w:type="spellEnd"/>
            <w:r>
              <w:rPr>
                <w:rStyle w:val="default"/>
                <w:rFonts w:cs="FrankRuehl" w:hint="cs"/>
                <w:color w:val="000000"/>
                <w:sz w:val="26"/>
                <w:szCs w:val="26"/>
                <w:rtl/>
              </w:rPr>
              <w:t>, לידיעת הציבור.</w:t>
            </w:r>
          </w:p>
          <w:p w:rsidR="005326F2" w:rsidRPr="0014227C" w:rsidRDefault="005326F2" w:rsidP="005326F2">
            <w:pPr>
              <w:pStyle w:val="p00"/>
              <w:bidi/>
              <w:spacing w:before="72" w:beforeAutospacing="0" w:after="0" w:afterAutospacing="0"/>
              <w:jc w:val="both"/>
              <w:rPr>
                <w:rStyle w:val="default"/>
                <w:rFonts w:cs="FrankRuehl"/>
                <w:color w:val="000000"/>
                <w:sz w:val="26"/>
                <w:szCs w:val="26"/>
                <w:rtl/>
              </w:rPr>
            </w:pPr>
          </w:p>
          <w:p w:rsidR="009517CF" w:rsidRPr="005326F2" w:rsidRDefault="009517CF" w:rsidP="005326F2">
            <w:pPr>
              <w:bidi/>
              <w:jc w:val="both"/>
              <w:rPr>
                <w:rStyle w:val="default"/>
                <w:rFonts w:ascii="Times New Roman" w:eastAsia="Times New Roman" w:hAnsi="Times New Roman" w:cs="FrankRuehl"/>
                <w:color w:val="000000"/>
                <w:sz w:val="26"/>
                <w:szCs w:val="26"/>
                <w:rtl/>
              </w:rPr>
            </w:pPr>
          </w:p>
        </w:tc>
      </w:tr>
    </w:tbl>
    <w:p w:rsidR="009B1D74" w:rsidRDefault="002A5274" w:rsidP="009517CF"/>
    <w:sectPr w:rsidR="009B1D74" w:rsidSect="00986A2A">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4E" w:rsidRDefault="0056574E" w:rsidP="0056574E">
      <w:pPr>
        <w:spacing w:after="0" w:line="240" w:lineRule="auto"/>
      </w:pPr>
      <w:r>
        <w:separator/>
      </w:r>
    </w:p>
  </w:endnote>
  <w:endnote w:type="continuationSeparator" w:id="0">
    <w:p w:rsidR="0056574E" w:rsidRDefault="0056574E" w:rsidP="0056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5819310"/>
      <w:docPartObj>
        <w:docPartGallery w:val="Page Numbers (Bottom of Page)"/>
        <w:docPartUnique/>
      </w:docPartObj>
    </w:sdtPr>
    <w:sdtEndPr/>
    <w:sdtContent>
      <w:p w:rsidR="0014227C" w:rsidRDefault="0014227C">
        <w:pPr>
          <w:pStyle w:val="a9"/>
          <w:jc w:val="center"/>
        </w:pPr>
        <w:r w:rsidRPr="001F3C7E">
          <w:rPr>
            <w:rFonts w:cs="David"/>
          </w:rPr>
          <w:fldChar w:fldCharType="begin"/>
        </w:r>
        <w:r w:rsidRPr="001F3C7E">
          <w:rPr>
            <w:rFonts w:cs="David"/>
          </w:rPr>
          <w:instrText xml:space="preserve"> PAGE   \* MERGEFORMAT </w:instrText>
        </w:r>
        <w:r w:rsidRPr="001F3C7E">
          <w:rPr>
            <w:rFonts w:cs="David"/>
          </w:rPr>
          <w:fldChar w:fldCharType="separate"/>
        </w:r>
        <w:r w:rsidR="002A5274">
          <w:rPr>
            <w:rFonts w:cs="David"/>
            <w:noProof/>
            <w:rtl/>
          </w:rPr>
          <w:t>2</w:t>
        </w:r>
        <w:r w:rsidRPr="001F3C7E">
          <w:rPr>
            <w:rFonts w:cs="David"/>
            <w:noProof/>
          </w:rPr>
          <w:fldChar w:fldCharType="end"/>
        </w:r>
      </w:p>
    </w:sdtContent>
  </w:sdt>
  <w:p w:rsidR="0014227C" w:rsidRDefault="001422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4E" w:rsidRDefault="0056574E" w:rsidP="0056574E">
      <w:pPr>
        <w:spacing w:after="0" w:line="240" w:lineRule="auto"/>
      </w:pPr>
      <w:r>
        <w:separator/>
      </w:r>
    </w:p>
  </w:footnote>
  <w:footnote w:type="continuationSeparator" w:id="0">
    <w:p w:rsidR="0056574E" w:rsidRDefault="0056574E" w:rsidP="0056574E">
      <w:pPr>
        <w:spacing w:after="0" w:line="240" w:lineRule="auto"/>
      </w:pPr>
      <w:r>
        <w:continuationSeparator/>
      </w:r>
    </w:p>
  </w:footnote>
  <w:footnote w:id="1">
    <w:p w:rsidR="001536F0" w:rsidRPr="00EC0616" w:rsidRDefault="001536F0" w:rsidP="001536F0">
      <w:pPr>
        <w:pStyle w:val="a4"/>
        <w:bidi/>
        <w:jc w:val="both"/>
        <w:rPr>
          <w:rFonts w:cs="David"/>
          <w:rtl/>
        </w:rPr>
      </w:pPr>
      <w:r w:rsidRPr="00EC0616">
        <w:rPr>
          <w:rStyle w:val="a6"/>
          <w:rFonts w:cs="David"/>
        </w:rPr>
        <w:footnoteRef/>
      </w:r>
      <w:r w:rsidRPr="00EC0616">
        <w:rPr>
          <w:rFonts w:cs="David"/>
        </w:rPr>
        <w:t xml:space="preserve"> </w:t>
      </w:r>
      <w:r w:rsidRPr="00EC0616">
        <w:rPr>
          <w:rFonts w:cs="David" w:hint="cs"/>
          <w:rtl/>
        </w:rPr>
        <w:t xml:space="preserve"> לפי סעיף 6 לחוק הממשלה, התשס"א-2001: " 6. ועדת</w:t>
      </w:r>
      <w:r w:rsidRPr="00EC0616">
        <w:rPr>
          <w:rFonts w:cs="David"/>
          <w:rtl/>
        </w:rPr>
        <w:t xml:space="preserve"> </w:t>
      </w:r>
      <w:r w:rsidRPr="00EC0616">
        <w:rPr>
          <w:rFonts w:cs="David" w:hint="cs"/>
          <w:rtl/>
        </w:rPr>
        <w:t>שרים</w:t>
      </w:r>
      <w:r w:rsidRPr="00EC0616">
        <w:rPr>
          <w:rFonts w:cs="David"/>
          <w:rtl/>
        </w:rPr>
        <w:t xml:space="preserve"> </w:t>
      </w:r>
      <w:r w:rsidRPr="00EC0616">
        <w:rPr>
          <w:rFonts w:cs="David" w:hint="cs"/>
          <w:rtl/>
        </w:rPr>
        <w:t>לביטחון</w:t>
      </w:r>
      <w:r w:rsidRPr="00EC0616">
        <w:rPr>
          <w:rFonts w:cs="David"/>
          <w:rtl/>
        </w:rPr>
        <w:t xml:space="preserve"> </w:t>
      </w:r>
      <w:r w:rsidRPr="00EC0616">
        <w:rPr>
          <w:rFonts w:cs="David" w:hint="cs"/>
          <w:rtl/>
        </w:rPr>
        <w:t>לאומי</w:t>
      </w:r>
    </w:p>
    <w:p w:rsidR="001536F0" w:rsidRPr="00EC0616" w:rsidRDefault="001536F0" w:rsidP="001536F0">
      <w:pPr>
        <w:pStyle w:val="a4"/>
        <w:bidi/>
        <w:jc w:val="both"/>
        <w:rPr>
          <w:rFonts w:cs="David"/>
          <w:rtl/>
        </w:rPr>
      </w:pPr>
      <w:r w:rsidRPr="00EC0616">
        <w:rPr>
          <w:rFonts w:cs="David" w:hint="cs"/>
          <w:rtl/>
        </w:rPr>
        <w:t>בממשלה</w:t>
      </w:r>
      <w:r w:rsidRPr="00EC0616">
        <w:rPr>
          <w:rFonts w:cs="David"/>
          <w:rtl/>
        </w:rPr>
        <w:t xml:space="preserve"> </w:t>
      </w:r>
      <w:r w:rsidRPr="00EC0616">
        <w:rPr>
          <w:rFonts w:cs="David" w:hint="cs"/>
          <w:rtl/>
        </w:rPr>
        <w:t>תפעל</w:t>
      </w:r>
      <w:r w:rsidRPr="00EC0616">
        <w:rPr>
          <w:rFonts w:cs="David"/>
          <w:rtl/>
        </w:rPr>
        <w:t xml:space="preserve"> </w:t>
      </w:r>
      <w:r w:rsidRPr="00EC0616">
        <w:rPr>
          <w:rFonts w:cs="David" w:hint="cs"/>
          <w:rtl/>
        </w:rPr>
        <w:t>ועדת</w:t>
      </w:r>
      <w:r w:rsidRPr="00EC0616">
        <w:rPr>
          <w:rFonts w:cs="David"/>
          <w:rtl/>
        </w:rPr>
        <w:t xml:space="preserve"> </w:t>
      </w:r>
      <w:r w:rsidRPr="00EC0616">
        <w:rPr>
          <w:rFonts w:cs="David" w:hint="cs"/>
          <w:rtl/>
        </w:rPr>
        <w:t>שרים</w:t>
      </w:r>
      <w:r w:rsidRPr="00EC0616">
        <w:rPr>
          <w:rFonts w:cs="David"/>
          <w:rtl/>
        </w:rPr>
        <w:t xml:space="preserve"> </w:t>
      </w:r>
      <w:proofErr w:type="spellStart"/>
      <w:r w:rsidRPr="00EC0616">
        <w:rPr>
          <w:rFonts w:cs="David" w:hint="cs"/>
          <w:rtl/>
        </w:rPr>
        <w:t>לעניני</w:t>
      </w:r>
      <w:proofErr w:type="spellEnd"/>
      <w:r w:rsidRPr="00EC0616">
        <w:rPr>
          <w:rFonts w:cs="David"/>
          <w:rtl/>
        </w:rPr>
        <w:t xml:space="preserve"> </w:t>
      </w:r>
      <w:r w:rsidRPr="00EC0616">
        <w:rPr>
          <w:rFonts w:cs="David" w:hint="cs"/>
          <w:rtl/>
        </w:rPr>
        <w:t>ביטחון</w:t>
      </w:r>
      <w:r w:rsidRPr="00EC0616">
        <w:rPr>
          <w:rFonts w:cs="David"/>
          <w:rtl/>
        </w:rPr>
        <w:t xml:space="preserve"> </w:t>
      </w:r>
      <w:r w:rsidRPr="00EC0616">
        <w:rPr>
          <w:rFonts w:cs="David" w:hint="cs"/>
          <w:rtl/>
        </w:rPr>
        <w:t>לאומי</w:t>
      </w:r>
      <w:r w:rsidRPr="00EC0616">
        <w:rPr>
          <w:rFonts w:cs="David"/>
          <w:rtl/>
        </w:rPr>
        <w:t xml:space="preserve"> </w:t>
      </w:r>
      <w:r w:rsidRPr="00EC0616">
        <w:rPr>
          <w:rFonts w:cs="David" w:hint="cs"/>
          <w:rtl/>
        </w:rPr>
        <w:t>שהרכבה</w:t>
      </w:r>
      <w:r w:rsidRPr="00EC0616">
        <w:rPr>
          <w:rFonts w:cs="David"/>
          <w:rtl/>
        </w:rPr>
        <w:t xml:space="preserve">: </w:t>
      </w:r>
      <w:r w:rsidRPr="00EC0616">
        <w:rPr>
          <w:rFonts w:cs="David" w:hint="cs"/>
          <w:rtl/>
        </w:rPr>
        <w:t>ראש</w:t>
      </w:r>
      <w:r w:rsidRPr="00EC0616">
        <w:rPr>
          <w:rFonts w:cs="David"/>
          <w:rtl/>
        </w:rPr>
        <w:t xml:space="preserve"> </w:t>
      </w:r>
      <w:r w:rsidRPr="00EC0616">
        <w:rPr>
          <w:rFonts w:cs="David" w:hint="cs"/>
          <w:rtl/>
        </w:rPr>
        <w:t>הממשלה</w:t>
      </w:r>
      <w:r w:rsidRPr="00EC0616">
        <w:rPr>
          <w:rFonts w:cs="David"/>
          <w:rtl/>
        </w:rPr>
        <w:t xml:space="preserve"> – </w:t>
      </w:r>
      <w:r w:rsidRPr="00EC0616">
        <w:rPr>
          <w:rFonts w:cs="David" w:hint="cs"/>
          <w:rtl/>
        </w:rPr>
        <w:t>יושב</w:t>
      </w:r>
      <w:r w:rsidRPr="00EC0616">
        <w:rPr>
          <w:rFonts w:cs="David"/>
          <w:rtl/>
        </w:rPr>
        <w:t xml:space="preserve"> </w:t>
      </w:r>
      <w:r w:rsidRPr="00EC0616">
        <w:rPr>
          <w:rFonts w:cs="David" w:hint="cs"/>
          <w:rtl/>
        </w:rPr>
        <w:t>ראש</w:t>
      </w:r>
      <w:r w:rsidRPr="00EC0616">
        <w:rPr>
          <w:rFonts w:cs="David"/>
          <w:rtl/>
        </w:rPr>
        <w:t xml:space="preserve">, </w:t>
      </w:r>
      <w:r w:rsidRPr="00EC0616">
        <w:rPr>
          <w:rFonts w:cs="David" w:hint="cs"/>
          <w:rtl/>
        </w:rPr>
        <w:t>ממלא</w:t>
      </w:r>
      <w:r w:rsidRPr="00EC0616">
        <w:rPr>
          <w:rFonts w:cs="David"/>
          <w:rtl/>
        </w:rPr>
        <w:t xml:space="preserve"> </w:t>
      </w:r>
      <w:r w:rsidRPr="00EC0616">
        <w:rPr>
          <w:rFonts w:cs="David" w:hint="cs"/>
          <w:rtl/>
        </w:rPr>
        <w:t>מקום</w:t>
      </w:r>
      <w:r w:rsidRPr="00EC0616">
        <w:rPr>
          <w:rFonts w:cs="David"/>
          <w:rtl/>
        </w:rPr>
        <w:t xml:space="preserve"> </w:t>
      </w:r>
      <w:r w:rsidRPr="00EC0616">
        <w:rPr>
          <w:rFonts w:cs="David" w:hint="cs"/>
          <w:rtl/>
        </w:rPr>
        <w:t>ראש</w:t>
      </w:r>
      <w:r w:rsidRPr="00EC0616">
        <w:rPr>
          <w:rFonts w:cs="David"/>
          <w:rtl/>
        </w:rPr>
        <w:t xml:space="preserve"> </w:t>
      </w:r>
      <w:r w:rsidRPr="00EC0616">
        <w:rPr>
          <w:rFonts w:cs="David" w:hint="cs"/>
          <w:rtl/>
        </w:rPr>
        <w:t>הממשלה</w:t>
      </w:r>
      <w:r w:rsidRPr="00EC0616">
        <w:rPr>
          <w:rFonts w:cs="David"/>
          <w:rtl/>
        </w:rPr>
        <w:t xml:space="preserve"> </w:t>
      </w:r>
      <w:r w:rsidRPr="00EC0616">
        <w:rPr>
          <w:rFonts w:cs="David" w:hint="cs"/>
          <w:rtl/>
        </w:rPr>
        <w:t>אם</w:t>
      </w:r>
      <w:r w:rsidRPr="00EC0616">
        <w:rPr>
          <w:rFonts w:cs="David"/>
          <w:rtl/>
        </w:rPr>
        <w:t xml:space="preserve"> </w:t>
      </w:r>
      <w:r w:rsidRPr="00EC0616">
        <w:rPr>
          <w:rFonts w:cs="David" w:hint="cs"/>
          <w:rtl/>
        </w:rPr>
        <w:t>מונה</w:t>
      </w:r>
      <w:r w:rsidRPr="00EC0616">
        <w:rPr>
          <w:rFonts w:cs="David"/>
          <w:rtl/>
        </w:rPr>
        <w:t xml:space="preserve">, </w:t>
      </w:r>
      <w:r w:rsidRPr="00EC0616">
        <w:rPr>
          <w:rFonts w:cs="David" w:hint="cs"/>
          <w:rtl/>
        </w:rPr>
        <w:t>שר</w:t>
      </w:r>
      <w:r w:rsidRPr="00EC0616">
        <w:rPr>
          <w:rFonts w:cs="David"/>
          <w:rtl/>
        </w:rPr>
        <w:t xml:space="preserve"> </w:t>
      </w:r>
      <w:r w:rsidRPr="00EC0616">
        <w:rPr>
          <w:rFonts w:cs="David" w:hint="cs"/>
          <w:rtl/>
        </w:rPr>
        <w:t>הביטחון</w:t>
      </w:r>
      <w:r w:rsidRPr="00EC0616">
        <w:rPr>
          <w:rFonts w:cs="David"/>
          <w:rtl/>
        </w:rPr>
        <w:t xml:space="preserve">, </w:t>
      </w:r>
      <w:r w:rsidRPr="00EC0616">
        <w:rPr>
          <w:rFonts w:cs="David" w:hint="cs"/>
          <w:rtl/>
        </w:rPr>
        <w:t>שר</w:t>
      </w:r>
      <w:r w:rsidRPr="00EC0616">
        <w:rPr>
          <w:rFonts w:cs="David"/>
          <w:rtl/>
        </w:rPr>
        <w:t xml:space="preserve"> </w:t>
      </w:r>
      <w:r w:rsidRPr="00EC0616">
        <w:rPr>
          <w:rFonts w:cs="David" w:hint="cs"/>
          <w:rtl/>
        </w:rPr>
        <w:t>המשפטים</w:t>
      </w:r>
      <w:r w:rsidRPr="00EC0616">
        <w:rPr>
          <w:rFonts w:cs="David"/>
          <w:rtl/>
        </w:rPr>
        <w:t xml:space="preserve">, </w:t>
      </w:r>
      <w:r w:rsidRPr="00EC0616">
        <w:rPr>
          <w:rFonts w:cs="David" w:hint="cs"/>
          <w:rtl/>
        </w:rPr>
        <w:t>שר</w:t>
      </w:r>
      <w:r w:rsidRPr="00EC0616">
        <w:rPr>
          <w:rFonts w:cs="David"/>
          <w:rtl/>
        </w:rPr>
        <w:t xml:space="preserve"> </w:t>
      </w:r>
      <w:r w:rsidRPr="00EC0616">
        <w:rPr>
          <w:rFonts w:cs="David" w:hint="cs"/>
          <w:rtl/>
        </w:rPr>
        <w:t>החוץ</w:t>
      </w:r>
      <w:r w:rsidRPr="00EC0616">
        <w:rPr>
          <w:rFonts w:cs="David"/>
          <w:rtl/>
        </w:rPr>
        <w:t xml:space="preserve">, </w:t>
      </w:r>
      <w:r w:rsidRPr="00EC0616">
        <w:rPr>
          <w:rFonts w:cs="David" w:hint="cs"/>
          <w:rtl/>
        </w:rPr>
        <w:t>השר</w:t>
      </w:r>
      <w:r w:rsidRPr="00EC0616">
        <w:rPr>
          <w:rFonts w:cs="David"/>
          <w:rtl/>
        </w:rPr>
        <w:t xml:space="preserve"> </w:t>
      </w:r>
      <w:r w:rsidRPr="00EC0616">
        <w:rPr>
          <w:rFonts w:cs="David" w:hint="cs"/>
          <w:rtl/>
        </w:rPr>
        <w:t>לביטחון</w:t>
      </w:r>
      <w:r w:rsidRPr="00EC0616">
        <w:rPr>
          <w:rFonts w:cs="David"/>
          <w:rtl/>
        </w:rPr>
        <w:t xml:space="preserve"> </w:t>
      </w:r>
      <w:r w:rsidRPr="00EC0616">
        <w:rPr>
          <w:rFonts w:cs="David" w:hint="cs"/>
          <w:rtl/>
        </w:rPr>
        <w:t>הפנים</w:t>
      </w:r>
      <w:r w:rsidRPr="00EC0616">
        <w:rPr>
          <w:rFonts w:cs="David"/>
          <w:rtl/>
        </w:rPr>
        <w:t xml:space="preserve"> </w:t>
      </w:r>
      <w:r w:rsidRPr="00EC0616">
        <w:rPr>
          <w:rFonts w:cs="David" w:hint="cs"/>
          <w:rtl/>
        </w:rPr>
        <w:t>ושר</w:t>
      </w:r>
      <w:r w:rsidRPr="00EC0616">
        <w:rPr>
          <w:rFonts w:cs="David"/>
          <w:rtl/>
        </w:rPr>
        <w:t xml:space="preserve"> </w:t>
      </w:r>
      <w:r w:rsidRPr="00EC0616">
        <w:rPr>
          <w:rFonts w:cs="David" w:hint="cs"/>
          <w:rtl/>
        </w:rPr>
        <w:t>האוצר</w:t>
      </w:r>
      <w:r w:rsidRPr="00EC0616">
        <w:rPr>
          <w:rFonts w:cs="David"/>
          <w:rtl/>
        </w:rPr>
        <w:t xml:space="preserve">; </w:t>
      </w:r>
      <w:r w:rsidRPr="00EC0616">
        <w:rPr>
          <w:rFonts w:cs="David" w:hint="cs"/>
          <w:rtl/>
        </w:rPr>
        <w:t>הממשלה</w:t>
      </w:r>
      <w:r w:rsidRPr="00EC0616">
        <w:rPr>
          <w:rFonts w:cs="David"/>
          <w:rtl/>
        </w:rPr>
        <w:t xml:space="preserve"> </w:t>
      </w:r>
      <w:r w:rsidRPr="00EC0616">
        <w:rPr>
          <w:rFonts w:cs="David" w:hint="cs"/>
          <w:rtl/>
        </w:rPr>
        <w:t>רשאית</w:t>
      </w:r>
      <w:r w:rsidRPr="00EC0616">
        <w:rPr>
          <w:rFonts w:cs="David"/>
          <w:rtl/>
        </w:rPr>
        <w:t xml:space="preserve">, </w:t>
      </w:r>
      <w:r w:rsidRPr="00EC0616">
        <w:rPr>
          <w:rFonts w:cs="David" w:hint="cs"/>
          <w:rtl/>
        </w:rPr>
        <w:t>לפי</w:t>
      </w:r>
      <w:r w:rsidRPr="00EC0616">
        <w:rPr>
          <w:rFonts w:cs="David"/>
          <w:rtl/>
        </w:rPr>
        <w:t xml:space="preserve"> </w:t>
      </w:r>
      <w:r w:rsidRPr="00EC0616">
        <w:rPr>
          <w:rFonts w:cs="David" w:hint="cs"/>
          <w:rtl/>
        </w:rPr>
        <w:t>הצעת</w:t>
      </w:r>
      <w:r w:rsidRPr="00EC0616">
        <w:rPr>
          <w:rFonts w:cs="David"/>
          <w:rtl/>
        </w:rPr>
        <w:t xml:space="preserve"> </w:t>
      </w:r>
      <w:r w:rsidRPr="00EC0616">
        <w:rPr>
          <w:rFonts w:cs="David" w:hint="cs"/>
          <w:rtl/>
        </w:rPr>
        <w:t>ראש</w:t>
      </w:r>
      <w:r w:rsidRPr="00EC0616">
        <w:rPr>
          <w:rFonts w:cs="David"/>
          <w:rtl/>
        </w:rPr>
        <w:t xml:space="preserve"> </w:t>
      </w:r>
      <w:r w:rsidRPr="00EC0616">
        <w:rPr>
          <w:rFonts w:cs="David" w:hint="cs"/>
          <w:rtl/>
        </w:rPr>
        <w:t>הממשלה</w:t>
      </w:r>
      <w:r w:rsidRPr="00EC0616">
        <w:rPr>
          <w:rFonts w:cs="David"/>
          <w:rtl/>
        </w:rPr>
        <w:t xml:space="preserve">, </w:t>
      </w:r>
      <w:r w:rsidRPr="00EC0616">
        <w:rPr>
          <w:rFonts w:cs="David" w:hint="cs"/>
          <w:rtl/>
        </w:rPr>
        <w:t>להוסיף</w:t>
      </w:r>
      <w:r w:rsidRPr="00EC0616">
        <w:rPr>
          <w:rFonts w:cs="David"/>
          <w:rtl/>
        </w:rPr>
        <w:t xml:space="preserve"> </w:t>
      </w:r>
      <w:r w:rsidRPr="00EC0616">
        <w:rPr>
          <w:rFonts w:cs="David" w:hint="cs"/>
          <w:rtl/>
        </w:rPr>
        <w:t>חברים</w:t>
      </w:r>
      <w:r w:rsidRPr="00EC0616">
        <w:rPr>
          <w:rFonts w:cs="David"/>
          <w:rtl/>
        </w:rPr>
        <w:t xml:space="preserve"> </w:t>
      </w:r>
      <w:proofErr w:type="spellStart"/>
      <w:r w:rsidRPr="00EC0616">
        <w:rPr>
          <w:rFonts w:cs="David" w:hint="cs"/>
          <w:rtl/>
        </w:rPr>
        <w:t>לועדה</w:t>
      </w:r>
      <w:proofErr w:type="spellEnd"/>
      <w:r w:rsidRPr="00EC0616">
        <w:rPr>
          <w:rFonts w:cs="David"/>
          <w:rtl/>
        </w:rPr>
        <w:t xml:space="preserve">, </w:t>
      </w:r>
      <w:r w:rsidRPr="00EC0616">
        <w:rPr>
          <w:rFonts w:cs="David" w:hint="cs"/>
          <w:rtl/>
        </w:rPr>
        <w:t>ובלבד</w:t>
      </w:r>
      <w:r w:rsidRPr="00EC0616">
        <w:rPr>
          <w:rFonts w:cs="David"/>
          <w:rtl/>
        </w:rPr>
        <w:t xml:space="preserve"> </w:t>
      </w:r>
      <w:r w:rsidRPr="00EC0616">
        <w:rPr>
          <w:rFonts w:cs="David" w:hint="cs"/>
          <w:rtl/>
        </w:rPr>
        <w:t>שמספר</w:t>
      </w:r>
      <w:r w:rsidRPr="00EC0616">
        <w:rPr>
          <w:rFonts w:cs="David"/>
          <w:rtl/>
        </w:rPr>
        <w:t xml:space="preserve"> </w:t>
      </w:r>
      <w:r w:rsidRPr="00EC0616">
        <w:rPr>
          <w:rFonts w:cs="David" w:hint="cs"/>
          <w:rtl/>
        </w:rPr>
        <w:t>חברי</w:t>
      </w:r>
      <w:r w:rsidRPr="00EC0616">
        <w:rPr>
          <w:rFonts w:cs="David"/>
          <w:rtl/>
        </w:rPr>
        <w:t xml:space="preserve"> </w:t>
      </w:r>
      <w:r w:rsidRPr="00EC0616">
        <w:rPr>
          <w:rFonts w:cs="David" w:hint="cs"/>
          <w:rtl/>
        </w:rPr>
        <w:t>הועדה</w:t>
      </w:r>
      <w:r w:rsidRPr="00EC0616">
        <w:rPr>
          <w:rFonts w:cs="David"/>
          <w:rtl/>
        </w:rPr>
        <w:t xml:space="preserve"> </w:t>
      </w:r>
      <w:r w:rsidRPr="00EC0616">
        <w:rPr>
          <w:rFonts w:cs="David" w:hint="cs"/>
          <w:rtl/>
        </w:rPr>
        <w:t>לא</w:t>
      </w:r>
      <w:r w:rsidRPr="00EC0616">
        <w:rPr>
          <w:rFonts w:cs="David"/>
          <w:rtl/>
        </w:rPr>
        <w:t xml:space="preserve"> </w:t>
      </w:r>
      <w:r w:rsidRPr="00EC0616">
        <w:rPr>
          <w:rFonts w:cs="David" w:hint="cs"/>
          <w:rtl/>
        </w:rPr>
        <w:t>יעלה</w:t>
      </w:r>
      <w:r w:rsidRPr="00EC0616">
        <w:rPr>
          <w:rFonts w:cs="David"/>
          <w:rtl/>
        </w:rPr>
        <w:t xml:space="preserve"> </w:t>
      </w:r>
      <w:r w:rsidRPr="00EC0616">
        <w:rPr>
          <w:rFonts w:cs="David" w:hint="cs"/>
          <w:rtl/>
        </w:rPr>
        <w:t>על</w:t>
      </w:r>
      <w:r w:rsidRPr="00EC0616">
        <w:rPr>
          <w:rFonts w:cs="David"/>
          <w:rtl/>
        </w:rPr>
        <w:t xml:space="preserve"> </w:t>
      </w:r>
      <w:r w:rsidRPr="00EC0616">
        <w:rPr>
          <w:rFonts w:cs="David" w:hint="cs"/>
          <w:rtl/>
        </w:rPr>
        <w:t>מחצית</w:t>
      </w:r>
      <w:r w:rsidRPr="00EC0616">
        <w:rPr>
          <w:rFonts w:cs="David"/>
          <w:rtl/>
        </w:rPr>
        <w:t xml:space="preserve"> </w:t>
      </w:r>
      <w:r w:rsidRPr="00EC0616">
        <w:rPr>
          <w:rFonts w:cs="David" w:hint="cs"/>
          <w:rtl/>
        </w:rPr>
        <w:t>מספרם</w:t>
      </w:r>
      <w:r w:rsidRPr="00EC0616">
        <w:rPr>
          <w:rFonts w:cs="David"/>
          <w:rtl/>
        </w:rPr>
        <w:t xml:space="preserve"> </w:t>
      </w:r>
      <w:r w:rsidRPr="00EC0616">
        <w:rPr>
          <w:rFonts w:cs="David" w:hint="cs"/>
          <w:rtl/>
        </w:rPr>
        <w:t>של</w:t>
      </w:r>
      <w:r w:rsidRPr="00EC0616">
        <w:rPr>
          <w:rFonts w:cs="David"/>
          <w:rtl/>
        </w:rPr>
        <w:t xml:space="preserve"> </w:t>
      </w:r>
      <w:r w:rsidRPr="00EC0616">
        <w:rPr>
          <w:rFonts w:cs="David" w:hint="cs"/>
          <w:rtl/>
        </w:rPr>
        <w:t>חברי</w:t>
      </w:r>
      <w:r w:rsidRPr="00EC0616">
        <w:rPr>
          <w:rFonts w:cs="David"/>
          <w:rtl/>
        </w:rPr>
        <w:t xml:space="preserve"> </w:t>
      </w:r>
      <w:r w:rsidRPr="00EC0616">
        <w:rPr>
          <w:rFonts w:cs="David" w:hint="cs"/>
          <w:rtl/>
        </w:rPr>
        <w:t>הממשלה."</w:t>
      </w:r>
    </w:p>
  </w:footnote>
  <w:footnote w:id="2">
    <w:p w:rsidR="003168D7" w:rsidRPr="00EC0616" w:rsidRDefault="003168D7" w:rsidP="003168D7">
      <w:pPr>
        <w:pStyle w:val="a4"/>
        <w:bidi/>
        <w:jc w:val="both"/>
        <w:rPr>
          <w:rFonts w:cs="David"/>
          <w:rtl/>
        </w:rPr>
      </w:pPr>
      <w:r w:rsidRPr="00EC0616">
        <w:rPr>
          <w:rStyle w:val="a6"/>
          <w:rFonts w:cs="David"/>
        </w:rPr>
        <w:footnoteRef/>
      </w:r>
      <w:r w:rsidRPr="00EC0616">
        <w:rPr>
          <w:rFonts w:cs="David"/>
        </w:rPr>
        <w:t xml:space="preserve"> </w:t>
      </w:r>
      <w:r w:rsidRPr="00EC0616">
        <w:rPr>
          <w:rFonts w:cs="David" w:hint="cs"/>
          <w:rtl/>
        </w:rPr>
        <w:t xml:space="preserve"> </w:t>
      </w:r>
      <w:r w:rsidRPr="00EC0616">
        <w:rPr>
          <w:rFonts w:cs="David" w:hint="cs"/>
          <w:color w:val="000000"/>
        </w:rPr>
        <w:t>"</w:t>
      </w:r>
      <w:r w:rsidRPr="00EC0616">
        <w:rPr>
          <w:rFonts w:cs="David" w:hint="cs"/>
          <w:color w:val="000000"/>
          <w:rtl/>
        </w:rPr>
        <w:t xml:space="preserve">שליטה" - היכולת לכוון את פעילותו של תאגיד, למעט יכולת הנובעת רק ממילוי תפקיד של דירקטור או משרה אחרת בתאגיד, וחזקה על אדם שהוא שולט בתאגיד אם הוא מחזיק מחצית או יותר מסוג </w:t>
      </w:r>
      <w:proofErr w:type="spellStart"/>
      <w:r w:rsidRPr="00EC0616">
        <w:rPr>
          <w:rFonts w:cs="David" w:hint="cs"/>
          <w:color w:val="000000"/>
          <w:rtl/>
        </w:rPr>
        <w:t>מסויים</w:t>
      </w:r>
      <w:proofErr w:type="spellEnd"/>
      <w:r w:rsidRPr="00EC0616">
        <w:rPr>
          <w:rFonts w:cs="David" w:hint="cs"/>
          <w:color w:val="000000"/>
          <w:rtl/>
        </w:rPr>
        <w:t xml:space="preserve"> של אמצעי השליטה בתאגיד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A9F"/>
    <w:multiLevelType w:val="hybridMultilevel"/>
    <w:tmpl w:val="7A22F154"/>
    <w:lvl w:ilvl="0" w:tplc="9188B3E8">
      <w:start w:val="1"/>
      <w:numFmt w:val="hebrew1"/>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
    <w:nsid w:val="1B1A638A"/>
    <w:multiLevelType w:val="hybridMultilevel"/>
    <w:tmpl w:val="5C78D6F0"/>
    <w:lvl w:ilvl="0" w:tplc="AE6A84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526C4E"/>
    <w:multiLevelType w:val="hybridMultilevel"/>
    <w:tmpl w:val="697078C8"/>
    <w:lvl w:ilvl="0" w:tplc="FEACD292">
      <w:start w:val="1"/>
      <w:numFmt w:val="decimal"/>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AB0462"/>
    <w:multiLevelType w:val="hybridMultilevel"/>
    <w:tmpl w:val="C7E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D72C0"/>
    <w:multiLevelType w:val="hybridMultilevel"/>
    <w:tmpl w:val="A2926566"/>
    <w:lvl w:ilvl="0" w:tplc="AE6A84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BC6B3B"/>
    <w:multiLevelType w:val="hybridMultilevel"/>
    <w:tmpl w:val="3C0E55BC"/>
    <w:lvl w:ilvl="0" w:tplc="9D0412F2">
      <w:start w:val="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E11A1"/>
    <w:multiLevelType w:val="hybridMultilevel"/>
    <w:tmpl w:val="AE3E1B16"/>
    <w:lvl w:ilvl="0" w:tplc="89947BC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A2884"/>
    <w:multiLevelType w:val="hybridMultilevel"/>
    <w:tmpl w:val="6E88E008"/>
    <w:lvl w:ilvl="0" w:tplc="3B00DE94">
      <w:start w:val="1"/>
      <w:numFmt w:val="hebrew1"/>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8">
    <w:nsid w:val="47AF4302"/>
    <w:multiLevelType w:val="hybridMultilevel"/>
    <w:tmpl w:val="6442A106"/>
    <w:lvl w:ilvl="0" w:tplc="A4747B3E">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4A491EA8"/>
    <w:multiLevelType w:val="hybridMultilevel"/>
    <w:tmpl w:val="B8C845E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222186C"/>
    <w:multiLevelType w:val="hybridMultilevel"/>
    <w:tmpl w:val="DAC8D4CE"/>
    <w:lvl w:ilvl="0" w:tplc="AE6A848E">
      <w:start w:val="1"/>
      <w:numFmt w:val="hebrew1"/>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143E2"/>
    <w:multiLevelType w:val="hybridMultilevel"/>
    <w:tmpl w:val="C1C63AC8"/>
    <w:lvl w:ilvl="0" w:tplc="70B40EA2">
      <w:start w:val="1"/>
      <w:numFmt w:val="decimal"/>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2">
    <w:nsid w:val="591829CD"/>
    <w:multiLevelType w:val="hybridMultilevel"/>
    <w:tmpl w:val="E0AA6BDC"/>
    <w:lvl w:ilvl="0" w:tplc="42C02A80">
      <w:start w:val="1"/>
      <w:numFmt w:val="hebrew1"/>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267F18"/>
    <w:multiLevelType w:val="hybridMultilevel"/>
    <w:tmpl w:val="3964FC5A"/>
    <w:lvl w:ilvl="0" w:tplc="014E8986">
      <w:start w:val="7"/>
      <w:numFmt w:val="bullet"/>
      <w:lvlText w:val="-"/>
      <w:lvlJc w:val="left"/>
      <w:pPr>
        <w:ind w:left="720"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1E2303"/>
    <w:multiLevelType w:val="hybridMultilevel"/>
    <w:tmpl w:val="C7E89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C53AFC"/>
    <w:multiLevelType w:val="hybridMultilevel"/>
    <w:tmpl w:val="C5DE625A"/>
    <w:lvl w:ilvl="0" w:tplc="9E464A02">
      <w:numFmt w:val="bullet"/>
      <w:lvlText w:val="-"/>
      <w:lvlJc w:val="left"/>
      <w:pPr>
        <w:ind w:left="643"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C4821"/>
    <w:multiLevelType w:val="multilevel"/>
    <w:tmpl w:val="D45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254E8F"/>
    <w:multiLevelType w:val="hybridMultilevel"/>
    <w:tmpl w:val="DD64EF14"/>
    <w:lvl w:ilvl="0" w:tplc="9058F7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52E2D"/>
    <w:multiLevelType w:val="hybridMultilevel"/>
    <w:tmpl w:val="345E53F8"/>
    <w:lvl w:ilvl="0" w:tplc="BE28B3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4"/>
  </w:num>
  <w:num w:numId="4">
    <w:abstractNumId w:val="16"/>
  </w:num>
  <w:num w:numId="5">
    <w:abstractNumId w:val="13"/>
  </w:num>
  <w:num w:numId="6">
    <w:abstractNumId w:val="15"/>
  </w:num>
  <w:num w:numId="7">
    <w:abstractNumId w:val="17"/>
  </w:num>
  <w:num w:numId="8">
    <w:abstractNumId w:val="9"/>
  </w:num>
  <w:num w:numId="9">
    <w:abstractNumId w:val="7"/>
  </w:num>
  <w:num w:numId="10">
    <w:abstractNumId w:val="0"/>
  </w:num>
  <w:num w:numId="11">
    <w:abstractNumId w:val="11"/>
  </w:num>
  <w:num w:numId="12">
    <w:abstractNumId w:val="2"/>
  </w:num>
  <w:num w:numId="13">
    <w:abstractNumId w:val="18"/>
  </w:num>
  <w:num w:numId="14">
    <w:abstractNumId w:val="6"/>
  </w:num>
  <w:num w:numId="15">
    <w:abstractNumId w:val="8"/>
  </w:num>
  <w:num w:numId="16">
    <w:abstractNumId w:val="12"/>
  </w:num>
  <w:num w:numId="17">
    <w:abstractNumId w:val="10"/>
  </w:num>
  <w:num w:numId="18">
    <w:abstractNumId w:val="1"/>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7D"/>
    <w:rsid w:val="000E7EBC"/>
    <w:rsid w:val="0014227C"/>
    <w:rsid w:val="001536F0"/>
    <w:rsid w:val="001F3C7E"/>
    <w:rsid w:val="00201A1F"/>
    <w:rsid w:val="002A5274"/>
    <w:rsid w:val="002E7B25"/>
    <w:rsid w:val="003168D7"/>
    <w:rsid w:val="00357D67"/>
    <w:rsid w:val="004576B9"/>
    <w:rsid w:val="00477687"/>
    <w:rsid w:val="0049520F"/>
    <w:rsid w:val="005326F2"/>
    <w:rsid w:val="005366BD"/>
    <w:rsid w:val="0056574E"/>
    <w:rsid w:val="00581F21"/>
    <w:rsid w:val="005B77EB"/>
    <w:rsid w:val="005C12B3"/>
    <w:rsid w:val="00610C52"/>
    <w:rsid w:val="00656940"/>
    <w:rsid w:val="007113DF"/>
    <w:rsid w:val="00917E2D"/>
    <w:rsid w:val="009311AD"/>
    <w:rsid w:val="009517CF"/>
    <w:rsid w:val="00976A63"/>
    <w:rsid w:val="00986A2A"/>
    <w:rsid w:val="009D529F"/>
    <w:rsid w:val="009D7F63"/>
    <w:rsid w:val="00A90C32"/>
    <w:rsid w:val="00AD627D"/>
    <w:rsid w:val="00CB587F"/>
    <w:rsid w:val="00D221AA"/>
    <w:rsid w:val="00D41232"/>
    <w:rsid w:val="00D527B1"/>
    <w:rsid w:val="00EC0616"/>
    <w:rsid w:val="00EC4046"/>
    <w:rsid w:val="00F12AC8"/>
    <w:rsid w:val="00FA1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27D"/>
    <w:pPr>
      <w:ind w:left="720"/>
      <w:contextualSpacing/>
    </w:pPr>
  </w:style>
  <w:style w:type="paragraph" w:customStyle="1" w:styleId="p00">
    <w:name w:val="p00"/>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D627D"/>
  </w:style>
  <w:style w:type="character" w:customStyle="1" w:styleId="apple-converted-space">
    <w:name w:val="apple-converted-space"/>
    <w:basedOn w:val="a0"/>
    <w:rsid w:val="00AD627D"/>
  </w:style>
  <w:style w:type="paragraph" w:styleId="a4">
    <w:name w:val="footnote text"/>
    <w:basedOn w:val="a"/>
    <w:link w:val="a5"/>
    <w:semiHidden/>
    <w:unhideWhenUsed/>
    <w:rsid w:val="00AD627D"/>
    <w:pPr>
      <w:spacing w:after="0" w:line="240" w:lineRule="auto"/>
    </w:pPr>
    <w:rPr>
      <w:sz w:val="20"/>
      <w:szCs w:val="20"/>
    </w:rPr>
  </w:style>
  <w:style w:type="character" w:customStyle="1" w:styleId="a5">
    <w:name w:val="טקסט הערת שוליים תו"/>
    <w:basedOn w:val="a0"/>
    <w:link w:val="a4"/>
    <w:semiHidden/>
    <w:rsid w:val="00AD627D"/>
    <w:rPr>
      <w:sz w:val="20"/>
      <w:szCs w:val="20"/>
    </w:rPr>
  </w:style>
  <w:style w:type="character" w:styleId="a6">
    <w:name w:val="footnote reference"/>
    <w:basedOn w:val="a0"/>
    <w:semiHidden/>
    <w:unhideWhenUsed/>
    <w:rsid w:val="00AD627D"/>
    <w:rPr>
      <w:vertAlign w:val="superscript"/>
    </w:rPr>
  </w:style>
  <w:style w:type="numbering" w:customStyle="1" w:styleId="NoList1">
    <w:name w:val="No List1"/>
    <w:next w:val="a2"/>
    <w:uiPriority w:val="99"/>
    <w:semiHidden/>
    <w:unhideWhenUsed/>
    <w:rsid w:val="00AD627D"/>
  </w:style>
  <w:style w:type="paragraph" w:styleId="a7">
    <w:name w:val="header"/>
    <w:basedOn w:val="a"/>
    <w:link w:val="a8"/>
    <w:uiPriority w:val="99"/>
    <w:unhideWhenUsed/>
    <w:rsid w:val="00AD627D"/>
    <w:pPr>
      <w:tabs>
        <w:tab w:val="center" w:pos="4153"/>
        <w:tab w:val="right" w:pos="8306"/>
      </w:tabs>
      <w:bidi/>
      <w:spacing w:after="0" w:line="240" w:lineRule="auto"/>
    </w:pPr>
  </w:style>
  <w:style w:type="character" w:customStyle="1" w:styleId="a8">
    <w:name w:val="כותרת עליונה תו"/>
    <w:basedOn w:val="a0"/>
    <w:link w:val="a7"/>
    <w:uiPriority w:val="99"/>
    <w:rsid w:val="00AD627D"/>
  </w:style>
  <w:style w:type="paragraph" w:styleId="a9">
    <w:name w:val="footer"/>
    <w:basedOn w:val="a"/>
    <w:link w:val="aa"/>
    <w:uiPriority w:val="99"/>
    <w:unhideWhenUsed/>
    <w:rsid w:val="00AD627D"/>
    <w:pPr>
      <w:tabs>
        <w:tab w:val="center" w:pos="4153"/>
        <w:tab w:val="right" w:pos="8306"/>
      </w:tabs>
      <w:bidi/>
      <w:spacing w:after="0" w:line="240" w:lineRule="auto"/>
    </w:pPr>
  </w:style>
  <w:style w:type="character" w:customStyle="1" w:styleId="aa">
    <w:name w:val="כותרת תחתונה תו"/>
    <w:basedOn w:val="a0"/>
    <w:link w:val="a9"/>
    <w:uiPriority w:val="99"/>
    <w:rsid w:val="00AD627D"/>
  </w:style>
  <w:style w:type="paragraph" w:customStyle="1" w:styleId="legclearfix">
    <w:name w:val="legclearfix"/>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a0"/>
    <w:rsid w:val="00AD627D"/>
  </w:style>
  <w:style w:type="paragraph" w:customStyle="1" w:styleId="definition">
    <w:name w:val="definition"/>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a0"/>
    <w:uiPriority w:val="99"/>
    <w:semiHidden/>
    <w:unhideWhenUsed/>
    <w:rsid w:val="00AD627D"/>
    <w:rPr>
      <w:i/>
      <w:iCs/>
    </w:rPr>
  </w:style>
  <w:style w:type="paragraph" w:customStyle="1" w:styleId="paragraph">
    <w:name w:val="paragraph"/>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AD627D"/>
    <w:rPr>
      <w:i/>
      <w:iCs/>
    </w:rPr>
  </w:style>
  <w:style w:type="paragraph" w:customStyle="1" w:styleId="continueddefinition">
    <w:name w:val="continueddefinition"/>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rsid w:val="00AD627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a0"/>
    <w:rsid w:val="00AD627D"/>
  </w:style>
  <w:style w:type="paragraph" w:customStyle="1" w:styleId="P22">
    <w:name w:val="P22"/>
    <w:basedOn w:val="P000"/>
    <w:rsid w:val="00AD627D"/>
    <w:pPr>
      <w:tabs>
        <w:tab w:val="clear" w:pos="624"/>
        <w:tab w:val="clear" w:pos="1021"/>
      </w:tabs>
      <w:adjustRightInd w:val="0"/>
      <w:ind w:right="1021"/>
    </w:pPr>
  </w:style>
  <w:style w:type="paragraph" w:customStyle="1" w:styleId="P33">
    <w:name w:val="P33"/>
    <w:basedOn w:val="P000"/>
    <w:rsid w:val="00AD627D"/>
    <w:pPr>
      <w:tabs>
        <w:tab w:val="clear" w:pos="624"/>
        <w:tab w:val="clear" w:pos="1021"/>
        <w:tab w:val="clear" w:pos="1474"/>
      </w:tabs>
      <w:adjustRightInd w:val="0"/>
      <w:ind w:right="1474"/>
    </w:pPr>
  </w:style>
  <w:style w:type="paragraph" w:customStyle="1" w:styleId="1">
    <w:name w:val="ציטוט1"/>
    <w:basedOn w:val="a"/>
    <w:rsid w:val="00AD627D"/>
    <w:pPr>
      <w:overflowPunct w:val="0"/>
      <w:autoSpaceDE w:val="0"/>
      <w:autoSpaceDN w:val="0"/>
      <w:bidi/>
      <w:adjustRightInd w:val="0"/>
      <w:spacing w:after="210" w:line="270" w:lineRule="exact"/>
      <w:ind w:left="454" w:right="454"/>
      <w:jc w:val="both"/>
      <w:textAlignment w:val="baseline"/>
    </w:pPr>
    <w:rPr>
      <w:rFonts w:ascii="Times New Roman" w:eastAsia="Times New Roman" w:hAnsi="Times New Roman" w:cs="FrankRuehl"/>
      <w:sz w:val="20"/>
      <w:szCs w:val="24"/>
      <w:lang w:eastAsia="he-IL"/>
    </w:rPr>
  </w:style>
  <w:style w:type="paragraph" w:customStyle="1" w:styleId="medium2-header">
    <w:name w:val="medium2-header"/>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basedOn w:val="a"/>
    <w:rsid w:val="00AD627D"/>
    <w:pPr>
      <w:keepLines/>
      <w:widowControl w:val="0"/>
      <w:tabs>
        <w:tab w:val="left" w:pos="624"/>
        <w:tab w:val="left" w:pos="1247"/>
      </w:tabs>
      <w:autoSpaceDE w:val="0"/>
      <w:autoSpaceDN w:val="0"/>
      <w:bidi/>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AD627D"/>
    <w:pPr>
      <w:ind w:right="0"/>
      <w:jc w:val="both"/>
    </w:pPr>
  </w:style>
  <w:style w:type="paragraph" w:customStyle="1" w:styleId="TableSideHeading">
    <w:name w:val="Table SideHeading"/>
    <w:basedOn w:val="TableText"/>
    <w:rsid w:val="00AD627D"/>
  </w:style>
  <w:style w:type="paragraph" w:styleId="ac">
    <w:name w:val="Balloon Text"/>
    <w:basedOn w:val="a"/>
    <w:link w:val="ad"/>
    <w:uiPriority w:val="99"/>
    <w:semiHidden/>
    <w:unhideWhenUsed/>
    <w:rsid w:val="00AD627D"/>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AD627D"/>
    <w:rPr>
      <w:rFonts w:ascii="Tahoma" w:hAnsi="Tahoma" w:cs="Tahoma"/>
      <w:sz w:val="16"/>
      <w:szCs w:val="16"/>
    </w:rPr>
  </w:style>
  <w:style w:type="table" w:styleId="ae">
    <w:name w:val="Table Grid"/>
    <w:basedOn w:val="a1"/>
    <w:uiPriority w:val="59"/>
    <w:rsid w:val="00AD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D627D"/>
    <w:rPr>
      <w:sz w:val="16"/>
      <w:szCs w:val="16"/>
    </w:rPr>
  </w:style>
  <w:style w:type="paragraph" w:styleId="af0">
    <w:name w:val="annotation text"/>
    <w:basedOn w:val="a"/>
    <w:link w:val="af1"/>
    <w:uiPriority w:val="99"/>
    <w:semiHidden/>
    <w:unhideWhenUsed/>
    <w:rsid w:val="00AD627D"/>
    <w:pPr>
      <w:spacing w:line="240" w:lineRule="auto"/>
    </w:pPr>
    <w:rPr>
      <w:sz w:val="20"/>
      <w:szCs w:val="20"/>
    </w:rPr>
  </w:style>
  <w:style w:type="character" w:customStyle="1" w:styleId="af1">
    <w:name w:val="טקסט הערה תו"/>
    <w:basedOn w:val="a0"/>
    <w:link w:val="af0"/>
    <w:uiPriority w:val="99"/>
    <w:semiHidden/>
    <w:rsid w:val="00AD627D"/>
    <w:rPr>
      <w:sz w:val="20"/>
      <w:szCs w:val="20"/>
    </w:rPr>
  </w:style>
  <w:style w:type="paragraph" w:styleId="af2">
    <w:name w:val="annotation subject"/>
    <w:basedOn w:val="af0"/>
    <w:next w:val="af0"/>
    <w:link w:val="af3"/>
    <w:uiPriority w:val="99"/>
    <w:semiHidden/>
    <w:unhideWhenUsed/>
    <w:rsid w:val="00AD627D"/>
    <w:rPr>
      <w:b/>
      <w:bCs/>
    </w:rPr>
  </w:style>
  <w:style w:type="character" w:customStyle="1" w:styleId="af3">
    <w:name w:val="נושא הערה תו"/>
    <w:basedOn w:val="af1"/>
    <w:link w:val="af2"/>
    <w:uiPriority w:val="99"/>
    <w:semiHidden/>
    <w:rsid w:val="00AD627D"/>
    <w:rPr>
      <w:b/>
      <w:bCs/>
      <w:sz w:val="20"/>
      <w:szCs w:val="20"/>
    </w:rPr>
  </w:style>
  <w:style w:type="paragraph" w:customStyle="1" w:styleId="TableBlockOutdent">
    <w:name w:val="Table BlockOutdent"/>
    <w:basedOn w:val="TableBlock"/>
    <w:rsid w:val="00AD627D"/>
    <w:pPr>
      <w:ind w:left="624" w:hanging="624"/>
    </w:pPr>
  </w:style>
  <w:style w:type="paragraph" w:customStyle="1" w:styleId="big-header">
    <w:name w:val="big-header"/>
    <w:basedOn w:val="a"/>
    <w:rsid w:val="005326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27D"/>
    <w:pPr>
      <w:ind w:left="720"/>
      <w:contextualSpacing/>
    </w:pPr>
  </w:style>
  <w:style w:type="paragraph" w:customStyle="1" w:styleId="p00">
    <w:name w:val="p00"/>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AD627D"/>
  </w:style>
  <w:style w:type="character" w:customStyle="1" w:styleId="apple-converted-space">
    <w:name w:val="apple-converted-space"/>
    <w:basedOn w:val="a0"/>
    <w:rsid w:val="00AD627D"/>
  </w:style>
  <w:style w:type="paragraph" w:styleId="a4">
    <w:name w:val="footnote text"/>
    <w:basedOn w:val="a"/>
    <w:link w:val="a5"/>
    <w:semiHidden/>
    <w:unhideWhenUsed/>
    <w:rsid w:val="00AD627D"/>
    <w:pPr>
      <w:spacing w:after="0" w:line="240" w:lineRule="auto"/>
    </w:pPr>
    <w:rPr>
      <w:sz w:val="20"/>
      <w:szCs w:val="20"/>
    </w:rPr>
  </w:style>
  <w:style w:type="character" w:customStyle="1" w:styleId="a5">
    <w:name w:val="טקסט הערת שוליים תו"/>
    <w:basedOn w:val="a0"/>
    <w:link w:val="a4"/>
    <w:semiHidden/>
    <w:rsid w:val="00AD627D"/>
    <w:rPr>
      <w:sz w:val="20"/>
      <w:szCs w:val="20"/>
    </w:rPr>
  </w:style>
  <w:style w:type="character" w:styleId="a6">
    <w:name w:val="footnote reference"/>
    <w:basedOn w:val="a0"/>
    <w:semiHidden/>
    <w:unhideWhenUsed/>
    <w:rsid w:val="00AD627D"/>
    <w:rPr>
      <w:vertAlign w:val="superscript"/>
    </w:rPr>
  </w:style>
  <w:style w:type="numbering" w:customStyle="1" w:styleId="NoList1">
    <w:name w:val="No List1"/>
    <w:next w:val="a2"/>
    <w:uiPriority w:val="99"/>
    <w:semiHidden/>
    <w:unhideWhenUsed/>
    <w:rsid w:val="00AD627D"/>
  </w:style>
  <w:style w:type="paragraph" w:styleId="a7">
    <w:name w:val="header"/>
    <w:basedOn w:val="a"/>
    <w:link w:val="a8"/>
    <w:uiPriority w:val="99"/>
    <w:unhideWhenUsed/>
    <w:rsid w:val="00AD627D"/>
    <w:pPr>
      <w:tabs>
        <w:tab w:val="center" w:pos="4153"/>
        <w:tab w:val="right" w:pos="8306"/>
      </w:tabs>
      <w:bidi/>
      <w:spacing w:after="0" w:line="240" w:lineRule="auto"/>
    </w:pPr>
  </w:style>
  <w:style w:type="character" w:customStyle="1" w:styleId="a8">
    <w:name w:val="כותרת עליונה תו"/>
    <w:basedOn w:val="a0"/>
    <w:link w:val="a7"/>
    <w:uiPriority w:val="99"/>
    <w:rsid w:val="00AD627D"/>
  </w:style>
  <w:style w:type="paragraph" w:styleId="a9">
    <w:name w:val="footer"/>
    <w:basedOn w:val="a"/>
    <w:link w:val="aa"/>
    <w:uiPriority w:val="99"/>
    <w:unhideWhenUsed/>
    <w:rsid w:val="00AD627D"/>
    <w:pPr>
      <w:tabs>
        <w:tab w:val="center" w:pos="4153"/>
        <w:tab w:val="right" w:pos="8306"/>
      </w:tabs>
      <w:bidi/>
      <w:spacing w:after="0" w:line="240" w:lineRule="auto"/>
    </w:pPr>
  </w:style>
  <w:style w:type="character" w:customStyle="1" w:styleId="aa">
    <w:name w:val="כותרת תחתונה תו"/>
    <w:basedOn w:val="a0"/>
    <w:link w:val="a9"/>
    <w:uiPriority w:val="99"/>
    <w:rsid w:val="00AD627D"/>
  </w:style>
  <w:style w:type="paragraph" w:customStyle="1" w:styleId="legclearfix">
    <w:name w:val="legclearfix"/>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a0"/>
    <w:rsid w:val="00AD627D"/>
  </w:style>
  <w:style w:type="paragraph" w:customStyle="1" w:styleId="definition">
    <w:name w:val="definition"/>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a0"/>
    <w:uiPriority w:val="99"/>
    <w:semiHidden/>
    <w:unhideWhenUsed/>
    <w:rsid w:val="00AD627D"/>
    <w:rPr>
      <w:i/>
      <w:iCs/>
    </w:rPr>
  </w:style>
  <w:style w:type="paragraph" w:customStyle="1" w:styleId="paragraph">
    <w:name w:val="paragraph"/>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AD627D"/>
    <w:rPr>
      <w:i/>
      <w:iCs/>
    </w:rPr>
  </w:style>
  <w:style w:type="paragraph" w:customStyle="1" w:styleId="continueddefinition">
    <w:name w:val="continueddefinition"/>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rsid w:val="00AD627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a0"/>
    <w:rsid w:val="00AD627D"/>
  </w:style>
  <w:style w:type="paragraph" w:customStyle="1" w:styleId="P22">
    <w:name w:val="P22"/>
    <w:basedOn w:val="P000"/>
    <w:rsid w:val="00AD627D"/>
    <w:pPr>
      <w:tabs>
        <w:tab w:val="clear" w:pos="624"/>
        <w:tab w:val="clear" w:pos="1021"/>
      </w:tabs>
      <w:adjustRightInd w:val="0"/>
      <w:ind w:right="1021"/>
    </w:pPr>
  </w:style>
  <w:style w:type="paragraph" w:customStyle="1" w:styleId="P33">
    <w:name w:val="P33"/>
    <w:basedOn w:val="P000"/>
    <w:rsid w:val="00AD627D"/>
    <w:pPr>
      <w:tabs>
        <w:tab w:val="clear" w:pos="624"/>
        <w:tab w:val="clear" w:pos="1021"/>
        <w:tab w:val="clear" w:pos="1474"/>
      </w:tabs>
      <w:adjustRightInd w:val="0"/>
      <w:ind w:right="1474"/>
    </w:pPr>
  </w:style>
  <w:style w:type="paragraph" w:customStyle="1" w:styleId="1">
    <w:name w:val="ציטוט1"/>
    <w:basedOn w:val="a"/>
    <w:rsid w:val="00AD627D"/>
    <w:pPr>
      <w:overflowPunct w:val="0"/>
      <w:autoSpaceDE w:val="0"/>
      <w:autoSpaceDN w:val="0"/>
      <w:bidi/>
      <w:adjustRightInd w:val="0"/>
      <w:spacing w:after="210" w:line="270" w:lineRule="exact"/>
      <w:ind w:left="454" w:right="454"/>
      <w:jc w:val="both"/>
      <w:textAlignment w:val="baseline"/>
    </w:pPr>
    <w:rPr>
      <w:rFonts w:ascii="Times New Roman" w:eastAsia="Times New Roman" w:hAnsi="Times New Roman" w:cs="FrankRuehl"/>
      <w:sz w:val="20"/>
      <w:szCs w:val="24"/>
      <w:lang w:eastAsia="he-IL"/>
    </w:rPr>
  </w:style>
  <w:style w:type="paragraph" w:customStyle="1" w:styleId="medium2-header">
    <w:name w:val="medium2-header"/>
    <w:basedOn w:val="a"/>
    <w:rsid w:val="00AD6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basedOn w:val="a"/>
    <w:rsid w:val="00AD627D"/>
    <w:pPr>
      <w:keepLines/>
      <w:widowControl w:val="0"/>
      <w:tabs>
        <w:tab w:val="left" w:pos="624"/>
        <w:tab w:val="left" w:pos="1247"/>
      </w:tabs>
      <w:autoSpaceDE w:val="0"/>
      <w:autoSpaceDN w:val="0"/>
      <w:bidi/>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AD627D"/>
    <w:pPr>
      <w:ind w:right="0"/>
      <w:jc w:val="both"/>
    </w:pPr>
  </w:style>
  <w:style w:type="paragraph" w:customStyle="1" w:styleId="TableSideHeading">
    <w:name w:val="Table SideHeading"/>
    <w:basedOn w:val="TableText"/>
    <w:rsid w:val="00AD627D"/>
  </w:style>
  <w:style w:type="paragraph" w:styleId="ac">
    <w:name w:val="Balloon Text"/>
    <w:basedOn w:val="a"/>
    <w:link w:val="ad"/>
    <w:uiPriority w:val="99"/>
    <w:semiHidden/>
    <w:unhideWhenUsed/>
    <w:rsid w:val="00AD627D"/>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AD627D"/>
    <w:rPr>
      <w:rFonts w:ascii="Tahoma" w:hAnsi="Tahoma" w:cs="Tahoma"/>
      <w:sz w:val="16"/>
      <w:szCs w:val="16"/>
    </w:rPr>
  </w:style>
  <w:style w:type="table" w:styleId="ae">
    <w:name w:val="Table Grid"/>
    <w:basedOn w:val="a1"/>
    <w:uiPriority w:val="59"/>
    <w:rsid w:val="00AD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D627D"/>
    <w:rPr>
      <w:sz w:val="16"/>
      <w:szCs w:val="16"/>
    </w:rPr>
  </w:style>
  <w:style w:type="paragraph" w:styleId="af0">
    <w:name w:val="annotation text"/>
    <w:basedOn w:val="a"/>
    <w:link w:val="af1"/>
    <w:uiPriority w:val="99"/>
    <w:semiHidden/>
    <w:unhideWhenUsed/>
    <w:rsid w:val="00AD627D"/>
    <w:pPr>
      <w:spacing w:line="240" w:lineRule="auto"/>
    </w:pPr>
    <w:rPr>
      <w:sz w:val="20"/>
      <w:szCs w:val="20"/>
    </w:rPr>
  </w:style>
  <w:style w:type="character" w:customStyle="1" w:styleId="af1">
    <w:name w:val="טקסט הערה תו"/>
    <w:basedOn w:val="a0"/>
    <w:link w:val="af0"/>
    <w:uiPriority w:val="99"/>
    <w:semiHidden/>
    <w:rsid w:val="00AD627D"/>
    <w:rPr>
      <w:sz w:val="20"/>
      <w:szCs w:val="20"/>
    </w:rPr>
  </w:style>
  <w:style w:type="paragraph" w:styleId="af2">
    <w:name w:val="annotation subject"/>
    <w:basedOn w:val="af0"/>
    <w:next w:val="af0"/>
    <w:link w:val="af3"/>
    <w:uiPriority w:val="99"/>
    <w:semiHidden/>
    <w:unhideWhenUsed/>
    <w:rsid w:val="00AD627D"/>
    <w:rPr>
      <w:b/>
      <w:bCs/>
    </w:rPr>
  </w:style>
  <w:style w:type="character" w:customStyle="1" w:styleId="af3">
    <w:name w:val="נושא הערה תו"/>
    <w:basedOn w:val="af1"/>
    <w:link w:val="af2"/>
    <w:uiPriority w:val="99"/>
    <w:semiHidden/>
    <w:rsid w:val="00AD627D"/>
    <w:rPr>
      <w:b/>
      <w:bCs/>
      <w:sz w:val="20"/>
      <w:szCs w:val="20"/>
    </w:rPr>
  </w:style>
  <w:style w:type="paragraph" w:customStyle="1" w:styleId="TableBlockOutdent">
    <w:name w:val="Table BlockOutdent"/>
    <w:basedOn w:val="TableBlock"/>
    <w:rsid w:val="00AD627D"/>
    <w:pPr>
      <w:ind w:left="624" w:hanging="624"/>
    </w:pPr>
  </w:style>
  <w:style w:type="paragraph" w:customStyle="1" w:styleId="big-header">
    <w:name w:val="big-header"/>
    <w:basedOn w:val="a"/>
    <w:rsid w:val="005326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8651">
      <w:bodyDiv w:val="1"/>
      <w:marLeft w:val="0"/>
      <w:marRight w:val="0"/>
      <w:marTop w:val="0"/>
      <w:marBottom w:val="0"/>
      <w:divBdr>
        <w:top w:val="none" w:sz="0" w:space="0" w:color="auto"/>
        <w:left w:val="none" w:sz="0" w:space="0" w:color="auto"/>
        <w:bottom w:val="none" w:sz="0" w:space="0" w:color="auto"/>
        <w:right w:val="none" w:sz="0" w:space="0" w:color="auto"/>
      </w:divBdr>
    </w:div>
    <w:div w:id="923344964">
      <w:bodyDiv w:val="1"/>
      <w:marLeft w:val="0"/>
      <w:marRight w:val="0"/>
      <w:marTop w:val="0"/>
      <w:marBottom w:val="0"/>
      <w:divBdr>
        <w:top w:val="none" w:sz="0" w:space="0" w:color="auto"/>
        <w:left w:val="none" w:sz="0" w:space="0" w:color="auto"/>
        <w:bottom w:val="none" w:sz="0" w:space="0" w:color="auto"/>
        <w:right w:val="none" w:sz="0" w:space="0" w:color="auto"/>
      </w:divBdr>
    </w:div>
    <w:div w:id="1785266604">
      <w:bodyDiv w:val="1"/>
      <w:marLeft w:val="0"/>
      <w:marRight w:val="0"/>
      <w:marTop w:val="0"/>
      <w:marBottom w:val="0"/>
      <w:divBdr>
        <w:top w:val="none" w:sz="0" w:space="0" w:color="auto"/>
        <w:left w:val="none" w:sz="0" w:space="0" w:color="auto"/>
        <w:bottom w:val="none" w:sz="0" w:space="0" w:color="auto"/>
        <w:right w:val="none" w:sz="0" w:space="0" w:color="auto"/>
      </w:divBdr>
    </w:div>
    <w:div w:id="21035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13AC5-D145-485B-9911-43121C6FCEBE}"/>
</file>

<file path=customXml/itemProps2.xml><?xml version="1.0" encoding="utf-8"?>
<ds:datastoreItem xmlns:ds="http://schemas.openxmlformats.org/officeDocument/2006/customXml" ds:itemID="{2D4D4CDC-7B2A-4054-86FE-E1E441AC7351}"/>
</file>

<file path=customXml/itemProps3.xml><?xml version="1.0" encoding="utf-8"?>
<ds:datastoreItem xmlns:ds="http://schemas.openxmlformats.org/officeDocument/2006/customXml" ds:itemID="{3DCE9842-2344-44A8-9FE9-C535BEB396D9}"/>
</file>

<file path=customXml/itemProps4.xml><?xml version="1.0" encoding="utf-8"?>
<ds:datastoreItem xmlns:ds="http://schemas.openxmlformats.org/officeDocument/2006/customXml" ds:itemID="{DD563CCB-4CD4-4355-A2B0-274210DD6FE0}"/>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13640</Characters>
  <Application>Microsoft Office Word</Application>
  <DocSecurity>4</DocSecurity>
  <Lines>113</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2015-10-15T11:32:00Z</cp:lastPrinted>
  <dcterms:created xsi:type="dcterms:W3CDTF">2015-10-18T05:54:00Z</dcterms:created>
  <dcterms:modified xsi:type="dcterms:W3CDTF">2015-10-18T05:54:00Z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