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030CB" w14:textId="13A5A1F5" w:rsidR="00465F20" w:rsidRPr="00465F20" w:rsidRDefault="00465F20" w:rsidP="0002104E">
      <w:pPr>
        <w:autoSpaceDE w:val="0"/>
        <w:autoSpaceDN w:val="0"/>
        <w:bidi/>
        <w:spacing w:after="0" w:line="240" w:lineRule="auto"/>
        <w:jc w:val="right"/>
        <w:rPr>
          <w:rFonts w:ascii="Times New Roman" w:eastAsia="Times New Roman" w:hAnsi="Times New Roman" w:cs="David"/>
          <w:szCs w:val="24"/>
          <w:rtl/>
          <w:lang w:eastAsia="he-IL"/>
        </w:rPr>
      </w:pPr>
      <w:bookmarkStart w:id="0" w:name="_GoBack"/>
      <w:bookmarkEnd w:id="0"/>
      <w:r w:rsidRPr="00465F20">
        <w:rPr>
          <w:rFonts w:ascii="Times New Roman" w:eastAsia="Times New Roman" w:hAnsi="Times New Roman" w:cs="David" w:hint="eastAsia"/>
          <w:szCs w:val="24"/>
          <w:rtl/>
          <w:lang w:eastAsia="he-IL"/>
        </w:rPr>
        <w:t>‏</w:t>
      </w:r>
      <w:r w:rsidR="00F40CCD">
        <w:rPr>
          <w:rFonts w:ascii="Times New Roman" w:eastAsia="Times New Roman" w:hAnsi="Times New Roman" w:cs="David" w:hint="cs"/>
          <w:szCs w:val="24"/>
          <w:rtl/>
          <w:lang w:eastAsia="he-IL"/>
        </w:rPr>
        <w:t xml:space="preserve"> </w:t>
      </w:r>
      <w:r w:rsidR="0002104E">
        <w:rPr>
          <w:rFonts w:ascii="Times New Roman" w:eastAsia="Times New Roman" w:hAnsi="Times New Roman" w:cs="David" w:hint="cs"/>
          <w:szCs w:val="24"/>
          <w:rtl/>
          <w:lang w:eastAsia="he-IL"/>
        </w:rPr>
        <w:t xml:space="preserve">ב' חשון </w:t>
      </w:r>
      <w:r w:rsidRPr="00465F20">
        <w:rPr>
          <w:rFonts w:ascii="Times New Roman" w:eastAsia="Times New Roman" w:hAnsi="Times New Roman" w:cs="David"/>
          <w:szCs w:val="24"/>
          <w:rtl/>
          <w:lang w:eastAsia="he-IL"/>
        </w:rPr>
        <w:t>תשע"ה</w:t>
      </w:r>
    </w:p>
    <w:p w14:paraId="1D6C8E7A" w14:textId="5442F950" w:rsidR="00423CB8" w:rsidRPr="00465F20" w:rsidRDefault="0002104E" w:rsidP="0002104E">
      <w:pPr>
        <w:autoSpaceDE w:val="0"/>
        <w:autoSpaceDN w:val="0"/>
        <w:bidi/>
        <w:spacing w:after="0" w:line="240" w:lineRule="auto"/>
        <w:jc w:val="right"/>
        <w:rPr>
          <w:rFonts w:ascii="Times New Roman" w:eastAsia="Times New Roman" w:hAnsi="Times New Roman" w:cs="David"/>
          <w:szCs w:val="24"/>
          <w:rtl/>
          <w:lang w:eastAsia="he-IL"/>
        </w:rPr>
      </w:pPr>
      <w:r>
        <w:rPr>
          <w:rFonts w:ascii="Times New Roman" w:eastAsia="Times New Roman" w:hAnsi="Times New Roman" w:cs="David" w:hint="cs"/>
          <w:szCs w:val="24"/>
          <w:rtl/>
          <w:lang w:eastAsia="he-IL"/>
        </w:rPr>
        <w:t>15 אוקטובר</w:t>
      </w:r>
      <w:r w:rsidR="00F40CCD">
        <w:rPr>
          <w:rFonts w:ascii="Times New Roman" w:eastAsia="Times New Roman" w:hAnsi="Times New Roman" w:cs="David" w:hint="cs"/>
          <w:szCs w:val="24"/>
          <w:rtl/>
          <w:lang w:eastAsia="he-IL"/>
        </w:rPr>
        <w:t xml:space="preserve"> 2015</w:t>
      </w:r>
    </w:p>
    <w:p w14:paraId="68A290AC" w14:textId="77777777" w:rsidR="00E87A48" w:rsidRPr="009B6F7A" w:rsidRDefault="00E87A48" w:rsidP="00423CB8">
      <w:pPr>
        <w:autoSpaceDE w:val="0"/>
        <w:autoSpaceDN w:val="0"/>
        <w:bidi/>
        <w:spacing w:after="0" w:line="240" w:lineRule="auto"/>
        <w:jc w:val="both"/>
        <w:rPr>
          <w:rFonts w:ascii="Times New Roman" w:eastAsia="Times New Roman" w:hAnsi="Times New Roman" w:cs="David"/>
          <w:szCs w:val="24"/>
          <w:rtl/>
          <w:lang w:eastAsia="he-IL"/>
        </w:rPr>
      </w:pPr>
      <w:r w:rsidRPr="009B6F7A">
        <w:rPr>
          <w:rFonts w:ascii="Times New Roman" w:eastAsia="Times New Roman" w:hAnsi="Times New Roman" w:cs="David"/>
          <w:szCs w:val="24"/>
          <w:u w:val="single"/>
          <w:rtl/>
          <w:lang w:eastAsia="he-IL"/>
        </w:rPr>
        <w:t>אל</w:t>
      </w:r>
      <w:r w:rsidRPr="009B6F7A">
        <w:rPr>
          <w:rFonts w:ascii="Times New Roman" w:eastAsia="Times New Roman" w:hAnsi="Times New Roman" w:cs="David"/>
          <w:szCs w:val="24"/>
          <w:rtl/>
          <w:lang w:eastAsia="he-IL"/>
        </w:rPr>
        <w:t>: חברי ועדת החוקה, חוק ומשפט</w:t>
      </w:r>
    </w:p>
    <w:p w14:paraId="3F94F2B9" w14:textId="77777777" w:rsidR="00E87A48" w:rsidRDefault="00E87A48" w:rsidP="00E87A48">
      <w:pPr>
        <w:autoSpaceDE w:val="0"/>
        <w:autoSpaceDN w:val="0"/>
        <w:bidi/>
        <w:spacing w:after="0" w:line="240" w:lineRule="auto"/>
        <w:jc w:val="both"/>
        <w:rPr>
          <w:rFonts w:ascii="Times New Roman" w:eastAsia="Times New Roman" w:hAnsi="Times New Roman" w:cs="David"/>
          <w:szCs w:val="24"/>
          <w:rtl/>
          <w:lang w:eastAsia="he-IL"/>
        </w:rPr>
      </w:pPr>
      <w:r w:rsidRPr="009B6F7A">
        <w:rPr>
          <w:rFonts w:ascii="Times New Roman" w:eastAsia="Times New Roman" w:hAnsi="Times New Roman" w:cs="David"/>
          <w:szCs w:val="24"/>
          <w:u w:val="single"/>
          <w:rtl/>
          <w:lang w:eastAsia="he-IL"/>
        </w:rPr>
        <w:t>מאת</w:t>
      </w:r>
      <w:r w:rsidRPr="009B6F7A">
        <w:rPr>
          <w:rFonts w:ascii="Times New Roman" w:eastAsia="Times New Roman" w:hAnsi="Times New Roman" w:cs="David"/>
          <w:szCs w:val="24"/>
          <w:rtl/>
          <w:lang w:eastAsia="he-IL"/>
        </w:rPr>
        <w:t>: הייעוץ המשפטי לוועדה</w:t>
      </w:r>
    </w:p>
    <w:p w14:paraId="50306DAF" w14:textId="77777777" w:rsidR="00E87A48" w:rsidRPr="001944C0" w:rsidRDefault="00E87A48" w:rsidP="00E87A48">
      <w:pPr>
        <w:autoSpaceDE w:val="0"/>
        <w:autoSpaceDN w:val="0"/>
        <w:bidi/>
        <w:spacing w:after="0" w:line="240" w:lineRule="auto"/>
        <w:jc w:val="center"/>
        <w:rPr>
          <w:rFonts w:ascii="Times New Roman" w:eastAsia="Times New Roman" w:hAnsi="Times New Roman" w:cs="David"/>
          <w:b/>
          <w:bCs/>
          <w:szCs w:val="24"/>
          <w:rtl/>
          <w:lang w:eastAsia="he-IL"/>
        </w:rPr>
      </w:pPr>
    </w:p>
    <w:p w14:paraId="6FB6E725" w14:textId="77777777" w:rsidR="001104F3" w:rsidRDefault="001104F3" w:rsidP="006278ED">
      <w:pPr>
        <w:autoSpaceDE w:val="0"/>
        <w:autoSpaceDN w:val="0"/>
        <w:bidi/>
        <w:spacing w:after="0" w:line="240" w:lineRule="auto"/>
        <w:jc w:val="center"/>
        <w:rPr>
          <w:rFonts w:ascii="Times New Roman" w:eastAsia="Times New Roman" w:hAnsi="Times New Roman" w:cs="David"/>
          <w:b/>
          <w:bCs/>
          <w:szCs w:val="24"/>
          <w:rtl/>
          <w:lang w:eastAsia="he-IL"/>
        </w:rPr>
      </w:pPr>
    </w:p>
    <w:p w14:paraId="6CECC18A" w14:textId="1A9571A5" w:rsidR="002A09A9" w:rsidRPr="001944C0" w:rsidRDefault="00E87A48" w:rsidP="001104F3">
      <w:pPr>
        <w:autoSpaceDE w:val="0"/>
        <w:autoSpaceDN w:val="0"/>
        <w:bidi/>
        <w:spacing w:after="0" w:line="240" w:lineRule="auto"/>
        <w:jc w:val="center"/>
        <w:rPr>
          <w:rFonts w:cs="David"/>
          <w:b/>
          <w:bCs/>
          <w:rtl/>
        </w:rPr>
      </w:pPr>
      <w:r w:rsidRPr="001944C0">
        <w:rPr>
          <w:rFonts w:ascii="Times New Roman" w:eastAsia="Times New Roman" w:hAnsi="Times New Roman" w:cs="David" w:hint="cs"/>
          <w:b/>
          <w:bCs/>
          <w:szCs w:val="24"/>
          <w:rtl/>
          <w:lang w:eastAsia="he-IL"/>
        </w:rPr>
        <w:t>הצעת חוק המאבק בטרור, התשע"</w:t>
      </w:r>
      <w:r w:rsidR="00F1001B">
        <w:rPr>
          <w:rFonts w:ascii="Times New Roman" w:eastAsia="Times New Roman" w:hAnsi="Times New Roman" w:cs="David" w:hint="cs"/>
          <w:b/>
          <w:bCs/>
          <w:szCs w:val="24"/>
          <w:rtl/>
          <w:lang w:eastAsia="he-IL"/>
        </w:rPr>
        <w:t>ה</w:t>
      </w:r>
      <w:r w:rsidRPr="001944C0">
        <w:rPr>
          <w:rFonts w:ascii="Times New Roman" w:eastAsia="Times New Roman" w:hAnsi="Times New Roman" w:cs="David" w:hint="cs"/>
          <w:b/>
          <w:bCs/>
          <w:szCs w:val="24"/>
          <w:rtl/>
          <w:lang w:eastAsia="he-IL"/>
        </w:rPr>
        <w:t>–201</w:t>
      </w:r>
      <w:r w:rsidR="00F1001B">
        <w:rPr>
          <w:rFonts w:ascii="Times New Roman" w:eastAsia="Times New Roman" w:hAnsi="Times New Roman" w:cs="David" w:hint="cs"/>
          <w:b/>
          <w:bCs/>
          <w:szCs w:val="24"/>
          <w:rtl/>
          <w:lang w:eastAsia="he-IL"/>
        </w:rPr>
        <w:t>5</w:t>
      </w:r>
      <w:r w:rsidR="001944C0" w:rsidRPr="001944C0">
        <w:rPr>
          <w:rFonts w:ascii="Times New Roman" w:eastAsia="Times New Roman" w:hAnsi="Times New Roman" w:cs="David"/>
          <w:b/>
          <w:bCs/>
          <w:szCs w:val="24"/>
          <w:rtl/>
          <w:lang w:eastAsia="he-IL"/>
        </w:rPr>
        <w:t>–</w:t>
      </w:r>
      <w:r w:rsidR="001944C0" w:rsidRPr="001944C0">
        <w:rPr>
          <w:rFonts w:ascii="Times New Roman" w:eastAsia="Times New Roman" w:hAnsi="Times New Roman" w:cs="David" w:hint="cs"/>
          <w:b/>
          <w:bCs/>
          <w:szCs w:val="24"/>
          <w:rtl/>
          <w:lang w:eastAsia="he-IL"/>
        </w:rPr>
        <w:t xml:space="preserve"> </w:t>
      </w:r>
      <w:r w:rsidR="00FC5F67">
        <w:rPr>
          <w:rFonts w:ascii="Times New Roman" w:eastAsia="Times New Roman" w:hAnsi="Times New Roman" w:cs="David" w:hint="cs"/>
          <w:b/>
          <w:bCs/>
          <w:szCs w:val="24"/>
          <w:rtl/>
          <w:lang w:eastAsia="he-IL"/>
        </w:rPr>
        <w:t xml:space="preserve">הכרזה על ארגון </w:t>
      </w:r>
      <w:r w:rsidR="006278ED">
        <w:rPr>
          <w:rFonts w:ascii="Times New Roman" w:eastAsia="Times New Roman" w:hAnsi="Times New Roman" w:cs="David" w:hint="cs"/>
          <w:b/>
          <w:bCs/>
          <w:szCs w:val="24"/>
          <w:rtl/>
          <w:lang w:eastAsia="he-IL"/>
        </w:rPr>
        <w:t xml:space="preserve">טרור </w:t>
      </w:r>
      <w:r w:rsidR="00FC5F67">
        <w:rPr>
          <w:rFonts w:ascii="Times New Roman" w:eastAsia="Times New Roman" w:hAnsi="Times New Roman" w:cs="David" w:hint="cs"/>
          <w:b/>
          <w:bCs/>
          <w:szCs w:val="24"/>
          <w:rtl/>
          <w:lang w:eastAsia="he-IL"/>
        </w:rPr>
        <w:t xml:space="preserve">בישראל </w:t>
      </w:r>
    </w:p>
    <w:p w14:paraId="51C9CBB6" w14:textId="77777777" w:rsidR="002A09A9" w:rsidRDefault="002A09A9" w:rsidP="002A09A9">
      <w:pPr>
        <w:bidi/>
        <w:spacing w:after="0" w:line="360" w:lineRule="auto"/>
        <w:jc w:val="both"/>
        <w:rPr>
          <w:rFonts w:cs="David"/>
          <w:rtl/>
        </w:rPr>
      </w:pPr>
    </w:p>
    <w:p w14:paraId="64A596EE" w14:textId="77777777" w:rsidR="00130B5A" w:rsidRDefault="00E128B2" w:rsidP="00130B5A">
      <w:pPr>
        <w:pStyle w:val="a3"/>
        <w:bidi/>
        <w:spacing w:after="0" w:line="360" w:lineRule="auto"/>
        <w:ind w:left="-64"/>
        <w:jc w:val="both"/>
        <w:rPr>
          <w:rFonts w:cs="David"/>
          <w:sz w:val="24"/>
          <w:szCs w:val="24"/>
          <w:rtl/>
        </w:rPr>
      </w:pPr>
      <w:r>
        <w:rPr>
          <w:rFonts w:cs="David" w:hint="cs"/>
          <w:sz w:val="24"/>
          <w:szCs w:val="24"/>
          <w:rtl/>
        </w:rPr>
        <w:t xml:space="preserve">בפרק ב' להצעת החוק מוצע לקבוע את המנגנון בו מכריזים על ארגון טרור. </w:t>
      </w:r>
      <w:r w:rsidR="00570D86">
        <w:rPr>
          <w:rFonts w:cs="David" w:hint="cs"/>
          <w:sz w:val="24"/>
          <w:szCs w:val="24"/>
          <w:rtl/>
        </w:rPr>
        <w:t>ההצעה כוללת שני מסלולים שונים: הראשון</w:t>
      </w:r>
      <w:r w:rsidR="0030047B">
        <w:rPr>
          <w:rFonts w:cs="David" w:hint="cs"/>
          <w:sz w:val="24"/>
          <w:szCs w:val="24"/>
          <w:rtl/>
        </w:rPr>
        <w:t xml:space="preserve"> (</w:t>
      </w:r>
      <w:r w:rsidR="00F40CCD">
        <w:rPr>
          <w:rFonts w:cs="David" w:hint="cs"/>
          <w:sz w:val="24"/>
          <w:szCs w:val="24"/>
          <w:rtl/>
        </w:rPr>
        <w:t>ב</w:t>
      </w:r>
      <w:r w:rsidR="0030047B">
        <w:rPr>
          <w:rFonts w:cs="David" w:hint="cs"/>
          <w:sz w:val="24"/>
          <w:szCs w:val="24"/>
          <w:rtl/>
        </w:rPr>
        <w:t>סימן א')</w:t>
      </w:r>
      <w:r w:rsidR="00570D86">
        <w:rPr>
          <w:rFonts w:cs="David" w:hint="cs"/>
          <w:sz w:val="24"/>
          <w:szCs w:val="24"/>
          <w:rtl/>
        </w:rPr>
        <w:t>, הכרזה של שר הביטחון</w:t>
      </w:r>
      <w:r w:rsidR="00F249B6">
        <w:rPr>
          <w:rFonts w:cs="David" w:hint="cs"/>
          <w:sz w:val="24"/>
          <w:szCs w:val="24"/>
          <w:rtl/>
        </w:rPr>
        <w:t xml:space="preserve"> על ארגון טרור </w:t>
      </w:r>
      <w:r w:rsidR="004B2E89">
        <w:rPr>
          <w:rFonts w:cs="David" w:hint="cs"/>
          <w:sz w:val="24"/>
          <w:szCs w:val="24"/>
          <w:rtl/>
        </w:rPr>
        <w:t>ועל ארגון "מעטפת" (להלן – הכרזה</w:t>
      </w:r>
      <w:r w:rsidR="003D0EBB">
        <w:rPr>
          <w:rFonts w:cs="David" w:hint="cs"/>
          <w:sz w:val="24"/>
          <w:szCs w:val="24"/>
          <w:rtl/>
        </w:rPr>
        <w:t>, או הכרזה "עצמאית",</w:t>
      </w:r>
      <w:r w:rsidR="004B2E89">
        <w:rPr>
          <w:rFonts w:cs="David" w:hint="cs"/>
          <w:sz w:val="24"/>
          <w:szCs w:val="24"/>
          <w:rtl/>
        </w:rPr>
        <w:t xml:space="preserve"> על ארגון טרור בישראל) </w:t>
      </w:r>
      <w:r w:rsidR="00570D86">
        <w:rPr>
          <w:rFonts w:cs="David" w:hint="cs"/>
          <w:sz w:val="24"/>
          <w:szCs w:val="24"/>
          <w:rtl/>
        </w:rPr>
        <w:t>, והשני</w:t>
      </w:r>
      <w:r w:rsidR="0030047B">
        <w:rPr>
          <w:rFonts w:cs="David" w:hint="cs"/>
          <w:sz w:val="24"/>
          <w:szCs w:val="24"/>
          <w:rtl/>
        </w:rPr>
        <w:t xml:space="preserve"> (</w:t>
      </w:r>
      <w:r w:rsidR="00F40CCD">
        <w:rPr>
          <w:rFonts w:cs="David" w:hint="cs"/>
          <w:sz w:val="24"/>
          <w:szCs w:val="24"/>
          <w:rtl/>
        </w:rPr>
        <w:t>ב</w:t>
      </w:r>
      <w:r w:rsidR="0030047B">
        <w:rPr>
          <w:rFonts w:cs="David" w:hint="cs"/>
          <w:sz w:val="24"/>
          <w:szCs w:val="24"/>
          <w:rtl/>
        </w:rPr>
        <w:t>סימן ב')</w:t>
      </w:r>
      <w:r w:rsidR="00570D86">
        <w:rPr>
          <w:rFonts w:cs="David" w:hint="cs"/>
          <w:sz w:val="24"/>
          <w:szCs w:val="24"/>
          <w:rtl/>
        </w:rPr>
        <w:t xml:space="preserve">, הכרזה של ועדת </w:t>
      </w:r>
      <w:r w:rsidR="00F249B6">
        <w:rPr>
          <w:rFonts w:cs="David" w:hint="cs"/>
          <w:sz w:val="24"/>
          <w:szCs w:val="24"/>
          <w:rtl/>
        </w:rPr>
        <w:t xml:space="preserve">שרים </w:t>
      </w:r>
      <w:r w:rsidR="00CD1142" w:rsidRPr="00A15AFB">
        <w:rPr>
          <w:rFonts w:cs="David" w:hint="cs"/>
          <w:sz w:val="24"/>
          <w:szCs w:val="24"/>
          <w:rtl/>
        </w:rPr>
        <w:t>על פעיל טרור זר או על ארגון טרור זר</w:t>
      </w:r>
      <w:r w:rsidR="00476991">
        <w:rPr>
          <w:rFonts w:cs="David" w:hint="cs"/>
          <w:sz w:val="24"/>
          <w:szCs w:val="24"/>
          <w:rtl/>
        </w:rPr>
        <w:t xml:space="preserve"> שהוכרזו ככזה מחוץ לישראל</w:t>
      </w:r>
      <w:r w:rsidR="00CD1142">
        <w:rPr>
          <w:rFonts w:cs="David" w:hint="cs"/>
          <w:sz w:val="24"/>
          <w:szCs w:val="24"/>
          <w:rtl/>
        </w:rPr>
        <w:t>,</w:t>
      </w:r>
      <w:r w:rsidR="00CD1142" w:rsidRPr="00CD1142">
        <w:rPr>
          <w:rFonts w:cs="David" w:hint="cs"/>
          <w:sz w:val="24"/>
          <w:szCs w:val="24"/>
          <w:rtl/>
        </w:rPr>
        <w:t xml:space="preserve"> </w:t>
      </w:r>
      <w:r w:rsidR="00CD1142" w:rsidRPr="00A15AFB">
        <w:rPr>
          <w:rFonts w:cs="David" w:hint="cs"/>
          <w:sz w:val="24"/>
          <w:szCs w:val="24"/>
          <w:rtl/>
        </w:rPr>
        <w:t>במסגרת שיתוף פעולה בינלאומי</w:t>
      </w:r>
      <w:r w:rsidR="00FF6872">
        <w:rPr>
          <w:rFonts w:cs="David" w:hint="cs"/>
          <w:sz w:val="24"/>
          <w:szCs w:val="24"/>
          <w:rtl/>
        </w:rPr>
        <w:t xml:space="preserve"> (להלן – </w:t>
      </w:r>
      <w:r w:rsidR="004B2E89" w:rsidRPr="004B2E89">
        <w:rPr>
          <w:rFonts w:cs="David" w:hint="cs"/>
          <w:sz w:val="24"/>
          <w:szCs w:val="24"/>
          <w:rtl/>
        </w:rPr>
        <w:t>הכרזה</w:t>
      </w:r>
      <w:r w:rsidR="004B2E89" w:rsidRPr="004B2E89">
        <w:rPr>
          <w:rFonts w:cs="David"/>
          <w:sz w:val="24"/>
          <w:szCs w:val="24"/>
          <w:rtl/>
        </w:rPr>
        <w:t xml:space="preserve"> </w:t>
      </w:r>
      <w:r w:rsidR="004B2E89" w:rsidRPr="004B2E89">
        <w:rPr>
          <w:rFonts w:cs="David" w:hint="cs"/>
          <w:sz w:val="24"/>
          <w:szCs w:val="24"/>
          <w:rtl/>
        </w:rPr>
        <w:t>על</w:t>
      </w:r>
      <w:r w:rsidR="004B2E89" w:rsidRPr="004B2E89">
        <w:rPr>
          <w:rFonts w:cs="David"/>
          <w:sz w:val="24"/>
          <w:szCs w:val="24"/>
          <w:rtl/>
        </w:rPr>
        <w:t xml:space="preserve"> </w:t>
      </w:r>
      <w:r w:rsidR="004B2E89" w:rsidRPr="004B2E89">
        <w:rPr>
          <w:rFonts w:cs="David" w:hint="cs"/>
          <w:sz w:val="24"/>
          <w:szCs w:val="24"/>
          <w:rtl/>
        </w:rPr>
        <w:t>ארגון</w:t>
      </w:r>
      <w:r w:rsidR="004B2E89" w:rsidRPr="004B2E89">
        <w:rPr>
          <w:rFonts w:cs="David"/>
          <w:sz w:val="24"/>
          <w:szCs w:val="24"/>
          <w:rtl/>
        </w:rPr>
        <w:t xml:space="preserve"> </w:t>
      </w:r>
      <w:r w:rsidR="004B2E89" w:rsidRPr="004B2E89">
        <w:rPr>
          <w:rFonts w:cs="David" w:hint="cs"/>
          <w:sz w:val="24"/>
          <w:szCs w:val="24"/>
          <w:rtl/>
        </w:rPr>
        <w:t>או</w:t>
      </w:r>
      <w:r w:rsidR="004B2E89" w:rsidRPr="004B2E89">
        <w:rPr>
          <w:rFonts w:cs="David"/>
          <w:sz w:val="24"/>
          <w:szCs w:val="24"/>
          <w:rtl/>
        </w:rPr>
        <w:t xml:space="preserve"> </w:t>
      </w:r>
      <w:r w:rsidR="004B2E89" w:rsidRPr="004B2E89">
        <w:rPr>
          <w:rFonts w:cs="David" w:hint="cs"/>
          <w:sz w:val="24"/>
          <w:szCs w:val="24"/>
          <w:rtl/>
        </w:rPr>
        <w:t>פעיל</w:t>
      </w:r>
      <w:r w:rsidR="004B2E89" w:rsidRPr="004B2E89">
        <w:rPr>
          <w:rFonts w:cs="David"/>
          <w:sz w:val="24"/>
          <w:szCs w:val="24"/>
          <w:rtl/>
        </w:rPr>
        <w:t xml:space="preserve"> </w:t>
      </w:r>
      <w:r w:rsidR="004B2E89" w:rsidRPr="004B2E89">
        <w:rPr>
          <w:rFonts w:cs="David" w:hint="cs"/>
          <w:sz w:val="24"/>
          <w:szCs w:val="24"/>
          <w:rtl/>
        </w:rPr>
        <w:t>טרור</w:t>
      </w:r>
      <w:r w:rsidR="004B2E89" w:rsidRPr="004B2E89">
        <w:rPr>
          <w:rFonts w:cs="David"/>
          <w:sz w:val="24"/>
          <w:szCs w:val="24"/>
          <w:rtl/>
        </w:rPr>
        <w:t xml:space="preserve"> </w:t>
      </w:r>
      <w:r w:rsidR="004B2E89" w:rsidRPr="004B2E89">
        <w:rPr>
          <w:rFonts w:cs="David" w:hint="cs"/>
          <w:sz w:val="24"/>
          <w:szCs w:val="24"/>
          <w:rtl/>
        </w:rPr>
        <w:t>זר</w:t>
      </w:r>
      <w:r w:rsidR="00FF6872">
        <w:rPr>
          <w:rFonts w:cs="David" w:hint="cs"/>
          <w:sz w:val="24"/>
          <w:szCs w:val="24"/>
          <w:rtl/>
        </w:rPr>
        <w:t>)</w:t>
      </w:r>
      <w:r w:rsidR="00F249B6">
        <w:rPr>
          <w:rFonts w:cs="David" w:hint="cs"/>
          <w:sz w:val="24"/>
          <w:szCs w:val="24"/>
          <w:rtl/>
        </w:rPr>
        <w:t>.</w:t>
      </w:r>
      <w:r w:rsidR="00570D86">
        <w:rPr>
          <w:rFonts w:cs="David" w:hint="cs"/>
          <w:sz w:val="24"/>
          <w:szCs w:val="24"/>
          <w:rtl/>
        </w:rPr>
        <w:t xml:space="preserve"> </w:t>
      </w:r>
      <w:r w:rsidR="006174AC">
        <w:rPr>
          <w:rFonts w:cs="David" w:hint="cs"/>
          <w:sz w:val="24"/>
          <w:szCs w:val="24"/>
          <w:rtl/>
        </w:rPr>
        <w:t>נעמוד בהמשך על התנאים להכרזה והפרוצדורה המוצעים בשני המסלולים</w:t>
      </w:r>
      <w:r w:rsidR="00BC39BD">
        <w:rPr>
          <w:rFonts w:cs="David" w:hint="cs"/>
          <w:sz w:val="24"/>
          <w:szCs w:val="24"/>
          <w:rtl/>
        </w:rPr>
        <w:t xml:space="preserve"> (על המסלול השני נעמוד במסמך נפרד)</w:t>
      </w:r>
      <w:r w:rsidR="006174AC">
        <w:rPr>
          <w:rFonts w:cs="David" w:hint="cs"/>
          <w:sz w:val="24"/>
          <w:szCs w:val="24"/>
          <w:rtl/>
        </w:rPr>
        <w:t xml:space="preserve">, אך </w:t>
      </w:r>
      <w:r w:rsidR="00476991" w:rsidRPr="0015758A">
        <w:rPr>
          <w:rFonts w:cs="David" w:hint="cs"/>
          <w:sz w:val="24"/>
          <w:szCs w:val="24"/>
          <w:rtl/>
        </w:rPr>
        <w:t>ככלל ראוי לציין שקביעת מנגנון מסודר להכרזות היא בבחינת הסדר חשוב וראוי בהצעת החוק, שלא קיים בחקיקה היום</w:t>
      </w:r>
      <w:r w:rsidR="00476991">
        <w:rPr>
          <w:rFonts w:cs="David" w:hint="cs"/>
          <w:sz w:val="24"/>
          <w:szCs w:val="24"/>
          <w:rtl/>
        </w:rPr>
        <w:t>,</w:t>
      </w:r>
      <w:r w:rsidR="00476991" w:rsidRPr="0015758A">
        <w:rPr>
          <w:rFonts w:cs="David" w:hint="cs"/>
          <w:sz w:val="24"/>
          <w:szCs w:val="24"/>
          <w:rtl/>
        </w:rPr>
        <w:t xml:space="preserve"> </w:t>
      </w:r>
      <w:r w:rsidR="00476991">
        <w:rPr>
          <w:rFonts w:cs="David" w:hint="cs"/>
          <w:sz w:val="24"/>
          <w:szCs w:val="24"/>
          <w:rtl/>
        </w:rPr>
        <w:t>למעט</w:t>
      </w:r>
      <w:r w:rsidR="00476991" w:rsidRPr="0015758A">
        <w:rPr>
          <w:rFonts w:cs="David" w:hint="cs"/>
          <w:sz w:val="24"/>
          <w:szCs w:val="24"/>
          <w:rtl/>
        </w:rPr>
        <w:t xml:space="preserve"> בחוק איסור מימון טרור</w:t>
      </w:r>
      <w:r w:rsidR="005270D2">
        <w:rPr>
          <w:rFonts w:cs="David" w:hint="cs"/>
          <w:sz w:val="24"/>
          <w:szCs w:val="24"/>
          <w:rtl/>
        </w:rPr>
        <w:t>,</w:t>
      </w:r>
      <w:r w:rsidR="00476991" w:rsidRPr="0015758A">
        <w:rPr>
          <w:rFonts w:cs="David" w:hint="cs"/>
          <w:sz w:val="24"/>
          <w:szCs w:val="24"/>
          <w:rtl/>
        </w:rPr>
        <w:t xml:space="preserve"> </w:t>
      </w:r>
      <w:r w:rsidR="005270D2">
        <w:rPr>
          <w:rFonts w:cs="David" w:hint="cs"/>
          <w:sz w:val="24"/>
          <w:szCs w:val="24"/>
          <w:rtl/>
        </w:rPr>
        <w:t xml:space="preserve">התשס"ה–2005 </w:t>
      </w:r>
      <w:r w:rsidR="00476991" w:rsidRPr="0015758A">
        <w:rPr>
          <w:rFonts w:cs="David" w:hint="cs"/>
          <w:sz w:val="24"/>
          <w:szCs w:val="24"/>
          <w:rtl/>
        </w:rPr>
        <w:t>בנוגע לאימוץ הכרזות זרות.</w:t>
      </w:r>
      <w:r w:rsidR="00AA2ECB">
        <w:rPr>
          <w:rFonts w:cs="David" w:hint="cs"/>
          <w:sz w:val="24"/>
          <w:szCs w:val="24"/>
          <w:rtl/>
        </w:rPr>
        <w:t xml:space="preserve"> </w:t>
      </w:r>
    </w:p>
    <w:p w14:paraId="63EADDC6" w14:textId="77777777" w:rsidR="00130B5A" w:rsidRDefault="00130B5A" w:rsidP="00130B5A">
      <w:pPr>
        <w:pStyle w:val="a3"/>
        <w:bidi/>
        <w:spacing w:after="0" w:line="360" w:lineRule="auto"/>
        <w:ind w:left="-64"/>
        <w:jc w:val="both"/>
        <w:rPr>
          <w:rFonts w:cs="David"/>
          <w:sz w:val="24"/>
          <w:szCs w:val="24"/>
          <w:rtl/>
        </w:rPr>
      </w:pPr>
    </w:p>
    <w:p w14:paraId="030E423D" w14:textId="7A8EBF34" w:rsidR="004A2D0F" w:rsidRDefault="004A2D0F" w:rsidP="004A2D0F">
      <w:pPr>
        <w:pStyle w:val="a3"/>
        <w:bidi/>
        <w:spacing w:after="0" w:line="360" w:lineRule="auto"/>
        <w:ind w:left="-64"/>
        <w:jc w:val="both"/>
        <w:rPr>
          <w:rFonts w:cs="David"/>
          <w:sz w:val="24"/>
          <w:szCs w:val="24"/>
          <w:rtl/>
        </w:rPr>
      </w:pPr>
      <w:r>
        <w:rPr>
          <w:rFonts w:cs="David" w:hint="cs"/>
          <w:sz w:val="24"/>
          <w:szCs w:val="24"/>
          <w:rtl/>
        </w:rPr>
        <w:t>הנקודה העיקרית בעינינו הטעונה שיפור היא ההשגה על ההכרזה</w:t>
      </w:r>
      <w:r w:rsidR="00F869B6">
        <w:rPr>
          <w:rFonts w:cs="David" w:hint="cs"/>
          <w:sz w:val="24"/>
          <w:szCs w:val="24"/>
          <w:rtl/>
        </w:rPr>
        <w:t xml:space="preserve"> והבקשה לביטולה</w:t>
      </w:r>
      <w:r>
        <w:rPr>
          <w:rFonts w:cs="David" w:hint="cs"/>
          <w:sz w:val="24"/>
          <w:szCs w:val="24"/>
          <w:rtl/>
        </w:rPr>
        <w:t xml:space="preserve">. החיבור בין חלון זמן צר, שלילת זכות ההשגה ממי שנפגע מההכרזה (אם אינו הארגון או חבר בו), עילות ביטול מצומצמות והתייחסות אל ההכרזה כאל "דין" שיש חזקה על ידיעתו ולא נסיבה, יכולה להביא לפגיעה לא מידתית </w:t>
      </w:r>
      <w:r>
        <w:rPr>
          <w:rFonts w:cs="David"/>
          <w:sz w:val="24"/>
          <w:szCs w:val="24"/>
          <w:rtl/>
        </w:rPr>
        <w:t>–</w:t>
      </w:r>
      <w:r>
        <w:rPr>
          <w:rFonts w:cs="David" w:hint="cs"/>
          <w:sz w:val="24"/>
          <w:szCs w:val="24"/>
          <w:rtl/>
        </w:rPr>
        <w:t>ובענין זה, אנו מציעות שיפור ור' להלן.</w:t>
      </w:r>
      <w:r w:rsidR="00130B5A">
        <w:rPr>
          <w:rFonts w:cs="David" w:hint="cs"/>
          <w:sz w:val="24"/>
          <w:szCs w:val="24"/>
          <w:rtl/>
        </w:rPr>
        <w:t xml:space="preserve"> </w:t>
      </w:r>
    </w:p>
    <w:p w14:paraId="5B5A46D8" w14:textId="77777777" w:rsidR="004A2D0F" w:rsidRDefault="004A2D0F" w:rsidP="004A2D0F">
      <w:pPr>
        <w:pStyle w:val="a3"/>
        <w:bidi/>
        <w:spacing w:after="0" w:line="360" w:lineRule="auto"/>
        <w:ind w:left="-64"/>
        <w:jc w:val="both"/>
        <w:rPr>
          <w:rFonts w:cs="David"/>
          <w:sz w:val="24"/>
          <w:szCs w:val="24"/>
          <w:rtl/>
        </w:rPr>
      </w:pPr>
    </w:p>
    <w:p w14:paraId="4658F54B" w14:textId="5815D290" w:rsidR="00CA7869" w:rsidRDefault="004A2D0F" w:rsidP="004A2D0F">
      <w:pPr>
        <w:pStyle w:val="a3"/>
        <w:bidi/>
        <w:spacing w:after="0" w:line="360" w:lineRule="auto"/>
        <w:ind w:left="-64"/>
        <w:jc w:val="both"/>
        <w:rPr>
          <w:rFonts w:cs="David"/>
          <w:sz w:val="24"/>
          <w:szCs w:val="24"/>
          <w:rtl/>
        </w:rPr>
      </w:pPr>
      <w:r>
        <w:rPr>
          <w:rFonts w:cs="David" w:hint="cs"/>
          <w:sz w:val="24"/>
          <w:szCs w:val="24"/>
          <w:rtl/>
        </w:rPr>
        <w:t xml:space="preserve">בשל ההשלכות מרחיקות </w:t>
      </w:r>
      <w:r w:rsidR="00CA7869">
        <w:rPr>
          <w:rFonts w:cs="David" w:hint="cs"/>
          <w:sz w:val="24"/>
          <w:szCs w:val="24"/>
          <w:rtl/>
        </w:rPr>
        <w:t xml:space="preserve">הלכת של ההכרזה על ארגון כארגון טרור, </w:t>
      </w:r>
      <w:r w:rsidR="001C762E">
        <w:rPr>
          <w:rFonts w:cs="David" w:hint="cs"/>
          <w:sz w:val="24"/>
          <w:szCs w:val="24"/>
          <w:rtl/>
        </w:rPr>
        <w:t xml:space="preserve">עליהן נעמוד בהמשך, </w:t>
      </w:r>
      <w:r w:rsidR="00CA7869">
        <w:rPr>
          <w:rFonts w:cs="David" w:hint="cs"/>
          <w:sz w:val="24"/>
          <w:szCs w:val="24"/>
          <w:rtl/>
        </w:rPr>
        <w:t>יש חשיבות רבה ל</w:t>
      </w:r>
      <w:r w:rsidR="00AF6D92">
        <w:rPr>
          <w:rFonts w:cs="David" w:hint="cs"/>
          <w:sz w:val="24"/>
          <w:szCs w:val="24"/>
          <w:rtl/>
        </w:rPr>
        <w:t xml:space="preserve">כך </w:t>
      </w:r>
      <w:r>
        <w:rPr>
          <w:rFonts w:cs="David" w:hint="cs"/>
          <w:sz w:val="24"/>
          <w:szCs w:val="24"/>
          <w:rtl/>
        </w:rPr>
        <w:t>שהוועדה החליטה לקבוע</w:t>
      </w:r>
      <w:r w:rsidR="00AF6D92">
        <w:rPr>
          <w:rFonts w:cs="David" w:hint="cs"/>
          <w:sz w:val="24"/>
          <w:szCs w:val="24"/>
          <w:rtl/>
        </w:rPr>
        <w:t xml:space="preserve"> את ה</w:t>
      </w:r>
      <w:r w:rsidR="00CA7869">
        <w:rPr>
          <w:rFonts w:cs="David" w:hint="cs"/>
          <w:sz w:val="24"/>
          <w:szCs w:val="24"/>
          <w:rtl/>
        </w:rPr>
        <w:t xml:space="preserve">תנאים </w:t>
      </w:r>
      <w:r w:rsidR="001C762E">
        <w:rPr>
          <w:rFonts w:cs="David" w:hint="cs"/>
          <w:sz w:val="24"/>
          <w:szCs w:val="24"/>
          <w:rtl/>
        </w:rPr>
        <w:t>להכרזה</w:t>
      </w:r>
      <w:r>
        <w:rPr>
          <w:rFonts w:cs="David" w:hint="cs"/>
          <w:sz w:val="24"/>
          <w:szCs w:val="24"/>
          <w:rtl/>
        </w:rPr>
        <w:t xml:space="preserve"> בהגדרה "ארגון טרור". כמובן, חשוב להסדיר הליך ראוי להכרזה ובכלל זה </w:t>
      </w:r>
      <w:r w:rsidR="00D44D64">
        <w:rPr>
          <w:rFonts w:cs="David" w:hint="cs"/>
          <w:sz w:val="24"/>
          <w:szCs w:val="24"/>
          <w:rtl/>
        </w:rPr>
        <w:t xml:space="preserve">מתן אפשרות </w:t>
      </w:r>
      <w:r w:rsidR="00AF6D92">
        <w:rPr>
          <w:rFonts w:cs="David" w:hint="cs"/>
          <w:sz w:val="24"/>
          <w:szCs w:val="24"/>
          <w:rtl/>
        </w:rPr>
        <w:t xml:space="preserve">לבקש לבטל </w:t>
      </w:r>
      <w:r>
        <w:rPr>
          <w:rFonts w:cs="David" w:hint="cs"/>
          <w:sz w:val="24"/>
          <w:szCs w:val="24"/>
          <w:rtl/>
        </w:rPr>
        <w:t xml:space="preserve">את </w:t>
      </w:r>
      <w:r w:rsidR="00AF6D92">
        <w:rPr>
          <w:rFonts w:cs="David" w:hint="cs"/>
          <w:sz w:val="24"/>
          <w:szCs w:val="24"/>
          <w:rtl/>
        </w:rPr>
        <w:t xml:space="preserve">ההכרזה או להשיג עליה. </w:t>
      </w:r>
      <w:r w:rsidR="00CA7869">
        <w:rPr>
          <w:rFonts w:cs="David" w:hint="cs"/>
          <w:sz w:val="24"/>
          <w:szCs w:val="24"/>
          <w:rtl/>
        </w:rPr>
        <w:t>כפי שכתב השופט זמיר, במדינה דמוקרטית לא בקלות מוציאים התאגדות מחוץ לחוק:</w:t>
      </w:r>
    </w:p>
    <w:p w14:paraId="5DC71EC1" w14:textId="77777777" w:rsidR="00CA7869" w:rsidRDefault="00CA7869" w:rsidP="00CA7869">
      <w:pPr>
        <w:pStyle w:val="1"/>
        <w:spacing w:after="0"/>
        <w:ind w:left="646" w:right="1418"/>
        <w:rPr>
          <w:rtl/>
        </w:rPr>
      </w:pPr>
      <w:r w:rsidRPr="002A31DA">
        <w:rPr>
          <w:rtl/>
        </w:rPr>
        <w:t>"...על הממשלה לבדוק היטב אם אכן הנסיבות דורשות הכרזה על חבר אנשים שהוא ארגון טרוריסטי. בית המשפט עומד נכון לבדוק כל הכרזה כזאת, כדי לברר אם היא עומדת במבחן הדין</w:t>
      </w:r>
      <w:r w:rsidRPr="002A31DA">
        <w:rPr>
          <w:sz w:val="24"/>
          <w:rtl/>
        </w:rPr>
        <w:t>:</w:t>
      </w:r>
      <w:r w:rsidRPr="002A31DA">
        <w:rPr>
          <w:rtl/>
        </w:rPr>
        <w:t xml:space="preserve"> אם היא מבוססת על נתונים בדוקים, מכוונת לתכלית ראויה ונדרשת לפי מבחן המידתיות. וזאת לדעת, שבית המשפט, בהיותו מודע לחשיבות הבסיסית של חירות ההתאגדות במדינה דמוקרטית, לא ירשה שחבר אנשים יוצא אל מחוץ לחוק, אף לא בסערת רגשות העוברת על הציבור בעקבות א</w:t>
      </w:r>
      <w:r w:rsidRPr="002A31DA">
        <w:rPr>
          <w:rFonts w:hint="cs"/>
          <w:rtl/>
        </w:rPr>
        <w:t>י</w:t>
      </w:r>
      <w:r w:rsidRPr="002A31DA">
        <w:rPr>
          <w:rtl/>
        </w:rPr>
        <w:t xml:space="preserve">רוע חריג, אלא על יסוד </w:t>
      </w:r>
      <w:r w:rsidRPr="00631C1F">
        <w:rPr>
          <w:rtl/>
        </w:rPr>
        <w:t>ראיות ברורות ומשכנעות שטמונה בו סכנה ממשית של מעשי אלימות חמורים</w:t>
      </w:r>
      <w:r w:rsidRPr="002A31DA">
        <w:rPr>
          <w:rtl/>
        </w:rPr>
        <w:t xml:space="preserve">. השוו ע"א 1282/93 </w:t>
      </w:r>
      <w:r w:rsidRPr="00997AB8">
        <w:rPr>
          <w:i/>
          <w:sz w:val="24"/>
          <w:rtl/>
        </w:rPr>
        <w:t>רשמת העמותות נ' ב' כהנא</w:t>
      </w:r>
      <w:r w:rsidRPr="00997AB8">
        <w:rPr>
          <w:sz w:val="24"/>
          <w:rtl/>
        </w:rPr>
        <w:t>, בעמ' 106"</w:t>
      </w:r>
      <w:r w:rsidRPr="002A31DA">
        <w:rPr>
          <w:rtl/>
        </w:rPr>
        <w:t>.</w:t>
      </w:r>
      <w:r w:rsidRPr="002A31DA">
        <w:rPr>
          <w:rFonts w:hint="cs"/>
          <w:rtl/>
        </w:rPr>
        <w:t xml:space="preserve"> </w:t>
      </w:r>
    </w:p>
    <w:p w14:paraId="3AF3AA28" w14:textId="77777777" w:rsidR="00CA7869" w:rsidRPr="002A31DA" w:rsidRDefault="00CA7869" w:rsidP="00B93296">
      <w:pPr>
        <w:pStyle w:val="1"/>
        <w:spacing w:after="0"/>
        <w:ind w:left="646" w:right="1418"/>
        <w:rPr>
          <w:rtl/>
        </w:rPr>
      </w:pPr>
      <w:r w:rsidRPr="002A31DA">
        <w:rPr>
          <w:rFonts w:hint="cs"/>
          <w:rtl/>
        </w:rPr>
        <w:t>(</w:t>
      </w:r>
      <w:r w:rsidRPr="00997AB8">
        <w:rPr>
          <w:sz w:val="24"/>
          <w:rtl/>
        </w:rPr>
        <w:t xml:space="preserve">השופט זמיר בבג"ץ 6897/95 </w:t>
      </w:r>
      <w:r w:rsidRPr="00997AB8">
        <w:rPr>
          <w:i/>
          <w:sz w:val="24"/>
          <w:rtl/>
        </w:rPr>
        <w:t>כהנא נ' תת</w:t>
      </w:r>
      <w:r w:rsidRPr="00997AB8">
        <w:rPr>
          <w:position w:val="4"/>
          <w:sz w:val="24"/>
          <w:rtl/>
        </w:rPr>
        <w:t>-</w:t>
      </w:r>
      <w:r w:rsidRPr="00997AB8">
        <w:rPr>
          <w:i/>
          <w:sz w:val="24"/>
          <w:rtl/>
        </w:rPr>
        <w:t>ניצב דוד קרויזר – קצין אג"מ, משטרת ישראל [6]</w:t>
      </w:r>
      <w:r w:rsidRPr="00997AB8">
        <w:rPr>
          <w:sz w:val="24"/>
          <w:rtl/>
        </w:rPr>
        <w:t>, בעמ' 8</w:t>
      </w:r>
      <w:r w:rsidRPr="00997AB8">
        <w:rPr>
          <w:rFonts w:hint="cs"/>
          <w:sz w:val="24"/>
          <w:rtl/>
        </w:rPr>
        <w:t>59</w:t>
      </w:r>
      <w:r w:rsidRPr="00997AB8">
        <w:rPr>
          <w:sz w:val="24"/>
          <w:rtl/>
        </w:rPr>
        <w:t>-8</w:t>
      </w:r>
      <w:r w:rsidRPr="00997AB8">
        <w:rPr>
          <w:rFonts w:hint="cs"/>
          <w:sz w:val="24"/>
          <w:rtl/>
        </w:rPr>
        <w:t>60) מצוטט גם ב</w:t>
      </w:r>
      <w:r w:rsidRPr="00997AB8">
        <w:rPr>
          <w:sz w:val="24"/>
          <w:rtl/>
        </w:rPr>
        <w:t>בג</w:t>
      </w:r>
      <w:r w:rsidRPr="002A31DA">
        <w:rPr>
          <w:rtl/>
        </w:rPr>
        <w:t>"ץ 547/98</w:t>
      </w:r>
      <w:r w:rsidR="00B93296">
        <w:rPr>
          <w:rFonts w:hint="cs"/>
          <w:rtl/>
        </w:rPr>
        <w:t xml:space="preserve"> </w:t>
      </w:r>
      <w:r w:rsidRPr="002A31DA">
        <w:rPr>
          <w:rtl/>
        </w:rPr>
        <w:t>פדרמן נ' מדינת ישראל</w:t>
      </w:r>
      <w:r w:rsidRPr="002A31DA">
        <w:rPr>
          <w:rFonts w:hint="cs"/>
          <w:rtl/>
        </w:rPr>
        <w:t>)</w:t>
      </w:r>
    </w:p>
    <w:p w14:paraId="30D3846B" w14:textId="77777777" w:rsidR="00AF6D92" w:rsidRDefault="00AF6D92" w:rsidP="00AF6D92">
      <w:pPr>
        <w:bidi/>
        <w:spacing w:after="0" w:line="360" w:lineRule="auto"/>
        <w:jc w:val="both"/>
        <w:rPr>
          <w:rFonts w:cs="David"/>
          <w:sz w:val="24"/>
          <w:szCs w:val="24"/>
          <w:rtl/>
        </w:rPr>
      </w:pPr>
    </w:p>
    <w:p w14:paraId="363AB280" w14:textId="6133BBED" w:rsidR="001C762E" w:rsidRDefault="001C762E" w:rsidP="00D44D64">
      <w:pPr>
        <w:bidi/>
        <w:spacing w:after="0" w:line="360" w:lineRule="auto"/>
        <w:jc w:val="both"/>
        <w:rPr>
          <w:rFonts w:cs="David"/>
          <w:sz w:val="24"/>
          <w:szCs w:val="24"/>
          <w:rtl/>
        </w:rPr>
      </w:pPr>
      <w:r>
        <w:rPr>
          <w:rFonts w:cs="David" w:hint="cs"/>
          <w:sz w:val="24"/>
          <w:szCs w:val="24"/>
          <w:rtl/>
        </w:rPr>
        <w:t xml:space="preserve">גם </w:t>
      </w:r>
      <w:r w:rsidR="00D44D64">
        <w:rPr>
          <w:rFonts w:cs="David" w:hint="cs"/>
          <w:sz w:val="24"/>
          <w:szCs w:val="24"/>
          <w:rtl/>
        </w:rPr>
        <w:t>במשפט הבינלאומי</w:t>
      </w:r>
      <w:r>
        <w:rPr>
          <w:rFonts w:cs="David" w:hint="cs"/>
          <w:sz w:val="24"/>
          <w:szCs w:val="24"/>
          <w:rtl/>
        </w:rPr>
        <w:t xml:space="preserve">, להליך ההכרזה של ארגוני טרור ניתן דגש מיוחד. </w:t>
      </w:r>
      <w:r w:rsidR="00E1374F">
        <w:rPr>
          <w:rFonts w:cs="David" w:hint="cs"/>
          <w:sz w:val="24"/>
          <w:szCs w:val="24"/>
          <w:rtl/>
        </w:rPr>
        <w:t>בפסק דין מרכזי בנושא הכרזה על פעיל טרור</w:t>
      </w:r>
      <w:r w:rsidR="0006012D">
        <w:rPr>
          <w:rFonts w:cs="David" w:hint="cs"/>
          <w:sz w:val="24"/>
          <w:szCs w:val="24"/>
          <w:rtl/>
        </w:rPr>
        <w:t xml:space="preserve"> שמובילה להקפאת נכסים</w:t>
      </w:r>
      <w:r w:rsidR="00E1374F">
        <w:rPr>
          <w:rFonts w:cs="David" w:hint="cs"/>
          <w:sz w:val="24"/>
          <w:szCs w:val="24"/>
          <w:rtl/>
        </w:rPr>
        <w:t xml:space="preserve">, הדגיש </w:t>
      </w:r>
      <w:r w:rsidR="00B93296">
        <w:rPr>
          <w:rFonts w:cs="David" w:hint="cs"/>
          <w:sz w:val="24"/>
          <w:szCs w:val="24"/>
          <w:rtl/>
        </w:rPr>
        <w:t xml:space="preserve">בית </w:t>
      </w:r>
      <w:r w:rsidR="00B93296" w:rsidRPr="00B93296">
        <w:rPr>
          <w:rFonts w:cs="David" w:hint="cs"/>
          <w:sz w:val="24"/>
          <w:szCs w:val="24"/>
          <w:rtl/>
        </w:rPr>
        <w:t>הדין</w:t>
      </w:r>
      <w:r w:rsidR="00B93296" w:rsidRPr="00B93296">
        <w:rPr>
          <w:rFonts w:cs="David"/>
          <w:sz w:val="24"/>
          <w:szCs w:val="24"/>
          <w:rtl/>
        </w:rPr>
        <w:t xml:space="preserve"> </w:t>
      </w:r>
      <w:r w:rsidR="00B93296" w:rsidRPr="00B93296">
        <w:rPr>
          <w:rFonts w:cs="David" w:hint="cs"/>
          <w:sz w:val="24"/>
          <w:szCs w:val="24"/>
          <w:rtl/>
        </w:rPr>
        <w:t>האירופי</w:t>
      </w:r>
      <w:r w:rsidR="00B93296" w:rsidRPr="00B93296">
        <w:rPr>
          <w:rFonts w:cs="David"/>
          <w:sz w:val="24"/>
          <w:szCs w:val="24"/>
          <w:rtl/>
        </w:rPr>
        <w:t xml:space="preserve"> </w:t>
      </w:r>
      <w:r w:rsidR="00B93296" w:rsidRPr="00B93296">
        <w:rPr>
          <w:rFonts w:cs="David" w:hint="cs"/>
          <w:sz w:val="24"/>
          <w:szCs w:val="24"/>
          <w:rtl/>
        </w:rPr>
        <w:t>לצדק</w:t>
      </w:r>
      <w:r w:rsidR="00E1374F">
        <w:rPr>
          <w:rFonts w:cs="David" w:hint="cs"/>
          <w:sz w:val="24"/>
          <w:szCs w:val="24"/>
          <w:rtl/>
        </w:rPr>
        <w:t xml:space="preserve"> את המשקל שיש לתת להליך הוגן ואפשרויות לביקורת שיפוטית</w:t>
      </w:r>
      <w:r w:rsidR="00AF6D92">
        <w:rPr>
          <w:rFonts w:cs="David" w:hint="cs"/>
          <w:sz w:val="24"/>
          <w:szCs w:val="24"/>
          <w:rtl/>
        </w:rPr>
        <w:t>, בצד המשקל שיש לתת לצרכי הביטחון</w:t>
      </w:r>
      <w:r w:rsidR="00E1374F">
        <w:rPr>
          <w:rFonts w:cs="David" w:hint="cs"/>
          <w:sz w:val="24"/>
          <w:szCs w:val="24"/>
          <w:rtl/>
        </w:rPr>
        <w:t xml:space="preserve">: </w:t>
      </w:r>
      <w:r w:rsidR="00A610B6">
        <w:rPr>
          <w:rFonts w:cs="David" w:hint="cs"/>
          <w:sz w:val="24"/>
          <w:szCs w:val="24"/>
          <w:rtl/>
        </w:rPr>
        <w:t xml:space="preserve"> </w:t>
      </w:r>
    </w:p>
    <w:p w14:paraId="04DEAC0D" w14:textId="77777777" w:rsidR="0097620A" w:rsidRPr="0097620A" w:rsidRDefault="0097620A" w:rsidP="00EA2E17">
      <w:pPr>
        <w:spacing w:after="0" w:line="240" w:lineRule="auto"/>
        <w:ind w:left="1276" w:right="644"/>
        <w:jc w:val="both"/>
        <w:rPr>
          <w:rFonts w:ascii="Garamond" w:hAnsi="Garamond" w:cs="David"/>
          <w:sz w:val="24"/>
          <w:szCs w:val="24"/>
        </w:rPr>
      </w:pPr>
      <w:r w:rsidRPr="0097620A">
        <w:rPr>
          <w:rFonts w:ascii="Garamond" w:hAnsi="Garamond" w:cs="David"/>
          <w:sz w:val="24"/>
          <w:szCs w:val="24"/>
        </w:rPr>
        <w:t>"</w:t>
      </w:r>
      <w:r>
        <w:rPr>
          <w:rFonts w:ascii="Garamond" w:hAnsi="Garamond" w:cs="Arial"/>
          <w:color w:val="000000"/>
        </w:rPr>
        <w:t>I</w:t>
      </w:r>
      <w:r w:rsidRPr="0097620A">
        <w:rPr>
          <w:rFonts w:ascii="Garamond" w:hAnsi="Garamond" w:cs="Arial"/>
          <w:color w:val="000000"/>
        </w:rPr>
        <w:t xml:space="preserve">t is none the less the task of the Community judicature to apply, in the course of the judicial review it carries out, techniques which accommodate, on the one hand, legitimate security concerns about the nature and sources of information taken into </w:t>
      </w:r>
      <w:r w:rsidRPr="0097620A">
        <w:rPr>
          <w:rFonts w:ascii="Garamond" w:hAnsi="Garamond" w:cs="Arial"/>
          <w:color w:val="000000"/>
        </w:rPr>
        <w:lastRenderedPageBreak/>
        <w:t>account in the adoption of the act concerned and, on the other, the need to accord the individual a sufficient measure of procedural justice" (Case C–402/05 P and C–415/05, P. Kadi and Al Barakaat International Foundation v. Council and Commission</w:t>
      </w:r>
      <w:r>
        <w:rPr>
          <w:rFonts w:ascii="Garamond" w:hAnsi="Garamond" w:cs="Arial"/>
          <w:color w:val="000000"/>
        </w:rPr>
        <w:t xml:space="preserve"> </w:t>
      </w:r>
      <w:r w:rsidRPr="0097620A">
        <w:rPr>
          <w:rFonts w:ascii="Garamond" w:hAnsi="Garamond" w:cs="Arial"/>
          <w:color w:val="000000"/>
        </w:rPr>
        <w:t>[2008] ECR I–6351, para 344)</w:t>
      </w:r>
    </w:p>
    <w:p w14:paraId="6D7B1023" w14:textId="08DD3F02" w:rsidR="00E1374F" w:rsidRDefault="00E1374F" w:rsidP="00B27434">
      <w:pPr>
        <w:bidi/>
        <w:spacing w:after="0" w:line="360" w:lineRule="auto"/>
        <w:jc w:val="both"/>
        <w:rPr>
          <w:rFonts w:cs="David"/>
          <w:sz w:val="24"/>
          <w:szCs w:val="24"/>
          <w:rtl/>
        </w:rPr>
      </w:pPr>
      <w:r>
        <w:rPr>
          <w:rFonts w:cs="David" w:hint="cs"/>
          <w:sz w:val="24"/>
          <w:szCs w:val="24"/>
          <w:rtl/>
        </w:rPr>
        <w:t xml:space="preserve">לנורמות הבינלאומיות יש משמעות לא רק מבחינה עיונית, אלא גם מבחינה מעשית: </w:t>
      </w:r>
      <w:r w:rsidR="0006012D">
        <w:rPr>
          <w:rFonts w:cs="David" w:hint="cs"/>
          <w:sz w:val="24"/>
          <w:szCs w:val="24"/>
          <w:rtl/>
        </w:rPr>
        <w:t xml:space="preserve">המאבק האפקטיבי ביותר בארגוני הטרור הוא כזה </w:t>
      </w:r>
      <w:r w:rsidR="00B27434">
        <w:rPr>
          <w:rFonts w:cs="David" w:hint="cs"/>
          <w:sz w:val="24"/>
          <w:szCs w:val="24"/>
          <w:rtl/>
        </w:rPr>
        <w:t>שמתנהל תוך</w:t>
      </w:r>
      <w:r w:rsidR="0006012D">
        <w:rPr>
          <w:rFonts w:cs="David" w:hint="cs"/>
          <w:sz w:val="24"/>
          <w:szCs w:val="24"/>
          <w:rtl/>
        </w:rPr>
        <w:t xml:space="preserve"> שיתוף פעולה בינלאומי. ככל שהליך </w:t>
      </w:r>
      <w:r w:rsidR="00B27434">
        <w:rPr>
          <w:rFonts w:cs="David" w:hint="cs"/>
          <w:sz w:val="24"/>
          <w:szCs w:val="24"/>
          <w:rtl/>
        </w:rPr>
        <w:t xml:space="preserve">ההכרזה יעמוד </w:t>
      </w:r>
      <w:r w:rsidR="0006012D">
        <w:rPr>
          <w:rFonts w:cs="David" w:hint="cs"/>
          <w:sz w:val="24"/>
          <w:szCs w:val="24"/>
          <w:rtl/>
        </w:rPr>
        <w:t xml:space="preserve">בסטנדרטים הבינלאומיים, כך מדינות אחרות </w:t>
      </w:r>
      <w:r w:rsidR="00B27434">
        <w:rPr>
          <w:rFonts w:cs="David" w:hint="cs"/>
          <w:sz w:val="24"/>
          <w:szCs w:val="24"/>
          <w:rtl/>
        </w:rPr>
        <w:t>תוכלנה</w:t>
      </w:r>
      <w:r w:rsidR="0006012D">
        <w:rPr>
          <w:rFonts w:cs="David" w:hint="cs"/>
          <w:sz w:val="24"/>
          <w:szCs w:val="24"/>
          <w:rtl/>
        </w:rPr>
        <w:t xml:space="preserve"> להסתמך על ההכרזות שלנו ולפעול בהתאם (בין לתפוס נכסים בעקבות פנייה </w:t>
      </w:r>
      <w:r w:rsidR="00B27434">
        <w:rPr>
          <w:rFonts w:cs="David" w:hint="cs"/>
          <w:sz w:val="24"/>
          <w:szCs w:val="24"/>
          <w:rtl/>
        </w:rPr>
        <w:t>ישראלית</w:t>
      </w:r>
      <w:r w:rsidR="0006012D">
        <w:rPr>
          <w:rFonts w:cs="David" w:hint="cs"/>
          <w:sz w:val="24"/>
          <w:szCs w:val="24"/>
          <w:rtl/>
        </w:rPr>
        <w:t>, ובי</w:t>
      </w:r>
      <w:r w:rsidR="00AF6D92">
        <w:rPr>
          <w:rFonts w:cs="David" w:hint="cs"/>
          <w:sz w:val="24"/>
          <w:szCs w:val="24"/>
          <w:rtl/>
        </w:rPr>
        <w:t xml:space="preserve">ן </w:t>
      </w:r>
      <w:r w:rsidR="00B27434">
        <w:rPr>
          <w:rFonts w:cs="David" w:hint="cs"/>
          <w:sz w:val="24"/>
          <w:szCs w:val="24"/>
          <w:rtl/>
        </w:rPr>
        <w:t>לאמץ הכרזות ישראליות</w:t>
      </w:r>
      <w:r w:rsidR="0006012D">
        <w:rPr>
          <w:rFonts w:cs="David" w:hint="cs"/>
          <w:sz w:val="24"/>
          <w:szCs w:val="24"/>
          <w:rtl/>
        </w:rPr>
        <w:t>)</w:t>
      </w:r>
      <w:r w:rsidR="00AF6D92">
        <w:rPr>
          <w:rFonts w:cs="David" w:hint="cs"/>
          <w:sz w:val="24"/>
          <w:szCs w:val="24"/>
          <w:rtl/>
        </w:rPr>
        <w:t>.</w:t>
      </w:r>
    </w:p>
    <w:p w14:paraId="25270F5E" w14:textId="77777777" w:rsidR="00AA2ECB" w:rsidRDefault="00AA2ECB" w:rsidP="00AA2ECB">
      <w:pPr>
        <w:pStyle w:val="a3"/>
        <w:bidi/>
        <w:spacing w:after="0" w:line="360" w:lineRule="auto"/>
        <w:ind w:left="-64"/>
        <w:jc w:val="both"/>
        <w:rPr>
          <w:rFonts w:cs="David"/>
          <w:sz w:val="24"/>
          <w:szCs w:val="24"/>
          <w:rtl/>
        </w:rPr>
      </w:pPr>
    </w:p>
    <w:p w14:paraId="66855E57" w14:textId="77777777" w:rsidR="001402C1" w:rsidRPr="001104F3" w:rsidRDefault="001402C1" w:rsidP="00190B05">
      <w:pPr>
        <w:pStyle w:val="a3"/>
        <w:bidi/>
        <w:spacing w:after="0" w:line="360" w:lineRule="auto"/>
        <w:ind w:left="0"/>
        <w:jc w:val="both"/>
        <w:rPr>
          <w:rFonts w:cs="David"/>
          <w:b/>
          <w:bCs/>
          <w:sz w:val="24"/>
          <w:szCs w:val="24"/>
          <w:u w:val="single"/>
          <w:rtl/>
        </w:rPr>
      </w:pPr>
      <w:r w:rsidRPr="001104F3">
        <w:rPr>
          <w:rFonts w:cs="David" w:hint="cs"/>
          <w:b/>
          <w:bCs/>
          <w:sz w:val="24"/>
          <w:szCs w:val="24"/>
          <w:u w:val="single"/>
          <w:rtl/>
        </w:rPr>
        <w:t>ההשלכות של ההכרזה:</w:t>
      </w:r>
      <w:r w:rsidR="00647EBD" w:rsidRPr="001104F3">
        <w:rPr>
          <w:rFonts w:cs="David" w:hint="cs"/>
          <w:b/>
          <w:bCs/>
          <w:sz w:val="24"/>
          <w:szCs w:val="24"/>
          <w:u w:val="single"/>
          <w:rtl/>
        </w:rPr>
        <w:t xml:space="preserve"> </w:t>
      </w:r>
    </w:p>
    <w:p w14:paraId="25811D9A" w14:textId="144AAACA" w:rsidR="00AF6D92" w:rsidRDefault="00A71182" w:rsidP="00B27434">
      <w:pPr>
        <w:pStyle w:val="a3"/>
        <w:bidi/>
        <w:spacing w:after="0" w:line="360" w:lineRule="auto"/>
        <w:ind w:left="0"/>
        <w:jc w:val="both"/>
        <w:rPr>
          <w:rFonts w:cs="David"/>
          <w:sz w:val="24"/>
          <w:szCs w:val="24"/>
          <w:rtl/>
        </w:rPr>
      </w:pPr>
      <w:r>
        <w:rPr>
          <w:rFonts w:cs="David" w:hint="cs"/>
          <w:sz w:val="24"/>
          <w:szCs w:val="24"/>
          <w:rtl/>
        </w:rPr>
        <w:t xml:space="preserve">לפי המוצע, </w:t>
      </w:r>
      <w:r w:rsidR="00AF6D92">
        <w:rPr>
          <w:rFonts w:cs="David" w:hint="cs"/>
          <w:sz w:val="24"/>
          <w:szCs w:val="24"/>
          <w:rtl/>
        </w:rPr>
        <w:t xml:space="preserve">כל </w:t>
      </w:r>
      <w:r>
        <w:rPr>
          <w:rFonts w:cs="David" w:hint="cs"/>
          <w:sz w:val="24"/>
          <w:szCs w:val="24"/>
          <w:rtl/>
        </w:rPr>
        <w:t xml:space="preserve">ארגון טרור שהוכרז ייחשב כארגון טרור לכל </w:t>
      </w:r>
      <w:r w:rsidR="00B27434">
        <w:rPr>
          <w:rFonts w:cs="David" w:hint="cs"/>
          <w:sz w:val="24"/>
          <w:szCs w:val="24"/>
          <w:rtl/>
        </w:rPr>
        <w:t>דבר ועניין</w:t>
      </w:r>
      <w:r w:rsidR="00AF6D92">
        <w:rPr>
          <w:rFonts w:cs="David" w:hint="cs"/>
          <w:sz w:val="24"/>
          <w:szCs w:val="24"/>
          <w:rtl/>
        </w:rPr>
        <w:t xml:space="preserve">, בין אם הוא ארגון "ראשי" ובין אם הוא </w:t>
      </w:r>
      <w:r w:rsidR="00B27434">
        <w:rPr>
          <w:rFonts w:cs="David" w:hint="cs"/>
          <w:sz w:val="24"/>
          <w:szCs w:val="24"/>
          <w:rtl/>
        </w:rPr>
        <w:t>ארגון "תומך טרור" (ארגון מעטפת);</w:t>
      </w:r>
      <w:r w:rsidR="00AF6D92">
        <w:rPr>
          <w:rFonts w:cs="David" w:hint="cs"/>
          <w:sz w:val="24"/>
          <w:szCs w:val="24"/>
          <w:rtl/>
        </w:rPr>
        <w:t xml:space="preserve"> בין אם הוא ארגון הקשור לישראל שהוכרז לפי סימן א' (הכרזות של שר הביטחון) ובין אם הוא ארגון שלא קשור לישראל שהוכרז לפי סימון ב' (הכרזות של ועדת שרים)</w:t>
      </w:r>
      <w:r>
        <w:rPr>
          <w:rFonts w:cs="David" w:hint="cs"/>
          <w:sz w:val="24"/>
          <w:szCs w:val="24"/>
          <w:rtl/>
        </w:rPr>
        <w:t xml:space="preserve">. </w:t>
      </w:r>
      <w:r w:rsidR="00AF6D92">
        <w:rPr>
          <w:rFonts w:cs="David" w:hint="cs"/>
          <w:sz w:val="24"/>
          <w:szCs w:val="24"/>
          <w:rtl/>
        </w:rPr>
        <w:t xml:space="preserve">ההשלכות של ההכרזה הן זהות לגבי כל סוגי הארגונים. </w:t>
      </w:r>
    </w:p>
    <w:p w14:paraId="67BA4FBF" w14:textId="77777777" w:rsidR="00071AFB" w:rsidRDefault="00071AFB" w:rsidP="00071AFB">
      <w:pPr>
        <w:pStyle w:val="a3"/>
        <w:bidi/>
        <w:spacing w:after="0" w:line="360" w:lineRule="auto"/>
        <w:ind w:left="0"/>
        <w:jc w:val="both"/>
        <w:rPr>
          <w:rFonts w:cs="David"/>
          <w:sz w:val="24"/>
          <w:szCs w:val="24"/>
          <w:rtl/>
        </w:rPr>
      </w:pPr>
    </w:p>
    <w:p w14:paraId="6559694C" w14:textId="51D7ABD0" w:rsidR="009C76C1" w:rsidRDefault="00B27434" w:rsidP="00B27434">
      <w:pPr>
        <w:pStyle w:val="a3"/>
        <w:bidi/>
        <w:spacing w:after="0" w:line="360" w:lineRule="auto"/>
        <w:ind w:left="0"/>
        <w:jc w:val="both"/>
        <w:rPr>
          <w:rFonts w:cs="David"/>
          <w:sz w:val="24"/>
          <w:szCs w:val="24"/>
          <w:rtl/>
        </w:rPr>
      </w:pPr>
      <w:r>
        <w:rPr>
          <w:rFonts w:cs="David" w:hint="cs"/>
          <w:sz w:val="24"/>
          <w:szCs w:val="24"/>
          <w:rtl/>
        </w:rPr>
        <w:t>(1)</w:t>
      </w:r>
      <w:r w:rsidR="00AF6D92">
        <w:rPr>
          <w:rFonts w:cs="David" w:hint="cs"/>
          <w:sz w:val="24"/>
          <w:szCs w:val="24"/>
          <w:rtl/>
        </w:rPr>
        <w:t xml:space="preserve"> </w:t>
      </w:r>
      <w:r>
        <w:rPr>
          <w:rFonts w:cs="David"/>
          <w:sz w:val="24"/>
          <w:szCs w:val="24"/>
          <w:rtl/>
        </w:rPr>
        <w:tab/>
      </w:r>
      <w:r w:rsidR="00A71182">
        <w:rPr>
          <w:rFonts w:cs="David" w:hint="cs"/>
          <w:sz w:val="24"/>
          <w:szCs w:val="24"/>
          <w:rtl/>
        </w:rPr>
        <w:t xml:space="preserve">ההכרזה </w:t>
      </w:r>
      <w:r w:rsidR="001402C1" w:rsidRPr="00B0020F">
        <w:rPr>
          <w:rFonts w:cs="David" w:hint="cs"/>
          <w:sz w:val="24"/>
          <w:szCs w:val="24"/>
          <w:rtl/>
        </w:rPr>
        <w:t xml:space="preserve">רלבנטית </w:t>
      </w:r>
      <w:r w:rsidR="001402C1" w:rsidRPr="00190B05">
        <w:rPr>
          <w:rFonts w:cs="David" w:hint="cs"/>
          <w:b/>
          <w:bCs/>
          <w:sz w:val="24"/>
          <w:szCs w:val="24"/>
          <w:u w:val="single"/>
          <w:rtl/>
        </w:rPr>
        <w:t>לעבירות הקשורות לארגוני טרור</w:t>
      </w:r>
      <w:r w:rsidR="001402C1" w:rsidRPr="00B0020F">
        <w:rPr>
          <w:rFonts w:cs="David" w:hint="cs"/>
          <w:b/>
          <w:bCs/>
          <w:sz w:val="24"/>
          <w:szCs w:val="24"/>
          <w:rtl/>
        </w:rPr>
        <w:t>:</w:t>
      </w:r>
      <w:r w:rsidR="001402C1" w:rsidRPr="00B0020F">
        <w:rPr>
          <w:rFonts w:cs="David" w:hint="cs"/>
          <w:sz w:val="24"/>
          <w:szCs w:val="24"/>
          <w:rtl/>
        </w:rPr>
        <w:t xml:space="preserve">  </w:t>
      </w:r>
      <w:r w:rsidR="001402C1" w:rsidRPr="00B0020F">
        <w:rPr>
          <w:rFonts w:cs="David"/>
          <w:sz w:val="24"/>
          <w:szCs w:val="24"/>
          <w:rtl/>
        </w:rPr>
        <w:t>עמידה בראש ארגון טרור</w:t>
      </w:r>
      <w:r w:rsidR="001402C1" w:rsidRPr="00B0020F">
        <w:rPr>
          <w:rFonts w:cs="David" w:hint="cs"/>
          <w:sz w:val="24"/>
          <w:szCs w:val="24"/>
          <w:rtl/>
        </w:rPr>
        <w:t xml:space="preserve">, </w:t>
      </w:r>
      <w:r w:rsidR="001402C1" w:rsidRPr="00B0020F">
        <w:rPr>
          <w:rFonts w:cs="David"/>
          <w:sz w:val="24"/>
          <w:szCs w:val="24"/>
          <w:rtl/>
        </w:rPr>
        <w:t>חברות בארגון טרור וגיוס חברים</w:t>
      </w:r>
      <w:r w:rsidR="001402C1" w:rsidRPr="00B0020F">
        <w:rPr>
          <w:rFonts w:cs="David" w:hint="cs"/>
          <w:sz w:val="24"/>
          <w:szCs w:val="24"/>
          <w:rtl/>
        </w:rPr>
        <w:t xml:space="preserve">, </w:t>
      </w:r>
      <w:r w:rsidR="001402C1" w:rsidRPr="00B0020F">
        <w:rPr>
          <w:rFonts w:cs="David"/>
          <w:sz w:val="24"/>
          <w:szCs w:val="24"/>
          <w:rtl/>
        </w:rPr>
        <w:t>מתן שירות או העמדת אמצעים לארגון טרור</w:t>
      </w:r>
      <w:r w:rsidR="001402C1" w:rsidRPr="00B0020F">
        <w:rPr>
          <w:rFonts w:cs="David" w:hint="cs"/>
          <w:sz w:val="24"/>
          <w:szCs w:val="24"/>
          <w:rtl/>
        </w:rPr>
        <w:t xml:space="preserve">, </w:t>
      </w:r>
      <w:r w:rsidR="001402C1" w:rsidRPr="00B0020F">
        <w:rPr>
          <w:rFonts w:cs="David"/>
          <w:sz w:val="24"/>
          <w:szCs w:val="24"/>
          <w:rtl/>
        </w:rPr>
        <w:t>גילוי הזדהות עם ארגון טרור והסתה לטרור</w:t>
      </w:r>
      <w:r w:rsidR="001402C1" w:rsidRPr="00B0020F">
        <w:rPr>
          <w:rFonts w:cs="David" w:hint="cs"/>
          <w:sz w:val="24"/>
          <w:szCs w:val="24"/>
          <w:rtl/>
        </w:rPr>
        <w:t xml:space="preserve">, </w:t>
      </w:r>
      <w:r w:rsidR="001402C1" w:rsidRPr="00B0020F">
        <w:rPr>
          <w:rFonts w:cs="David"/>
          <w:sz w:val="24"/>
          <w:szCs w:val="24"/>
          <w:rtl/>
        </w:rPr>
        <w:t>אימונים או הדרכה למטרות טרור</w:t>
      </w:r>
      <w:r w:rsidR="001402C1" w:rsidRPr="00B0020F">
        <w:rPr>
          <w:rFonts w:cs="David" w:hint="cs"/>
          <w:sz w:val="24"/>
          <w:szCs w:val="24"/>
          <w:rtl/>
        </w:rPr>
        <w:t xml:space="preserve">, </w:t>
      </w:r>
      <w:r w:rsidR="001402C1" w:rsidRPr="00B0020F">
        <w:rPr>
          <w:rFonts w:cs="David"/>
          <w:sz w:val="24"/>
          <w:szCs w:val="24"/>
          <w:rtl/>
        </w:rPr>
        <w:t>פעולה או עסקה בנשק, בחומר מזיק או במיתקן רגיש למטרות טרור</w:t>
      </w:r>
      <w:r w:rsidR="001402C1" w:rsidRPr="00B0020F">
        <w:rPr>
          <w:rFonts w:cs="David" w:hint="cs"/>
          <w:sz w:val="24"/>
          <w:szCs w:val="24"/>
          <w:rtl/>
        </w:rPr>
        <w:t xml:space="preserve">, </w:t>
      </w:r>
      <w:r w:rsidR="001402C1" w:rsidRPr="00B0020F">
        <w:rPr>
          <w:rFonts w:cs="David"/>
          <w:sz w:val="24"/>
          <w:szCs w:val="24"/>
          <w:rtl/>
        </w:rPr>
        <w:t>איסור פעולה ברכוש למטרות טרור</w:t>
      </w:r>
      <w:r w:rsidR="001402C1" w:rsidRPr="00B0020F">
        <w:rPr>
          <w:rFonts w:cs="David" w:hint="cs"/>
          <w:sz w:val="24"/>
          <w:szCs w:val="24"/>
          <w:rtl/>
        </w:rPr>
        <w:t>, ו</w:t>
      </w:r>
      <w:r w:rsidR="001402C1" w:rsidRPr="00B0020F">
        <w:rPr>
          <w:rFonts w:cs="David"/>
          <w:sz w:val="24"/>
          <w:szCs w:val="24"/>
          <w:rtl/>
        </w:rPr>
        <w:t>איסור</w:t>
      </w:r>
      <w:r w:rsidR="001402C1" w:rsidRPr="00B0020F">
        <w:rPr>
          <w:rFonts w:cs="David" w:hint="cs"/>
          <w:sz w:val="24"/>
          <w:szCs w:val="24"/>
          <w:rtl/>
        </w:rPr>
        <w:t xml:space="preserve"> </w:t>
      </w:r>
      <w:r w:rsidR="001402C1" w:rsidRPr="00B0020F">
        <w:rPr>
          <w:rFonts w:cs="David"/>
          <w:sz w:val="24"/>
          <w:szCs w:val="24"/>
          <w:rtl/>
        </w:rPr>
        <w:t>פעולה</w:t>
      </w:r>
      <w:r w:rsidR="001402C1" w:rsidRPr="00B0020F">
        <w:rPr>
          <w:rFonts w:cs="David" w:hint="cs"/>
          <w:sz w:val="24"/>
          <w:szCs w:val="24"/>
          <w:rtl/>
        </w:rPr>
        <w:t xml:space="preserve"> </w:t>
      </w:r>
      <w:r w:rsidR="001402C1" w:rsidRPr="00B0020F">
        <w:rPr>
          <w:rFonts w:cs="David"/>
          <w:sz w:val="24"/>
          <w:szCs w:val="24"/>
          <w:rtl/>
        </w:rPr>
        <w:t>ברכוש טרור</w:t>
      </w:r>
      <w:r w:rsidR="001402C1" w:rsidRPr="00B0020F">
        <w:rPr>
          <w:rFonts w:cs="David" w:hint="cs"/>
          <w:sz w:val="24"/>
          <w:szCs w:val="24"/>
          <w:rtl/>
        </w:rPr>
        <w:t xml:space="preserve"> (לרבות חובות דיווח על רכוש של ארגון טרור מוכרז)</w:t>
      </w:r>
      <w:r w:rsidR="0000401D">
        <w:rPr>
          <w:rFonts w:cs="David" w:hint="cs"/>
          <w:sz w:val="24"/>
          <w:szCs w:val="24"/>
          <w:rtl/>
        </w:rPr>
        <w:t xml:space="preserve"> – בכל אלה הארגון מופיע בסעיף העבירה כיסוד ביסודות העובדתיים בעבירה או כחלק מחזקה</w:t>
      </w:r>
      <w:r w:rsidR="001402C1" w:rsidRPr="00B0020F">
        <w:rPr>
          <w:rFonts w:cs="David" w:hint="cs"/>
          <w:sz w:val="24"/>
          <w:szCs w:val="24"/>
          <w:rtl/>
        </w:rPr>
        <w:t>.</w:t>
      </w:r>
      <w:r w:rsidR="00A71182">
        <w:rPr>
          <w:rFonts w:cs="David" w:hint="cs"/>
          <w:sz w:val="24"/>
          <w:szCs w:val="24"/>
          <w:rtl/>
        </w:rPr>
        <w:t xml:space="preserve"> ברגע שהארגון מוכרז כארגון טרור, </w:t>
      </w:r>
      <w:r w:rsidR="009C76C1">
        <w:rPr>
          <w:rFonts w:cs="David" w:hint="cs"/>
          <w:sz w:val="24"/>
          <w:szCs w:val="24"/>
          <w:rtl/>
        </w:rPr>
        <w:t xml:space="preserve">התביעה אינה צריכה להוכיח כי הארגון </w:t>
      </w:r>
      <w:r w:rsidR="0000401D">
        <w:rPr>
          <w:rFonts w:cs="David" w:hint="cs"/>
          <w:sz w:val="24"/>
          <w:szCs w:val="24"/>
          <w:rtl/>
        </w:rPr>
        <w:t xml:space="preserve">המסוים </w:t>
      </w:r>
      <w:r w:rsidR="009C76C1">
        <w:rPr>
          <w:rFonts w:cs="David" w:hint="cs"/>
          <w:sz w:val="24"/>
          <w:szCs w:val="24"/>
          <w:rtl/>
        </w:rPr>
        <w:t xml:space="preserve">הוא אכן ארגון טרור, ועליה רק להוכיח את היסודות האחרים שבעבירה. </w:t>
      </w:r>
    </w:p>
    <w:p w14:paraId="322965F9" w14:textId="461DDDB3" w:rsidR="009C76C1" w:rsidRPr="00351C75" w:rsidRDefault="009C76C1" w:rsidP="001104F3">
      <w:pPr>
        <w:bidi/>
        <w:spacing w:after="0" w:line="360" w:lineRule="auto"/>
        <w:jc w:val="both"/>
        <w:rPr>
          <w:rFonts w:cs="David"/>
          <w:sz w:val="24"/>
          <w:szCs w:val="24"/>
          <w:rtl/>
        </w:rPr>
      </w:pPr>
      <w:r w:rsidRPr="00351C75">
        <w:rPr>
          <w:rFonts w:cs="David" w:hint="cs"/>
          <w:sz w:val="24"/>
          <w:szCs w:val="24"/>
          <w:u w:val="single"/>
          <w:rtl/>
        </w:rPr>
        <w:t>הערה</w:t>
      </w:r>
      <w:r w:rsidRPr="00351C75">
        <w:rPr>
          <w:rFonts w:cs="David" w:hint="cs"/>
          <w:sz w:val="24"/>
          <w:szCs w:val="24"/>
          <w:rtl/>
        </w:rPr>
        <w:t xml:space="preserve"> </w:t>
      </w:r>
      <w:r w:rsidRPr="00351C75">
        <w:rPr>
          <w:rFonts w:cs="David"/>
          <w:sz w:val="24"/>
          <w:szCs w:val="24"/>
          <w:rtl/>
        </w:rPr>
        <w:t>–</w:t>
      </w:r>
      <w:r w:rsidRPr="00351C75">
        <w:rPr>
          <w:rFonts w:cs="David" w:hint="cs"/>
          <w:sz w:val="24"/>
          <w:szCs w:val="24"/>
          <w:rtl/>
        </w:rPr>
        <w:t xml:space="preserve"> למרות חשיבות ההכרזה</w:t>
      </w:r>
      <w:r w:rsidR="00B406C3">
        <w:rPr>
          <w:rFonts w:cs="David" w:hint="cs"/>
          <w:sz w:val="24"/>
          <w:szCs w:val="24"/>
          <w:rtl/>
        </w:rPr>
        <w:t xml:space="preserve"> במישור הפלילי</w:t>
      </w:r>
      <w:r w:rsidRPr="00351C75">
        <w:rPr>
          <w:rFonts w:cs="David" w:hint="cs"/>
          <w:sz w:val="24"/>
          <w:szCs w:val="24"/>
          <w:rtl/>
        </w:rPr>
        <w:t xml:space="preserve">, לא ברורה לחלוטין מהי תפיסת ההצעה לגבי ההשלכות המשפטיות שלה: </w:t>
      </w:r>
      <w:r w:rsidRPr="00190B05">
        <w:rPr>
          <w:rFonts w:cs="David" w:hint="cs"/>
          <w:sz w:val="24"/>
          <w:szCs w:val="24"/>
          <w:u w:val="single"/>
          <w:rtl/>
        </w:rPr>
        <w:t>האם היא נסיבה שצריך יסוד נפשי של מודעות/עצימת עיניים לגביה או האם ההצעה תופסת אותה כ"דין", שאין חובה לדעתו</w:t>
      </w:r>
      <w:r w:rsidR="00EF42F7">
        <w:rPr>
          <w:rFonts w:cs="David" w:hint="cs"/>
          <w:sz w:val="24"/>
          <w:szCs w:val="24"/>
          <w:rtl/>
        </w:rPr>
        <w:t>?</w:t>
      </w:r>
      <w:r>
        <w:rPr>
          <w:rFonts w:cs="David" w:hint="cs"/>
          <w:sz w:val="24"/>
          <w:szCs w:val="24"/>
          <w:rtl/>
        </w:rPr>
        <w:t xml:space="preserve"> </w:t>
      </w:r>
      <w:r w:rsidR="00EF42F7">
        <w:rPr>
          <w:rFonts w:cs="David" w:hint="cs"/>
          <w:sz w:val="24"/>
          <w:szCs w:val="24"/>
          <w:rtl/>
        </w:rPr>
        <w:t xml:space="preserve">אם ההכרזה היא "דין", </w:t>
      </w:r>
      <w:r w:rsidR="001104F3">
        <w:rPr>
          <w:rFonts w:cs="David" w:hint="cs"/>
          <w:sz w:val="24"/>
          <w:szCs w:val="24"/>
          <w:rtl/>
        </w:rPr>
        <w:t>ה</w:t>
      </w:r>
      <w:r w:rsidR="00EF42F7">
        <w:rPr>
          <w:rFonts w:cs="David" w:hint="cs"/>
          <w:sz w:val="24"/>
          <w:szCs w:val="24"/>
          <w:rtl/>
        </w:rPr>
        <w:t xml:space="preserve">נאשם </w:t>
      </w:r>
      <w:r w:rsidR="001104F3">
        <w:rPr>
          <w:rFonts w:cs="David" w:hint="cs"/>
          <w:sz w:val="24"/>
          <w:szCs w:val="24"/>
          <w:rtl/>
        </w:rPr>
        <w:t xml:space="preserve">לא יוכל להתגונן בכך </w:t>
      </w:r>
      <w:r w:rsidR="00EF42F7">
        <w:rPr>
          <w:rFonts w:cs="David" w:hint="cs"/>
          <w:sz w:val="24"/>
          <w:szCs w:val="24"/>
          <w:rtl/>
        </w:rPr>
        <w:t>שהארגון</w:t>
      </w:r>
      <w:r w:rsidR="00B27434">
        <w:rPr>
          <w:rFonts w:cs="David" w:hint="cs"/>
          <w:sz w:val="24"/>
          <w:szCs w:val="24"/>
          <w:rtl/>
        </w:rPr>
        <w:t xml:space="preserve"> שהוא קשור אליו ונתן לו שירות</w:t>
      </w:r>
      <w:r w:rsidR="00EF42F7">
        <w:rPr>
          <w:rFonts w:cs="David" w:hint="cs"/>
          <w:sz w:val="24"/>
          <w:szCs w:val="24"/>
          <w:rtl/>
        </w:rPr>
        <w:t xml:space="preserve"> הוא ארגון טרור</w:t>
      </w:r>
      <w:r w:rsidR="00D0037C">
        <w:rPr>
          <w:rFonts w:cs="David" w:hint="cs"/>
          <w:sz w:val="24"/>
          <w:szCs w:val="24"/>
          <w:rtl/>
        </w:rPr>
        <w:t xml:space="preserve">, גם אם הארגון הוא ארגון "מעטפת" </w:t>
      </w:r>
      <w:r w:rsidR="00B27434">
        <w:rPr>
          <w:rFonts w:cs="David" w:hint="cs"/>
          <w:sz w:val="24"/>
          <w:szCs w:val="24"/>
          <w:rtl/>
        </w:rPr>
        <w:t>ו</w:t>
      </w:r>
      <w:r w:rsidR="00D0037C">
        <w:rPr>
          <w:rFonts w:cs="David" w:hint="cs"/>
          <w:sz w:val="24"/>
          <w:szCs w:val="24"/>
          <w:rtl/>
        </w:rPr>
        <w:t xml:space="preserve">אדם סביר לא היה מודע לכך שהוא ארגון תומך טרור. </w:t>
      </w:r>
      <w:r>
        <w:rPr>
          <w:rFonts w:cs="David" w:hint="cs"/>
          <w:sz w:val="24"/>
          <w:szCs w:val="24"/>
          <w:rtl/>
        </w:rPr>
        <w:t>זו נקודה חשובה שיש ללבנה כבר כאן על אף ש</w:t>
      </w:r>
      <w:r w:rsidRPr="00351C75">
        <w:rPr>
          <w:rFonts w:cs="David" w:hint="cs"/>
          <w:sz w:val="24"/>
          <w:szCs w:val="24"/>
          <w:rtl/>
        </w:rPr>
        <w:t xml:space="preserve">נתייחס </w:t>
      </w:r>
      <w:r>
        <w:rPr>
          <w:rFonts w:cs="David" w:hint="cs"/>
          <w:sz w:val="24"/>
          <w:szCs w:val="24"/>
          <w:rtl/>
        </w:rPr>
        <w:t>אליה</w:t>
      </w:r>
      <w:r w:rsidRPr="00351C75">
        <w:rPr>
          <w:rFonts w:cs="David" w:hint="cs"/>
          <w:sz w:val="24"/>
          <w:szCs w:val="24"/>
          <w:rtl/>
        </w:rPr>
        <w:t xml:space="preserve"> במסמך שיעסוק בעבירות. </w:t>
      </w:r>
      <w:r w:rsidR="001104F3">
        <w:rPr>
          <w:rFonts w:cs="David" w:hint="cs"/>
          <w:sz w:val="24"/>
          <w:szCs w:val="24"/>
          <w:rtl/>
        </w:rPr>
        <w:t>(הערה זו מסוגית בכך שהמואשם כ"חבר" יוכל להתגונן בשל החלטת הוועדה להוסיף אפשרות להתגונן כאמור בהגדרה "חבר בארגון טרור".)</w:t>
      </w:r>
    </w:p>
    <w:p w14:paraId="7939C15E" w14:textId="77777777" w:rsidR="009C76C1" w:rsidRDefault="009C76C1" w:rsidP="00190B05">
      <w:pPr>
        <w:pStyle w:val="a3"/>
        <w:bidi/>
        <w:spacing w:after="0" w:line="360" w:lineRule="auto"/>
        <w:ind w:left="0"/>
        <w:jc w:val="both"/>
        <w:rPr>
          <w:rFonts w:cs="David"/>
          <w:sz w:val="24"/>
          <w:szCs w:val="24"/>
          <w:rtl/>
        </w:rPr>
      </w:pPr>
    </w:p>
    <w:p w14:paraId="37BC3107" w14:textId="2E2D7DFC" w:rsidR="00AC64BA" w:rsidRDefault="001402C1" w:rsidP="00B27434">
      <w:pPr>
        <w:pStyle w:val="a3"/>
        <w:bidi/>
        <w:spacing w:after="0" w:line="360" w:lineRule="auto"/>
        <w:ind w:left="0"/>
        <w:jc w:val="both"/>
        <w:rPr>
          <w:rFonts w:cs="David"/>
          <w:sz w:val="24"/>
          <w:szCs w:val="24"/>
          <w:rtl/>
        </w:rPr>
      </w:pPr>
      <w:r w:rsidRPr="00B0020F">
        <w:rPr>
          <w:rFonts w:cs="David" w:hint="cs"/>
          <w:sz w:val="24"/>
          <w:szCs w:val="24"/>
          <w:rtl/>
        </w:rPr>
        <w:t xml:space="preserve"> </w:t>
      </w:r>
      <w:r w:rsidR="00B27434">
        <w:rPr>
          <w:rFonts w:cs="David" w:hint="cs"/>
          <w:sz w:val="24"/>
          <w:szCs w:val="24"/>
          <w:rtl/>
        </w:rPr>
        <w:t>(2)</w:t>
      </w:r>
      <w:r w:rsidR="00B27434">
        <w:rPr>
          <w:rFonts w:cs="David"/>
          <w:sz w:val="24"/>
          <w:szCs w:val="24"/>
          <w:rtl/>
        </w:rPr>
        <w:tab/>
      </w:r>
      <w:r w:rsidR="004A6753">
        <w:rPr>
          <w:rFonts w:cs="David" w:hint="cs"/>
          <w:sz w:val="24"/>
          <w:szCs w:val="24"/>
          <w:rtl/>
        </w:rPr>
        <w:t>להכרזה</w:t>
      </w:r>
      <w:r w:rsidR="004A6753" w:rsidRPr="00B0020F">
        <w:rPr>
          <w:rFonts w:cs="David" w:hint="cs"/>
          <w:sz w:val="24"/>
          <w:szCs w:val="24"/>
          <w:rtl/>
        </w:rPr>
        <w:t xml:space="preserve"> </w:t>
      </w:r>
      <w:r w:rsidR="004A6753">
        <w:rPr>
          <w:rFonts w:cs="David" w:hint="cs"/>
          <w:sz w:val="24"/>
          <w:szCs w:val="24"/>
          <w:rtl/>
        </w:rPr>
        <w:t>יש משמעו</w:t>
      </w:r>
      <w:r w:rsidR="00AF76BB">
        <w:rPr>
          <w:rFonts w:cs="David" w:hint="cs"/>
          <w:sz w:val="24"/>
          <w:szCs w:val="24"/>
          <w:rtl/>
        </w:rPr>
        <w:t>יו</w:t>
      </w:r>
      <w:r w:rsidR="004A6753">
        <w:rPr>
          <w:rFonts w:cs="David" w:hint="cs"/>
          <w:sz w:val="24"/>
          <w:szCs w:val="24"/>
          <w:rtl/>
        </w:rPr>
        <w:t>ת מעשי</w:t>
      </w:r>
      <w:r w:rsidR="00AF76BB">
        <w:rPr>
          <w:rFonts w:cs="David" w:hint="cs"/>
          <w:sz w:val="24"/>
          <w:szCs w:val="24"/>
          <w:rtl/>
        </w:rPr>
        <w:t>ו</w:t>
      </w:r>
      <w:r w:rsidR="004A6753">
        <w:rPr>
          <w:rFonts w:cs="David" w:hint="cs"/>
          <w:sz w:val="24"/>
          <w:szCs w:val="24"/>
          <w:rtl/>
        </w:rPr>
        <w:t>ת</w:t>
      </w:r>
      <w:r w:rsidR="00AF76BB">
        <w:rPr>
          <w:rFonts w:cs="David" w:hint="cs"/>
          <w:sz w:val="24"/>
          <w:szCs w:val="24"/>
          <w:rtl/>
        </w:rPr>
        <w:t xml:space="preserve"> ומיידיות </w:t>
      </w:r>
      <w:r w:rsidR="00B27434">
        <w:rPr>
          <w:rFonts w:cs="David" w:hint="cs"/>
          <w:sz w:val="24"/>
          <w:szCs w:val="24"/>
          <w:rtl/>
        </w:rPr>
        <w:t xml:space="preserve">כלפי </w:t>
      </w:r>
      <w:r w:rsidR="00AF76BB">
        <w:rPr>
          <w:rFonts w:cs="David" w:hint="cs"/>
          <w:sz w:val="24"/>
          <w:szCs w:val="24"/>
          <w:rtl/>
        </w:rPr>
        <w:t>ארגון</w:t>
      </w:r>
      <w:r w:rsidR="00AC64BA">
        <w:rPr>
          <w:rFonts w:cs="David" w:hint="cs"/>
          <w:sz w:val="24"/>
          <w:szCs w:val="24"/>
          <w:rtl/>
        </w:rPr>
        <w:t xml:space="preserve"> </w:t>
      </w:r>
      <w:r w:rsidR="00AF76BB">
        <w:rPr>
          <w:rFonts w:cs="David" w:hint="cs"/>
          <w:sz w:val="24"/>
          <w:szCs w:val="24"/>
          <w:rtl/>
        </w:rPr>
        <w:t xml:space="preserve">בשל </w:t>
      </w:r>
      <w:r w:rsidR="002531F7" w:rsidRPr="00190B05">
        <w:rPr>
          <w:rFonts w:cs="David" w:hint="cs"/>
          <w:b/>
          <w:bCs/>
          <w:sz w:val="24"/>
          <w:szCs w:val="24"/>
          <w:u w:val="single"/>
          <w:rtl/>
        </w:rPr>
        <w:t>ה</w:t>
      </w:r>
      <w:r w:rsidR="00AC64BA" w:rsidRPr="00190B05">
        <w:rPr>
          <w:rFonts w:cs="David" w:hint="cs"/>
          <w:b/>
          <w:bCs/>
          <w:sz w:val="24"/>
          <w:szCs w:val="24"/>
          <w:u w:val="single"/>
          <w:rtl/>
        </w:rPr>
        <w:t>מגבלות המינהליות</w:t>
      </w:r>
      <w:r w:rsidR="00AC64BA">
        <w:rPr>
          <w:rFonts w:cs="David" w:hint="cs"/>
          <w:sz w:val="24"/>
          <w:szCs w:val="24"/>
          <w:rtl/>
        </w:rPr>
        <w:t xml:space="preserve"> שאפשר להטיל על הארגון המוכרז</w:t>
      </w:r>
      <w:r w:rsidR="002531F7">
        <w:rPr>
          <w:rFonts w:cs="David" w:hint="cs"/>
          <w:sz w:val="24"/>
          <w:szCs w:val="24"/>
          <w:rtl/>
        </w:rPr>
        <w:t>.</w:t>
      </w:r>
      <w:r w:rsidR="00AC64BA">
        <w:rPr>
          <w:rFonts w:cs="David" w:hint="cs"/>
          <w:sz w:val="24"/>
          <w:szCs w:val="24"/>
          <w:rtl/>
        </w:rPr>
        <w:t xml:space="preserve"> </w:t>
      </w:r>
      <w:r w:rsidR="004A6753">
        <w:rPr>
          <w:rFonts w:cs="David" w:hint="cs"/>
          <w:sz w:val="24"/>
          <w:szCs w:val="24"/>
          <w:rtl/>
        </w:rPr>
        <w:t xml:space="preserve"> </w:t>
      </w:r>
      <w:r w:rsidR="004A6753" w:rsidRPr="00B0020F">
        <w:rPr>
          <w:rFonts w:cs="David" w:hint="cs"/>
          <w:b/>
          <w:bCs/>
          <w:sz w:val="24"/>
          <w:szCs w:val="24"/>
          <w:rtl/>
        </w:rPr>
        <w:t xml:space="preserve">הסדרי </w:t>
      </w:r>
      <w:r w:rsidRPr="00B0020F">
        <w:rPr>
          <w:rFonts w:cs="David" w:hint="cs"/>
          <w:b/>
          <w:bCs/>
          <w:sz w:val="24"/>
          <w:szCs w:val="24"/>
          <w:rtl/>
        </w:rPr>
        <w:t>החילוט ותפיסה</w:t>
      </w:r>
      <w:r w:rsidR="00AC64BA">
        <w:rPr>
          <w:rFonts w:cs="David" w:hint="cs"/>
          <w:b/>
          <w:bCs/>
          <w:sz w:val="24"/>
          <w:szCs w:val="24"/>
          <w:rtl/>
        </w:rPr>
        <w:t xml:space="preserve"> </w:t>
      </w:r>
      <w:r w:rsidR="00AC64BA">
        <w:rPr>
          <w:rFonts w:cs="David" w:hint="cs"/>
          <w:sz w:val="24"/>
          <w:szCs w:val="24"/>
          <w:rtl/>
        </w:rPr>
        <w:t>המוצעים יחולו על ארגון מוכרז</w:t>
      </w:r>
      <w:r w:rsidR="002531F7">
        <w:rPr>
          <w:rFonts w:cs="David" w:hint="cs"/>
          <w:sz w:val="24"/>
          <w:szCs w:val="24"/>
          <w:rtl/>
        </w:rPr>
        <w:t>:</w:t>
      </w:r>
      <w:r w:rsidRPr="00B0020F">
        <w:rPr>
          <w:rFonts w:cs="David" w:hint="cs"/>
          <w:sz w:val="24"/>
          <w:szCs w:val="24"/>
          <w:rtl/>
        </w:rPr>
        <w:t xml:space="preserve"> בית המשפט רשאי, לפי המוצע, לחלט כל רכוש של ארגון טרור (בחילוט לאחר הרשעה ובחילוט אזרחי, לפי סעיפים 59 ו-65). בנוסף, שר הביטחון רשאי </w:t>
      </w:r>
      <w:r w:rsidR="002531F7">
        <w:rPr>
          <w:rFonts w:cs="David" w:hint="cs"/>
          <w:sz w:val="24"/>
          <w:szCs w:val="24"/>
          <w:rtl/>
        </w:rPr>
        <w:t>לתפוס רכוש של ארגון טרור מוכרז</w:t>
      </w:r>
      <w:r w:rsidR="006B125A">
        <w:rPr>
          <w:rFonts w:cs="David" w:hint="cs"/>
          <w:sz w:val="24"/>
          <w:szCs w:val="24"/>
          <w:rtl/>
        </w:rPr>
        <w:t>,</w:t>
      </w:r>
      <w:r w:rsidR="002531F7">
        <w:rPr>
          <w:rFonts w:cs="David" w:hint="cs"/>
          <w:sz w:val="24"/>
          <w:szCs w:val="24"/>
          <w:rtl/>
        </w:rPr>
        <w:t xml:space="preserve"> לפי סעיף 89 המוצע</w:t>
      </w:r>
      <w:r w:rsidR="006B125A">
        <w:rPr>
          <w:rFonts w:cs="David" w:hint="cs"/>
          <w:sz w:val="24"/>
          <w:szCs w:val="24"/>
          <w:rtl/>
        </w:rPr>
        <w:t>, בתפיסה זמנית שיכולה להוביל, לפי סעיף 98 המוצע, לצו חילוט סופי</w:t>
      </w:r>
      <w:r w:rsidR="002531F7">
        <w:rPr>
          <w:rFonts w:cs="David" w:hint="cs"/>
          <w:sz w:val="24"/>
          <w:szCs w:val="24"/>
          <w:rtl/>
        </w:rPr>
        <w:t xml:space="preserve">. הוא עוד רשאי </w:t>
      </w:r>
      <w:r w:rsidRPr="00B0020F">
        <w:rPr>
          <w:rFonts w:cs="David" w:hint="cs"/>
          <w:sz w:val="24"/>
          <w:szCs w:val="24"/>
          <w:rtl/>
        </w:rPr>
        <w:t xml:space="preserve">להוציא צו זמני (90 יום, עם אפשרות להארכה) לתפיסת רכוש של ארגון שאינו מוכרז, לפי סעיף 91, כאשר כבר הוגשה בקשה להכריז על הארגון. </w:t>
      </w:r>
      <w:r w:rsidR="00AC64BA">
        <w:rPr>
          <w:rFonts w:cs="David" w:hint="cs"/>
          <w:sz w:val="24"/>
          <w:szCs w:val="24"/>
          <w:rtl/>
        </w:rPr>
        <w:t>בנוסף</w:t>
      </w:r>
      <w:r w:rsidRPr="00B0020F">
        <w:rPr>
          <w:rFonts w:cs="David" w:hint="cs"/>
          <w:sz w:val="24"/>
          <w:szCs w:val="24"/>
          <w:rtl/>
        </w:rPr>
        <w:t>, לפי פרק ח' המוצע, ארגון טרור</w:t>
      </w:r>
      <w:r w:rsidR="004A6753">
        <w:rPr>
          <w:rFonts w:cs="David" w:hint="cs"/>
          <w:sz w:val="24"/>
          <w:szCs w:val="24"/>
          <w:rtl/>
        </w:rPr>
        <w:t xml:space="preserve"> מוכרז</w:t>
      </w:r>
      <w:r w:rsidRPr="00B0020F">
        <w:rPr>
          <w:rFonts w:cs="David" w:hint="cs"/>
          <w:sz w:val="24"/>
          <w:szCs w:val="24"/>
          <w:rtl/>
        </w:rPr>
        <w:t xml:space="preserve"> חשוף </w:t>
      </w:r>
      <w:r w:rsidRPr="00B0020F">
        <w:rPr>
          <w:rFonts w:cs="David" w:hint="cs"/>
          <w:b/>
          <w:bCs/>
          <w:sz w:val="24"/>
          <w:szCs w:val="24"/>
          <w:rtl/>
        </w:rPr>
        <w:t>לצווים למניעת פעילות ולהגבלת שימוש במקום</w:t>
      </w:r>
      <w:r w:rsidRPr="00B0020F">
        <w:rPr>
          <w:rFonts w:cs="David" w:hint="cs"/>
          <w:sz w:val="24"/>
          <w:szCs w:val="24"/>
          <w:rtl/>
        </w:rPr>
        <w:t xml:space="preserve">. </w:t>
      </w:r>
    </w:p>
    <w:p w14:paraId="49B1B960" w14:textId="77777777" w:rsidR="00AC64BA" w:rsidRDefault="00AC64BA" w:rsidP="00190B05">
      <w:pPr>
        <w:pStyle w:val="a3"/>
        <w:bidi/>
        <w:spacing w:after="0" w:line="360" w:lineRule="auto"/>
        <w:ind w:left="0"/>
        <w:jc w:val="both"/>
        <w:rPr>
          <w:rFonts w:cs="David"/>
          <w:sz w:val="24"/>
          <w:szCs w:val="24"/>
          <w:rtl/>
        </w:rPr>
      </w:pPr>
    </w:p>
    <w:p w14:paraId="42217DED" w14:textId="1131FED6" w:rsidR="00C55876" w:rsidRDefault="00B27434" w:rsidP="00190B05">
      <w:pPr>
        <w:pStyle w:val="a3"/>
        <w:bidi/>
        <w:spacing w:after="0" w:line="360" w:lineRule="auto"/>
        <w:ind w:left="0"/>
        <w:jc w:val="both"/>
        <w:rPr>
          <w:rFonts w:cs="David"/>
          <w:sz w:val="24"/>
          <w:szCs w:val="24"/>
          <w:rtl/>
        </w:rPr>
      </w:pPr>
      <w:r>
        <w:rPr>
          <w:rFonts w:cs="David" w:hint="cs"/>
          <w:sz w:val="24"/>
          <w:szCs w:val="24"/>
          <w:rtl/>
        </w:rPr>
        <w:lastRenderedPageBreak/>
        <w:t>(3)</w:t>
      </w:r>
      <w:r>
        <w:rPr>
          <w:rFonts w:cs="David"/>
          <w:sz w:val="24"/>
          <w:szCs w:val="24"/>
          <w:rtl/>
        </w:rPr>
        <w:tab/>
      </w:r>
      <w:r w:rsidR="00AC64BA">
        <w:rPr>
          <w:rFonts w:cs="David" w:hint="cs"/>
          <w:sz w:val="24"/>
          <w:szCs w:val="24"/>
          <w:rtl/>
        </w:rPr>
        <w:t>לבסוף</w:t>
      </w:r>
      <w:r w:rsidR="001402C1" w:rsidRPr="00B0020F">
        <w:rPr>
          <w:rFonts w:cs="David" w:hint="cs"/>
          <w:sz w:val="24"/>
          <w:szCs w:val="24"/>
          <w:rtl/>
        </w:rPr>
        <w:t xml:space="preserve">, הביטוי "ארגון טרור" נכלל </w:t>
      </w:r>
      <w:r w:rsidR="001402C1" w:rsidRPr="00B0020F">
        <w:rPr>
          <w:rFonts w:cs="David" w:hint="cs"/>
          <w:b/>
          <w:bCs/>
          <w:sz w:val="24"/>
          <w:szCs w:val="24"/>
          <w:rtl/>
        </w:rPr>
        <w:t>בהגדרות אחרות</w:t>
      </w:r>
      <w:r w:rsidR="001402C1" w:rsidRPr="00B0020F">
        <w:rPr>
          <w:rFonts w:cs="David" w:hint="cs"/>
          <w:sz w:val="24"/>
          <w:szCs w:val="24"/>
          <w:rtl/>
        </w:rPr>
        <w:t xml:space="preserve"> בהצעת החוק, כגון, "חבר" בארגון טרור, "רכוש של ארגון טרור" ו"רכוש טרור", ואף בחזקה המופיעה בהגדרת "מעשה טרור", לפיה כאשר מעשה הטרור נעשה על ידי ארגון טרור או חבר בארגון טרור, חזקה שהמניע והמטרה הם כאלה הנדרשים בהגדרה "מעשה טרור". </w:t>
      </w:r>
    </w:p>
    <w:p w14:paraId="19E8D613" w14:textId="77777777" w:rsidR="00C55876" w:rsidRDefault="00C55876" w:rsidP="00190B05">
      <w:pPr>
        <w:pStyle w:val="a3"/>
        <w:bidi/>
        <w:spacing w:after="0" w:line="360" w:lineRule="auto"/>
        <w:ind w:left="0"/>
        <w:jc w:val="both"/>
        <w:rPr>
          <w:rFonts w:cs="David"/>
          <w:sz w:val="24"/>
          <w:szCs w:val="24"/>
          <w:rtl/>
        </w:rPr>
      </w:pPr>
    </w:p>
    <w:p w14:paraId="14695CBD" w14:textId="77777777" w:rsidR="009408FF" w:rsidRDefault="00C55876" w:rsidP="00190B05">
      <w:pPr>
        <w:pStyle w:val="a3"/>
        <w:bidi/>
        <w:spacing w:after="0" w:line="360" w:lineRule="auto"/>
        <w:ind w:left="0"/>
        <w:jc w:val="both"/>
        <w:rPr>
          <w:rFonts w:cs="David"/>
          <w:sz w:val="24"/>
          <w:szCs w:val="24"/>
          <w:rtl/>
        </w:rPr>
      </w:pPr>
      <w:r>
        <w:rPr>
          <w:rFonts w:cs="David" w:hint="cs"/>
          <w:sz w:val="24"/>
          <w:szCs w:val="24"/>
          <w:rtl/>
        </w:rPr>
        <w:t>נעיר גם ש</w:t>
      </w:r>
      <w:r w:rsidR="009408FF" w:rsidRPr="00887A9E">
        <w:rPr>
          <w:rFonts w:cs="David" w:hint="cs"/>
          <w:sz w:val="24"/>
          <w:szCs w:val="24"/>
          <w:rtl/>
        </w:rPr>
        <w:t xml:space="preserve">היות ארגון הטרור ארגון מוכרז </w:t>
      </w:r>
      <w:r w:rsidR="00380093">
        <w:rPr>
          <w:rFonts w:cs="David" w:hint="cs"/>
          <w:sz w:val="24"/>
          <w:szCs w:val="24"/>
          <w:rtl/>
        </w:rPr>
        <w:t xml:space="preserve">בהכרזה "עצמאית" </w:t>
      </w:r>
      <w:r w:rsidR="009408FF" w:rsidRPr="00887A9E">
        <w:rPr>
          <w:rFonts w:cs="David" w:hint="cs"/>
          <w:sz w:val="24"/>
          <w:szCs w:val="24"/>
          <w:rtl/>
        </w:rPr>
        <w:t xml:space="preserve">הוא </w:t>
      </w:r>
      <w:r w:rsidR="009408FF" w:rsidRPr="00887A9E">
        <w:rPr>
          <w:rFonts w:cs="David" w:hint="cs"/>
          <w:b/>
          <w:bCs/>
          <w:sz w:val="24"/>
          <w:szCs w:val="24"/>
          <w:rtl/>
        </w:rPr>
        <w:t>מרכיב בקביעת סמכות אקסטריטוריאלית</w:t>
      </w:r>
      <w:r w:rsidR="009408FF" w:rsidRPr="00887A9E">
        <w:rPr>
          <w:rFonts w:cs="David" w:hint="cs"/>
          <w:sz w:val="24"/>
          <w:szCs w:val="24"/>
          <w:rtl/>
        </w:rPr>
        <w:t xml:space="preserve"> לבתי המשפט, שמוצעת בסעיף 46 להצעה לגבי עבירת טרור שהיא עבירת חוץ</w:t>
      </w:r>
      <w:r w:rsidR="009408FF">
        <w:rPr>
          <w:rStyle w:val="a6"/>
          <w:rFonts w:cs="David"/>
          <w:sz w:val="24"/>
          <w:szCs w:val="24"/>
          <w:rtl/>
        </w:rPr>
        <w:footnoteReference w:id="1"/>
      </w:r>
      <w:r w:rsidR="00556432">
        <w:rPr>
          <w:rFonts w:cs="David" w:hint="cs"/>
          <w:sz w:val="24"/>
          <w:szCs w:val="24"/>
          <w:rtl/>
        </w:rPr>
        <w:t>, ושאליה נתייחס בנפרד</w:t>
      </w:r>
      <w:r w:rsidR="009408FF" w:rsidRPr="00887A9E">
        <w:rPr>
          <w:rFonts w:cs="David" w:hint="cs"/>
          <w:sz w:val="24"/>
          <w:szCs w:val="24"/>
          <w:rtl/>
        </w:rPr>
        <w:t>.</w:t>
      </w:r>
    </w:p>
    <w:p w14:paraId="29177D3A" w14:textId="77777777" w:rsidR="00F40CCD" w:rsidRDefault="00F40CCD" w:rsidP="00190B05">
      <w:pPr>
        <w:pStyle w:val="a3"/>
        <w:bidi/>
        <w:spacing w:after="0" w:line="360" w:lineRule="auto"/>
        <w:ind w:left="0"/>
        <w:jc w:val="both"/>
        <w:rPr>
          <w:rFonts w:cs="David"/>
          <w:sz w:val="24"/>
          <w:szCs w:val="24"/>
          <w:rtl/>
        </w:rPr>
      </w:pPr>
    </w:p>
    <w:p w14:paraId="0053392D" w14:textId="77777777" w:rsidR="002A09A9" w:rsidRDefault="002A09A9" w:rsidP="002A09A9">
      <w:pPr>
        <w:bidi/>
        <w:spacing w:after="0" w:line="360" w:lineRule="auto"/>
        <w:jc w:val="both"/>
        <w:rPr>
          <w:rFonts w:cs="David"/>
          <w:rtl/>
        </w:rPr>
      </w:pPr>
    </w:p>
    <w:p w14:paraId="13C52C4C" w14:textId="41163806" w:rsidR="0026134B" w:rsidRPr="001104F3" w:rsidRDefault="0026134B" w:rsidP="001104F3">
      <w:pPr>
        <w:bidi/>
        <w:spacing w:after="0" w:line="360" w:lineRule="auto"/>
        <w:jc w:val="both"/>
        <w:rPr>
          <w:rFonts w:cs="David"/>
          <w:b/>
          <w:bCs/>
          <w:sz w:val="24"/>
          <w:szCs w:val="24"/>
          <w:u w:val="single"/>
        </w:rPr>
      </w:pPr>
      <w:r w:rsidRPr="001104F3">
        <w:rPr>
          <w:rFonts w:cs="David" w:hint="cs"/>
          <w:b/>
          <w:bCs/>
          <w:sz w:val="24"/>
          <w:szCs w:val="24"/>
          <w:u w:val="single"/>
          <w:rtl/>
        </w:rPr>
        <w:t>התנאים המהותיים להכרזה</w:t>
      </w:r>
      <w:r w:rsidR="00D242E4" w:rsidRPr="001104F3">
        <w:rPr>
          <w:rFonts w:cs="David" w:hint="cs"/>
          <w:b/>
          <w:bCs/>
          <w:sz w:val="24"/>
          <w:szCs w:val="24"/>
          <w:u w:val="single"/>
          <w:rtl/>
        </w:rPr>
        <w:t xml:space="preserve"> "עצמאית" על</w:t>
      </w:r>
      <w:r w:rsidR="00D242E4" w:rsidRPr="001104F3">
        <w:rPr>
          <w:rFonts w:cs="David"/>
          <w:b/>
          <w:bCs/>
          <w:sz w:val="24"/>
          <w:szCs w:val="24"/>
          <w:u w:val="single"/>
          <w:rtl/>
        </w:rPr>
        <w:t xml:space="preserve"> </w:t>
      </w:r>
      <w:r w:rsidR="00D242E4" w:rsidRPr="001104F3">
        <w:rPr>
          <w:rFonts w:cs="David" w:hint="cs"/>
          <w:b/>
          <w:bCs/>
          <w:sz w:val="24"/>
          <w:szCs w:val="24"/>
          <w:u w:val="single"/>
          <w:rtl/>
        </w:rPr>
        <w:t>ארגון</w:t>
      </w:r>
      <w:r w:rsidR="00D242E4" w:rsidRPr="001104F3">
        <w:rPr>
          <w:rFonts w:cs="David"/>
          <w:b/>
          <w:bCs/>
          <w:sz w:val="24"/>
          <w:szCs w:val="24"/>
          <w:u w:val="single"/>
          <w:rtl/>
        </w:rPr>
        <w:t xml:space="preserve"> </w:t>
      </w:r>
      <w:r w:rsidR="00D242E4" w:rsidRPr="001104F3">
        <w:rPr>
          <w:rFonts w:cs="David" w:hint="cs"/>
          <w:b/>
          <w:bCs/>
          <w:sz w:val="24"/>
          <w:szCs w:val="24"/>
          <w:u w:val="single"/>
          <w:rtl/>
        </w:rPr>
        <w:t>טרור</w:t>
      </w:r>
      <w:r w:rsidR="00D242E4" w:rsidRPr="001104F3">
        <w:rPr>
          <w:rFonts w:cs="David"/>
          <w:b/>
          <w:bCs/>
          <w:sz w:val="24"/>
          <w:szCs w:val="24"/>
          <w:u w:val="single"/>
          <w:rtl/>
        </w:rPr>
        <w:t xml:space="preserve"> </w:t>
      </w:r>
      <w:r w:rsidR="00D242E4" w:rsidRPr="001104F3">
        <w:rPr>
          <w:rFonts w:cs="David" w:hint="cs"/>
          <w:b/>
          <w:bCs/>
          <w:sz w:val="24"/>
          <w:szCs w:val="24"/>
          <w:u w:val="single"/>
          <w:rtl/>
        </w:rPr>
        <w:t>בישראל (</w:t>
      </w:r>
      <w:r w:rsidR="00D00E49">
        <w:rPr>
          <w:rFonts w:cs="David" w:hint="cs"/>
          <w:b/>
          <w:bCs/>
          <w:sz w:val="24"/>
          <w:szCs w:val="24"/>
          <w:u w:val="single"/>
          <w:rtl/>
        </w:rPr>
        <w:t xml:space="preserve">כלומר - </w:t>
      </w:r>
      <w:r w:rsidR="00D242E4" w:rsidRPr="001104F3">
        <w:rPr>
          <w:rFonts w:cs="David" w:hint="cs"/>
          <w:b/>
          <w:bCs/>
          <w:sz w:val="24"/>
          <w:szCs w:val="24"/>
          <w:u w:val="single"/>
          <w:rtl/>
        </w:rPr>
        <w:t xml:space="preserve">שלא במסגרת </w:t>
      </w:r>
      <w:r w:rsidR="00D00E49">
        <w:rPr>
          <w:rFonts w:cs="David" w:hint="cs"/>
          <w:b/>
          <w:bCs/>
          <w:sz w:val="24"/>
          <w:szCs w:val="24"/>
          <w:u w:val="single"/>
          <w:rtl/>
        </w:rPr>
        <w:t>אימוץ הכרזה זרה כחלק מ</w:t>
      </w:r>
      <w:r w:rsidR="00D242E4" w:rsidRPr="001104F3">
        <w:rPr>
          <w:rFonts w:cs="David" w:hint="cs"/>
          <w:b/>
          <w:bCs/>
          <w:sz w:val="24"/>
          <w:szCs w:val="24"/>
          <w:u w:val="single"/>
          <w:rtl/>
        </w:rPr>
        <w:t>שיתוף פעולה בינלאומי)</w:t>
      </w:r>
      <w:r w:rsidR="006921CB" w:rsidRPr="001104F3">
        <w:rPr>
          <w:rFonts w:cs="David" w:hint="cs"/>
          <w:b/>
          <w:bCs/>
          <w:sz w:val="24"/>
          <w:szCs w:val="24"/>
          <w:u w:val="single"/>
          <w:rtl/>
        </w:rPr>
        <w:t xml:space="preserve"> (ס' 3)</w:t>
      </w:r>
      <w:r w:rsidR="00D242E4" w:rsidRPr="001104F3">
        <w:rPr>
          <w:rFonts w:cs="David" w:hint="cs"/>
          <w:b/>
          <w:bCs/>
          <w:sz w:val="24"/>
          <w:szCs w:val="24"/>
          <w:u w:val="single"/>
          <w:rtl/>
        </w:rPr>
        <w:t>:</w:t>
      </w:r>
    </w:p>
    <w:p w14:paraId="0E4114E3" w14:textId="2F4EF455" w:rsidR="0038400F" w:rsidRDefault="00647EBD" w:rsidP="00B27434">
      <w:pPr>
        <w:pStyle w:val="a3"/>
        <w:bidi/>
        <w:spacing w:after="0" w:line="360" w:lineRule="auto"/>
        <w:ind w:left="-64"/>
        <w:jc w:val="both"/>
        <w:rPr>
          <w:rFonts w:cs="David"/>
          <w:sz w:val="24"/>
          <w:szCs w:val="24"/>
          <w:rtl/>
        </w:rPr>
      </w:pPr>
      <w:r w:rsidRPr="00A15AFB">
        <w:rPr>
          <w:rFonts w:cs="David" w:hint="cs"/>
          <w:sz w:val="24"/>
          <w:szCs w:val="24"/>
          <w:rtl/>
        </w:rPr>
        <w:t xml:space="preserve">כפי </w:t>
      </w:r>
      <w:r w:rsidR="0091733A">
        <w:rPr>
          <w:rFonts w:cs="David" w:hint="cs"/>
          <w:sz w:val="24"/>
          <w:szCs w:val="24"/>
          <w:rtl/>
        </w:rPr>
        <w:t>שסקרנו</w:t>
      </w:r>
      <w:r w:rsidRPr="00A15AFB">
        <w:rPr>
          <w:rFonts w:cs="David" w:hint="cs"/>
          <w:sz w:val="24"/>
          <w:szCs w:val="24"/>
          <w:rtl/>
        </w:rPr>
        <w:t xml:space="preserve"> </w:t>
      </w:r>
      <w:r w:rsidR="0091733A">
        <w:rPr>
          <w:rFonts w:cs="David" w:hint="cs"/>
          <w:sz w:val="24"/>
          <w:szCs w:val="24"/>
          <w:rtl/>
        </w:rPr>
        <w:t xml:space="preserve">במסמכי הרקע </w:t>
      </w:r>
      <w:r w:rsidRPr="00A15AFB">
        <w:rPr>
          <w:rFonts w:cs="David" w:hint="cs"/>
          <w:sz w:val="24"/>
          <w:szCs w:val="24"/>
          <w:rtl/>
        </w:rPr>
        <w:t xml:space="preserve">בעניין </w:t>
      </w:r>
      <w:r>
        <w:rPr>
          <w:rFonts w:cs="David" w:hint="cs"/>
          <w:sz w:val="24"/>
          <w:szCs w:val="24"/>
          <w:rtl/>
        </w:rPr>
        <w:t>ההגדרה</w:t>
      </w:r>
      <w:r w:rsidR="0000401D">
        <w:rPr>
          <w:rFonts w:cs="David" w:hint="cs"/>
          <w:sz w:val="24"/>
          <w:szCs w:val="24"/>
          <w:rtl/>
        </w:rPr>
        <w:t xml:space="preserve"> של</w:t>
      </w:r>
      <w:r>
        <w:rPr>
          <w:rFonts w:cs="David" w:hint="cs"/>
          <w:sz w:val="24"/>
          <w:szCs w:val="24"/>
          <w:rtl/>
        </w:rPr>
        <w:t xml:space="preserve"> "</w:t>
      </w:r>
      <w:r w:rsidRPr="00A15AFB">
        <w:rPr>
          <w:rFonts w:cs="David" w:hint="cs"/>
          <w:sz w:val="24"/>
          <w:szCs w:val="24"/>
          <w:rtl/>
        </w:rPr>
        <w:t>ארגון טרור</w:t>
      </w:r>
      <w:r>
        <w:rPr>
          <w:rFonts w:cs="David" w:hint="cs"/>
          <w:sz w:val="24"/>
          <w:szCs w:val="24"/>
          <w:rtl/>
        </w:rPr>
        <w:t>",</w:t>
      </w:r>
      <w:r w:rsidRPr="00A15AFB">
        <w:rPr>
          <w:rFonts w:cs="David" w:hint="cs"/>
          <w:sz w:val="24"/>
          <w:szCs w:val="24"/>
          <w:rtl/>
        </w:rPr>
        <w:t xml:space="preserve"> ההצעה מאפשרת להכריז על שני סוגים של ארגונים כעל ארגוני טרור: ארגונים שמבצעים בעצמם מעשי טרור </w:t>
      </w:r>
      <w:r w:rsidR="003F1E9B">
        <w:rPr>
          <w:rFonts w:cs="David" w:hint="cs"/>
          <w:sz w:val="24"/>
          <w:szCs w:val="24"/>
          <w:rtl/>
        </w:rPr>
        <w:t>(</w:t>
      </w:r>
      <w:r w:rsidR="00B27434">
        <w:rPr>
          <w:rFonts w:cs="David" w:hint="cs"/>
          <w:sz w:val="24"/>
          <w:szCs w:val="24"/>
          <w:rtl/>
        </w:rPr>
        <w:t>ובכלל זה</w:t>
      </w:r>
      <w:r w:rsidR="003F1E9B">
        <w:rPr>
          <w:rFonts w:cs="David" w:hint="cs"/>
          <w:sz w:val="24"/>
          <w:szCs w:val="24"/>
          <w:rtl/>
        </w:rPr>
        <w:t xml:space="preserve"> גם "הזרוע האזרחית" של הארגון) </w:t>
      </w:r>
      <w:r w:rsidRPr="00A15AFB">
        <w:rPr>
          <w:rFonts w:cs="David" w:hint="cs"/>
          <w:sz w:val="24"/>
          <w:szCs w:val="24"/>
          <w:rtl/>
        </w:rPr>
        <w:t>וכן ארגונים שתומכים בראשונים</w:t>
      </w:r>
      <w:r w:rsidR="00533D32">
        <w:rPr>
          <w:rFonts w:cs="David" w:hint="cs"/>
          <w:sz w:val="24"/>
          <w:szCs w:val="24"/>
          <w:rtl/>
        </w:rPr>
        <w:t xml:space="preserve"> (ארגוני "מעטפת")</w:t>
      </w:r>
      <w:r w:rsidRPr="00A15AFB">
        <w:rPr>
          <w:rFonts w:cs="David" w:hint="cs"/>
          <w:sz w:val="24"/>
          <w:szCs w:val="24"/>
          <w:rtl/>
        </w:rPr>
        <w:t>.</w:t>
      </w:r>
      <w:r w:rsidR="00533D32">
        <w:rPr>
          <w:rFonts w:cs="David" w:hint="cs"/>
          <w:sz w:val="24"/>
          <w:szCs w:val="24"/>
          <w:rtl/>
        </w:rPr>
        <w:t xml:space="preserve"> </w:t>
      </w:r>
      <w:r w:rsidR="00BB6CE0">
        <w:rPr>
          <w:rFonts w:cs="David" w:hint="cs"/>
          <w:sz w:val="24"/>
          <w:szCs w:val="24"/>
          <w:rtl/>
        </w:rPr>
        <w:t xml:space="preserve">הוועדה </w:t>
      </w:r>
      <w:r w:rsidR="00B27434">
        <w:rPr>
          <w:rFonts w:cs="David" w:hint="cs"/>
          <w:sz w:val="24"/>
          <w:szCs w:val="24"/>
          <w:rtl/>
        </w:rPr>
        <w:t xml:space="preserve">החליטה </w:t>
      </w:r>
      <w:r w:rsidR="00BB6CE0">
        <w:rPr>
          <w:rFonts w:cs="David" w:hint="cs"/>
          <w:sz w:val="24"/>
          <w:szCs w:val="24"/>
          <w:rtl/>
        </w:rPr>
        <w:t xml:space="preserve">כי ראוי להכריז </w:t>
      </w:r>
      <w:r w:rsidR="00A6717C">
        <w:rPr>
          <w:rFonts w:cs="David" w:hint="cs"/>
          <w:sz w:val="24"/>
          <w:szCs w:val="24"/>
          <w:rtl/>
        </w:rPr>
        <w:t xml:space="preserve">גם </w:t>
      </w:r>
      <w:r w:rsidR="00BB6CE0">
        <w:rPr>
          <w:rFonts w:cs="David" w:hint="cs"/>
          <w:sz w:val="24"/>
          <w:szCs w:val="24"/>
          <w:rtl/>
        </w:rPr>
        <w:t>על ארגוני מעטפת כארגוני טרור.</w:t>
      </w:r>
      <w:r w:rsidR="00631C1F">
        <w:rPr>
          <w:rFonts w:cs="David" w:hint="cs"/>
          <w:sz w:val="24"/>
          <w:szCs w:val="24"/>
          <w:rtl/>
        </w:rPr>
        <w:t xml:space="preserve"> </w:t>
      </w:r>
      <w:r w:rsidR="00B27434">
        <w:rPr>
          <w:rFonts w:cs="David" w:hint="cs"/>
          <w:sz w:val="24"/>
          <w:szCs w:val="24"/>
          <w:rtl/>
        </w:rPr>
        <w:t>להלן נוסחה</w:t>
      </w:r>
      <w:r w:rsidR="004D2525">
        <w:rPr>
          <w:rFonts w:cs="David" w:hint="cs"/>
          <w:sz w:val="24"/>
          <w:szCs w:val="24"/>
          <w:rtl/>
        </w:rPr>
        <w:t xml:space="preserve"> המעודכן של ההגדרה</w:t>
      </w:r>
      <w:r w:rsidR="003F1E9B">
        <w:rPr>
          <w:rFonts w:cs="David" w:hint="cs"/>
          <w:sz w:val="24"/>
          <w:szCs w:val="24"/>
          <w:rtl/>
        </w:rPr>
        <w:t xml:space="preserve">, כפי שהוצגה בדיון בוועדה בכנסת </w:t>
      </w:r>
      <w:r w:rsidR="0091733A">
        <w:rPr>
          <w:rFonts w:cs="David" w:hint="cs"/>
          <w:sz w:val="24"/>
          <w:szCs w:val="24"/>
          <w:rtl/>
        </w:rPr>
        <w:t>ה-20,</w:t>
      </w:r>
      <w:r w:rsidR="003F1E9B">
        <w:rPr>
          <w:rFonts w:cs="David" w:hint="cs"/>
          <w:sz w:val="24"/>
          <w:szCs w:val="24"/>
          <w:rtl/>
        </w:rPr>
        <w:t xml:space="preserve"> ביום 12 לאוקטובר 2015</w:t>
      </w:r>
      <w:r w:rsidR="004D2525">
        <w:rPr>
          <w:rFonts w:cs="David" w:hint="cs"/>
          <w:sz w:val="24"/>
          <w:szCs w:val="24"/>
          <w:rtl/>
        </w:rPr>
        <w:t>:</w:t>
      </w:r>
    </w:p>
    <w:tbl>
      <w:tblPr>
        <w:bidiVisual/>
        <w:tblW w:w="7796" w:type="dxa"/>
        <w:tblInd w:w="361" w:type="dxa"/>
        <w:tblBorders>
          <w:top w:val="single" w:sz="4" w:space="0" w:color="auto"/>
          <w:left w:val="single" w:sz="4" w:space="0" w:color="auto"/>
          <w:bottom w:val="single" w:sz="4" w:space="0" w:color="auto"/>
          <w:right w:val="single" w:sz="4" w:space="0" w:color="auto"/>
        </w:tblBorders>
        <w:tblLayout w:type="fixed"/>
        <w:tblCellMar>
          <w:top w:w="57" w:type="dxa"/>
          <w:left w:w="0" w:type="dxa"/>
          <w:bottom w:w="57" w:type="dxa"/>
          <w:right w:w="0" w:type="dxa"/>
        </w:tblCellMar>
        <w:tblLook w:val="0000" w:firstRow="0" w:lastRow="0" w:firstColumn="0" w:lastColumn="0" w:noHBand="0" w:noVBand="0"/>
      </w:tblPr>
      <w:tblGrid>
        <w:gridCol w:w="1510"/>
        <w:gridCol w:w="6286"/>
      </w:tblGrid>
      <w:tr w:rsidR="0038400F" w:rsidRPr="005366AE" w14:paraId="162EE3BA" w14:textId="77777777" w:rsidTr="009036E6">
        <w:trPr>
          <w:cantSplit/>
        </w:trPr>
        <w:tc>
          <w:tcPr>
            <w:tcW w:w="7796" w:type="dxa"/>
            <w:gridSpan w:val="2"/>
            <w:shd w:val="clear" w:color="auto" w:fill="auto"/>
            <w:tcMar>
              <w:top w:w="91" w:type="dxa"/>
              <w:left w:w="0" w:type="dxa"/>
              <w:bottom w:w="91" w:type="dxa"/>
              <w:right w:w="0" w:type="dxa"/>
            </w:tcMar>
          </w:tcPr>
          <w:p w14:paraId="71CB0FED" w14:textId="77777777" w:rsidR="0038400F" w:rsidRPr="005366AE" w:rsidRDefault="0038400F" w:rsidP="00130B5A">
            <w:pPr>
              <w:pStyle w:val="TableBlockOutdent"/>
              <w:spacing w:line="240" w:lineRule="auto"/>
              <w:rPr>
                <w:sz w:val="22"/>
                <w:szCs w:val="22"/>
                <w:rtl/>
              </w:rPr>
            </w:pPr>
            <w:r w:rsidRPr="005366AE">
              <w:rPr>
                <w:sz w:val="22"/>
                <w:szCs w:val="22"/>
                <w:rtl/>
              </w:rPr>
              <w:t xml:space="preserve">"ארגון טרור" </w:t>
            </w:r>
            <w:r w:rsidRPr="005366AE">
              <w:rPr>
                <w:rFonts w:hint="cs"/>
                <w:sz w:val="22"/>
                <w:szCs w:val="22"/>
                <w:rtl/>
              </w:rPr>
              <w:t>–</w:t>
            </w:r>
            <w:r w:rsidRPr="005366AE">
              <w:rPr>
                <w:sz w:val="22"/>
                <w:szCs w:val="22"/>
                <w:rtl/>
              </w:rPr>
              <w:t xml:space="preserve"> </w:t>
            </w:r>
            <w:r w:rsidRPr="005366AE">
              <w:rPr>
                <w:rFonts w:hint="cs"/>
                <w:sz w:val="22"/>
                <w:szCs w:val="22"/>
                <w:rtl/>
              </w:rPr>
              <w:t>כל</w:t>
            </w:r>
            <w:r w:rsidRPr="005366AE">
              <w:rPr>
                <w:sz w:val="22"/>
                <w:szCs w:val="22"/>
                <w:rtl/>
              </w:rPr>
              <w:t xml:space="preserve"> אחד מאלה: </w:t>
            </w:r>
          </w:p>
        </w:tc>
      </w:tr>
      <w:tr w:rsidR="0038400F" w:rsidRPr="005366AE" w14:paraId="6763993B" w14:textId="77777777" w:rsidTr="009036E6">
        <w:trPr>
          <w:cantSplit/>
        </w:trPr>
        <w:tc>
          <w:tcPr>
            <w:tcW w:w="7796" w:type="dxa"/>
            <w:gridSpan w:val="2"/>
            <w:shd w:val="clear" w:color="auto" w:fill="auto"/>
            <w:tcMar>
              <w:top w:w="91" w:type="dxa"/>
              <w:left w:w="0" w:type="dxa"/>
              <w:bottom w:w="91" w:type="dxa"/>
              <w:right w:w="0" w:type="dxa"/>
            </w:tcMar>
          </w:tcPr>
          <w:p w14:paraId="1FE32087" w14:textId="77777777" w:rsidR="0038400F" w:rsidRPr="005366AE" w:rsidRDefault="0038400F" w:rsidP="00130B5A">
            <w:pPr>
              <w:pStyle w:val="TableBlock"/>
              <w:spacing w:line="240" w:lineRule="auto"/>
              <w:rPr>
                <w:sz w:val="22"/>
                <w:szCs w:val="22"/>
                <w:rtl/>
              </w:rPr>
            </w:pPr>
            <w:r w:rsidRPr="005366AE">
              <w:rPr>
                <w:sz w:val="22"/>
                <w:szCs w:val="22"/>
                <w:rtl/>
              </w:rPr>
              <w:t>(1)</w:t>
            </w:r>
            <w:r w:rsidRPr="005366AE">
              <w:rPr>
                <w:sz w:val="22"/>
                <w:szCs w:val="22"/>
                <w:rtl/>
              </w:rPr>
              <w:tab/>
            </w:r>
            <w:r w:rsidRPr="005366AE">
              <w:rPr>
                <w:rFonts w:hint="cs"/>
                <w:sz w:val="22"/>
                <w:szCs w:val="22"/>
                <w:rtl/>
              </w:rPr>
              <w:t>חבר בני אדם בתבנית מאורגנת ומתמשכת, שמבצע או פועל במטרה לבצע מעשי טרור, ובכלל זה עוסק באימונים והדרכה לביצוע מעשי טרור או עושה פעולה או עסקה בנשק לביצוע מעשי טרור, בין שהוכרז לפי סימן א' לפרק ב' ובין שלא</w:t>
            </w:r>
            <w:r w:rsidRPr="005366AE">
              <w:rPr>
                <w:sz w:val="22"/>
                <w:szCs w:val="22"/>
                <w:rtl/>
              </w:rPr>
              <w:t>;</w:t>
            </w:r>
          </w:p>
        </w:tc>
      </w:tr>
      <w:tr w:rsidR="0038400F" w:rsidRPr="005366AE" w14:paraId="0AC7CAAB" w14:textId="77777777" w:rsidTr="009036E6">
        <w:trPr>
          <w:cantSplit/>
        </w:trPr>
        <w:tc>
          <w:tcPr>
            <w:tcW w:w="7796" w:type="dxa"/>
            <w:gridSpan w:val="2"/>
            <w:shd w:val="clear" w:color="auto" w:fill="auto"/>
            <w:tcMar>
              <w:top w:w="91" w:type="dxa"/>
              <w:left w:w="0" w:type="dxa"/>
              <w:bottom w:w="91" w:type="dxa"/>
              <w:right w:w="0" w:type="dxa"/>
            </w:tcMar>
          </w:tcPr>
          <w:p w14:paraId="72FA637E" w14:textId="77777777" w:rsidR="0038400F" w:rsidRPr="005366AE" w:rsidRDefault="0038400F" w:rsidP="00130B5A">
            <w:pPr>
              <w:pStyle w:val="TableBlock"/>
              <w:spacing w:line="240" w:lineRule="auto"/>
              <w:rPr>
                <w:sz w:val="22"/>
                <w:szCs w:val="22"/>
                <w:rtl/>
              </w:rPr>
            </w:pPr>
            <w:r w:rsidRPr="005366AE">
              <w:rPr>
                <w:sz w:val="22"/>
                <w:szCs w:val="22"/>
                <w:rtl/>
              </w:rPr>
              <w:t>(2)</w:t>
            </w:r>
            <w:r w:rsidRPr="005366AE">
              <w:rPr>
                <w:sz w:val="22"/>
                <w:szCs w:val="22"/>
                <w:rtl/>
              </w:rPr>
              <w:tab/>
            </w:r>
            <w:r w:rsidRPr="005366AE">
              <w:rPr>
                <w:rFonts w:hint="cs"/>
                <w:sz w:val="22"/>
                <w:szCs w:val="22"/>
                <w:rtl/>
              </w:rPr>
              <w:t xml:space="preserve">חבר בני </w:t>
            </w:r>
            <w:r>
              <w:rPr>
                <w:rFonts w:hint="cs"/>
                <w:sz w:val="22"/>
                <w:szCs w:val="22"/>
                <w:rtl/>
              </w:rPr>
              <w:t xml:space="preserve">אדם </w:t>
            </w:r>
            <w:r w:rsidRPr="005366AE">
              <w:rPr>
                <w:rFonts w:hint="cs"/>
                <w:sz w:val="22"/>
                <w:szCs w:val="22"/>
                <w:rtl/>
              </w:rPr>
              <w:t>בתבנית מאורגנת ומתמשכת, שפועל, במישרין או בעקיפין, כדי לסייע לארגון כאמור בפסקה (1</w:t>
            </w:r>
            <w:r w:rsidRPr="003F1E9B">
              <w:rPr>
                <w:rFonts w:hint="cs"/>
                <w:sz w:val="22"/>
                <w:szCs w:val="22"/>
                <w:rtl/>
              </w:rPr>
              <w:t>), או במטרה לקדם את פעילותו, ובכלל זה לממנו, והכל באופן שיש בו תרומה ממשית או מתמשכת לפעילות הארגון או בזיקה ממשית אליו, ובלבד שהוכרז לפי פרק ב';</w:t>
            </w:r>
          </w:p>
        </w:tc>
      </w:tr>
      <w:tr w:rsidR="0038400F" w:rsidRPr="005366AE" w14:paraId="55EB7A0C" w14:textId="77777777" w:rsidTr="009036E6">
        <w:trPr>
          <w:cantSplit/>
        </w:trPr>
        <w:tc>
          <w:tcPr>
            <w:tcW w:w="7796" w:type="dxa"/>
            <w:gridSpan w:val="2"/>
            <w:shd w:val="clear" w:color="auto" w:fill="auto"/>
            <w:tcMar>
              <w:top w:w="91" w:type="dxa"/>
              <w:left w:w="0" w:type="dxa"/>
              <w:bottom w:w="91" w:type="dxa"/>
              <w:right w:w="0" w:type="dxa"/>
            </w:tcMar>
          </w:tcPr>
          <w:p w14:paraId="2DB6B932" w14:textId="77777777" w:rsidR="0038400F" w:rsidRPr="005366AE" w:rsidRDefault="0038400F" w:rsidP="00130B5A">
            <w:pPr>
              <w:pStyle w:val="TableBlock"/>
              <w:spacing w:line="240" w:lineRule="auto"/>
              <w:rPr>
                <w:sz w:val="22"/>
                <w:szCs w:val="22"/>
                <w:rtl/>
              </w:rPr>
            </w:pPr>
            <w:r w:rsidRPr="005366AE">
              <w:rPr>
                <w:rFonts w:hint="cs"/>
                <w:sz w:val="22"/>
                <w:szCs w:val="22"/>
                <w:rtl/>
              </w:rPr>
              <w:t>(3)</w:t>
            </w:r>
            <w:r w:rsidRPr="005366AE">
              <w:rPr>
                <w:sz w:val="22"/>
                <w:szCs w:val="22"/>
                <w:rtl/>
              </w:rPr>
              <w:tab/>
            </w:r>
            <w:r w:rsidRPr="005366AE">
              <w:rPr>
                <w:rFonts w:hint="cs"/>
                <w:sz w:val="22"/>
                <w:szCs w:val="22"/>
                <w:rtl/>
              </w:rPr>
              <w:t xml:space="preserve">ארגון שנקבע מחוץ לישראל כארגון טרור ובלבד שהוכרז לפי </w:t>
            </w:r>
            <w:r w:rsidR="009A031E">
              <w:rPr>
                <w:rFonts w:hint="cs"/>
                <w:sz w:val="22"/>
                <w:szCs w:val="22"/>
                <w:rtl/>
              </w:rPr>
              <w:t>פ</w:t>
            </w:r>
            <w:r w:rsidRPr="005366AE">
              <w:rPr>
                <w:rFonts w:hint="cs"/>
                <w:sz w:val="22"/>
                <w:szCs w:val="22"/>
                <w:rtl/>
              </w:rPr>
              <w:t>רק ב'.</w:t>
            </w:r>
          </w:p>
        </w:tc>
      </w:tr>
      <w:tr w:rsidR="0038400F" w:rsidRPr="005366AE" w14:paraId="70085952" w14:textId="77777777" w:rsidTr="009036E6">
        <w:trPr>
          <w:cantSplit/>
        </w:trPr>
        <w:tc>
          <w:tcPr>
            <w:tcW w:w="7796" w:type="dxa"/>
            <w:gridSpan w:val="2"/>
            <w:shd w:val="clear" w:color="auto" w:fill="auto"/>
            <w:tcMar>
              <w:top w:w="91" w:type="dxa"/>
              <w:left w:w="0" w:type="dxa"/>
              <w:bottom w:w="91" w:type="dxa"/>
              <w:right w:w="0" w:type="dxa"/>
            </w:tcMar>
          </w:tcPr>
          <w:p w14:paraId="45B5F1C1" w14:textId="77777777" w:rsidR="0038400F" w:rsidRPr="005366AE" w:rsidRDefault="0038400F" w:rsidP="00130B5A">
            <w:pPr>
              <w:pStyle w:val="TableBlock"/>
              <w:spacing w:line="240" w:lineRule="auto"/>
              <w:rPr>
                <w:sz w:val="22"/>
                <w:szCs w:val="22"/>
                <w:rtl/>
              </w:rPr>
            </w:pPr>
            <w:r w:rsidRPr="005366AE">
              <w:rPr>
                <w:sz w:val="22"/>
                <w:szCs w:val="22"/>
                <w:rtl/>
              </w:rPr>
              <w:t xml:space="preserve">לעניין הגדרה זו </w:t>
            </w:r>
            <w:r w:rsidRPr="005366AE">
              <w:rPr>
                <w:rFonts w:hint="cs"/>
                <w:sz w:val="22"/>
                <w:szCs w:val="22"/>
                <w:rtl/>
              </w:rPr>
              <w:t>–</w:t>
            </w:r>
            <w:r w:rsidRPr="005366AE">
              <w:rPr>
                <w:sz w:val="22"/>
                <w:szCs w:val="22"/>
                <w:rtl/>
              </w:rPr>
              <w:t xml:space="preserve"> </w:t>
            </w:r>
          </w:p>
        </w:tc>
      </w:tr>
      <w:tr w:rsidR="0038400F" w:rsidRPr="005366AE" w14:paraId="6E9AFB78" w14:textId="77777777" w:rsidTr="009036E6">
        <w:trPr>
          <w:cantSplit/>
        </w:trPr>
        <w:tc>
          <w:tcPr>
            <w:tcW w:w="1510" w:type="dxa"/>
            <w:shd w:val="clear" w:color="auto" w:fill="auto"/>
            <w:tcMar>
              <w:top w:w="91" w:type="dxa"/>
              <w:left w:w="0" w:type="dxa"/>
              <w:bottom w:w="91" w:type="dxa"/>
              <w:right w:w="0" w:type="dxa"/>
            </w:tcMar>
          </w:tcPr>
          <w:p w14:paraId="0B578153" w14:textId="77777777" w:rsidR="0038400F" w:rsidRPr="005366AE" w:rsidRDefault="0038400F" w:rsidP="00130B5A">
            <w:pPr>
              <w:pStyle w:val="TableSideHeading"/>
              <w:spacing w:line="240" w:lineRule="auto"/>
              <w:rPr>
                <w:sz w:val="22"/>
                <w:szCs w:val="22"/>
                <w:rtl/>
              </w:rPr>
            </w:pPr>
          </w:p>
        </w:tc>
        <w:tc>
          <w:tcPr>
            <w:tcW w:w="6286" w:type="dxa"/>
            <w:shd w:val="clear" w:color="auto" w:fill="auto"/>
            <w:tcMar>
              <w:top w:w="91" w:type="dxa"/>
              <w:left w:w="0" w:type="dxa"/>
              <w:bottom w:w="91" w:type="dxa"/>
              <w:right w:w="0" w:type="dxa"/>
            </w:tcMar>
          </w:tcPr>
          <w:p w14:paraId="3708FB3C" w14:textId="77777777" w:rsidR="0038400F" w:rsidRPr="005366AE" w:rsidRDefault="0038400F" w:rsidP="00130B5A">
            <w:pPr>
              <w:pStyle w:val="TableBlock"/>
              <w:spacing w:line="240" w:lineRule="auto"/>
              <w:rPr>
                <w:sz w:val="22"/>
                <w:szCs w:val="22"/>
                <w:rtl/>
              </w:rPr>
            </w:pPr>
            <w:r w:rsidRPr="005366AE">
              <w:rPr>
                <w:rFonts w:hint="cs"/>
                <w:sz w:val="22"/>
                <w:szCs w:val="22"/>
                <w:rtl/>
              </w:rPr>
              <w:t>(א)</w:t>
            </w:r>
            <w:r w:rsidRPr="005366AE">
              <w:rPr>
                <w:sz w:val="22"/>
                <w:szCs w:val="22"/>
                <w:rtl/>
              </w:rPr>
              <w:tab/>
            </w:r>
            <w:r w:rsidRPr="005366AE">
              <w:rPr>
                <w:rFonts w:hint="cs"/>
                <w:sz w:val="22"/>
                <w:szCs w:val="22"/>
                <w:rtl/>
              </w:rPr>
              <w:t xml:space="preserve">"תבנית מאורגנת ומתמשכת" </w:t>
            </w:r>
            <w:r w:rsidRPr="005366AE">
              <w:rPr>
                <w:sz w:val="22"/>
                <w:szCs w:val="22"/>
                <w:rtl/>
              </w:rPr>
              <w:t>–</w:t>
            </w:r>
            <w:r w:rsidRPr="005366AE">
              <w:rPr>
                <w:rFonts w:hint="cs"/>
                <w:sz w:val="22"/>
                <w:szCs w:val="22"/>
                <w:rtl/>
              </w:rPr>
              <w:t xml:space="preserve"> שאינה אקראית, שנועדה להתקיים פרק זמן, אף אם אין מדרג בין החברים ואין להם תפקידים מוגדרים;</w:t>
            </w:r>
          </w:p>
        </w:tc>
      </w:tr>
      <w:tr w:rsidR="0038400F" w:rsidRPr="005366AE" w14:paraId="4D54E671" w14:textId="77777777" w:rsidTr="009036E6">
        <w:trPr>
          <w:cantSplit/>
        </w:trPr>
        <w:tc>
          <w:tcPr>
            <w:tcW w:w="1510" w:type="dxa"/>
            <w:shd w:val="clear" w:color="auto" w:fill="auto"/>
            <w:tcMar>
              <w:top w:w="91" w:type="dxa"/>
              <w:left w:w="0" w:type="dxa"/>
              <w:bottom w:w="91" w:type="dxa"/>
              <w:right w:w="0" w:type="dxa"/>
            </w:tcMar>
          </w:tcPr>
          <w:p w14:paraId="4AAE2028" w14:textId="77777777" w:rsidR="0038400F" w:rsidRPr="005366AE" w:rsidRDefault="0038400F" w:rsidP="00130B5A">
            <w:pPr>
              <w:pStyle w:val="TableSideHeading"/>
              <w:spacing w:line="240" w:lineRule="auto"/>
              <w:rPr>
                <w:sz w:val="22"/>
                <w:szCs w:val="22"/>
                <w:rtl/>
              </w:rPr>
            </w:pPr>
          </w:p>
        </w:tc>
        <w:tc>
          <w:tcPr>
            <w:tcW w:w="6286" w:type="dxa"/>
            <w:shd w:val="clear" w:color="auto" w:fill="auto"/>
            <w:tcMar>
              <w:top w:w="91" w:type="dxa"/>
              <w:left w:w="0" w:type="dxa"/>
              <w:bottom w:w="91" w:type="dxa"/>
              <w:right w:w="0" w:type="dxa"/>
            </w:tcMar>
          </w:tcPr>
          <w:p w14:paraId="15147839" w14:textId="77777777" w:rsidR="0038400F" w:rsidRPr="005366AE" w:rsidRDefault="0038400F" w:rsidP="00130B5A">
            <w:pPr>
              <w:pStyle w:val="TableBlock"/>
              <w:spacing w:line="240" w:lineRule="auto"/>
              <w:rPr>
                <w:sz w:val="22"/>
                <w:szCs w:val="22"/>
                <w:rtl/>
              </w:rPr>
            </w:pPr>
            <w:r w:rsidRPr="005366AE">
              <w:rPr>
                <w:sz w:val="22"/>
                <w:szCs w:val="22"/>
                <w:rtl/>
              </w:rPr>
              <w:t>(</w:t>
            </w:r>
            <w:r w:rsidRPr="005366AE">
              <w:rPr>
                <w:rFonts w:hint="cs"/>
                <w:sz w:val="22"/>
                <w:szCs w:val="22"/>
                <w:rtl/>
              </w:rPr>
              <w:t>ב</w:t>
            </w:r>
            <w:r w:rsidRPr="005366AE">
              <w:rPr>
                <w:sz w:val="22"/>
                <w:szCs w:val="22"/>
                <w:rtl/>
              </w:rPr>
              <w:t>)</w:t>
            </w:r>
            <w:r w:rsidRPr="005366AE">
              <w:rPr>
                <w:sz w:val="22"/>
                <w:szCs w:val="22"/>
                <w:rtl/>
              </w:rPr>
              <w:tab/>
              <w:t>אין נפקא מינה אם חברי הארגון יודעים את זהות החברים האחרים אם לאו, אם הרכב חברי הארגון קבוע או משתנה, אם הארגון מבצע גם פעילות חוקית ואם הוא פועל גם למטרות חוקיות;</w:t>
            </w:r>
          </w:p>
        </w:tc>
      </w:tr>
      <w:tr w:rsidR="0038400F" w:rsidRPr="005366AE" w14:paraId="28971E85" w14:textId="77777777" w:rsidTr="009036E6">
        <w:trPr>
          <w:cantSplit/>
        </w:trPr>
        <w:tc>
          <w:tcPr>
            <w:tcW w:w="1510" w:type="dxa"/>
            <w:shd w:val="clear" w:color="auto" w:fill="auto"/>
            <w:tcMar>
              <w:top w:w="91" w:type="dxa"/>
              <w:left w:w="0" w:type="dxa"/>
              <w:bottom w:w="91" w:type="dxa"/>
              <w:right w:w="0" w:type="dxa"/>
            </w:tcMar>
          </w:tcPr>
          <w:p w14:paraId="4D195EAF" w14:textId="77777777" w:rsidR="0038400F" w:rsidRPr="005366AE" w:rsidRDefault="0038400F" w:rsidP="00130B5A">
            <w:pPr>
              <w:pStyle w:val="TableSideHeading"/>
              <w:spacing w:line="240" w:lineRule="auto"/>
              <w:rPr>
                <w:sz w:val="22"/>
                <w:szCs w:val="22"/>
                <w:rtl/>
              </w:rPr>
            </w:pPr>
          </w:p>
        </w:tc>
        <w:tc>
          <w:tcPr>
            <w:tcW w:w="6286" w:type="dxa"/>
            <w:shd w:val="clear" w:color="auto" w:fill="auto"/>
            <w:tcMar>
              <w:top w:w="91" w:type="dxa"/>
              <w:left w:w="0" w:type="dxa"/>
              <w:bottom w:w="91" w:type="dxa"/>
              <w:right w:w="0" w:type="dxa"/>
            </w:tcMar>
          </w:tcPr>
          <w:p w14:paraId="61522D0C" w14:textId="77777777" w:rsidR="0038400F" w:rsidRPr="005366AE" w:rsidRDefault="0038400F" w:rsidP="00130B5A">
            <w:pPr>
              <w:pStyle w:val="TableBlock"/>
              <w:spacing w:line="240" w:lineRule="auto"/>
              <w:rPr>
                <w:sz w:val="22"/>
                <w:szCs w:val="22"/>
                <w:rtl/>
              </w:rPr>
            </w:pPr>
            <w:r w:rsidRPr="005366AE">
              <w:rPr>
                <w:sz w:val="22"/>
                <w:szCs w:val="22"/>
                <w:rtl/>
              </w:rPr>
              <w:t>(</w:t>
            </w:r>
            <w:r w:rsidRPr="005366AE">
              <w:rPr>
                <w:rFonts w:hint="cs"/>
                <w:sz w:val="22"/>
                <w:szCs w:val="22"/>
                <w:rtl/>
              </w:rPr>
              <w:t>ג</w:t>
            </w:r>
            <w:r w:rsidRPr="005366AE">
              <w:rPr>
                <w:sz w:val="22"/>
                <w:szCs w:val="22"/>
                <w:rtl/>
              </w:rPr>
              <w:t>)</w:t>
            </w:r>
            <w:r w:rsidRPr="005366AE">
              <w:rPr>
                <w:sz w:val="22"/>
                <w:szCs w:val="22"/>
                <w:rtl/>
              </w:rPr>
              <w:tab/>
              <w:t>יראו פלג, סניף, סיעה או מוסד של חבר בני אדם כאמור וכל גוף הכפוף לו, כחלק מארגון הטרור, גם אם הם קרויים בשם אחר</w:t>
            </w:r>
            <w:r>
              <w:rPr>
                <w:rFonts w:hint="cs"/>
                <w:sz w:val="22"/>
                <w:szCs w:val="22"/>
                <w:rtl/>
              </w:rPr>
              <w:t>."</w:t>
            </w:r>
          </w:p>
        </w:tc>
      </w:tr>
    </w:tbl>
    <w:p w14:paraId="487AA324" w14:textId="77777777" w:rsidR="00647EBD" w:rsidRDefault="00647EBD" w:rsidP="00533D32">
      <w:pPr>
        <w:pStyle w:val="a3"/>
        <w:bidi/>
        <w:spacing w:after="0" w:line="360" w:lineRule="auto"/>
        <w:ind w:left="-64"/>
        <w:jc w:val="both"/>
        <w:rPr>
          <w:rFonts w:cs="David"/>
          <w:sz w:val="24"/>
          <w:szCs w:val="24"/>
          <w:rtl/>
        </w:rPr>
      </w:pPr>
    </w:p>
    <w:p w14:paraId="23D17937" w14:textId="7F217F65" w:rsidR="00647EBD" w:rsidRDefault="00B27434" w:rsidP="002350AC">
      <w:pPr>
        <w:pStyle w:val="a3"/>
        <w:bidi/>
        <w:spacing w:after="0" w:line="360" w:lineRule="auto"/>
        <w:ind w:left="-64"/>
        <w:jc w:val="both"/>
        <w:rPr>
          <w:rFonts w:cs="David"/>
          <w:sz w:val="24"/>
          <w:szCs w:val="24"/>
          <w:rtl/>
        </w:rPr>
      </w:pPr>
      <w:r>
        <w:rPr>
          <w:rFonts w:cs="David" w:hint="cs"/>
          <w:sz w:val="24"/>
          <w:szCs w:val="24"/>
          <w:rtl/>
        </w:rPr>
        <w:t>נוכח ההגדרה, נדרש תיקון ל</w:t>
      </w:r>
      <w:r w:rsidR="00647EBD">
        <w:rPr>
          <w:rFonts w:cs="David" w:hint="cs"/>
          <w:sz w:val="24"/>
          <w:szCs w:val="24"/>
          <w:rtl/>
        </w:rPr>
        <w:t xml:space="preserve">סעיף 3 </w:t>
      </w:r>
      <w:r w:rsidR="002350AC">
        <w:rPr>
          <w:rFonts w:cs="David" w:hint="cs"/>
          <w:sz w:val="24"/>
          <w:szCs w:val="24"/>
          <w:rtl/>
        </w:rPr>
        <w:t>המוצע</w:t>
      </w:r>
      <w:r w:rsidR="00CF69B3">
        <w:rPr>
          <w:rFonts w:cs="David" w:hint="cs"/>
          <w:sz w:val="24"/>
          <w:szCs w:val="24"/>
          <w:rtl/>
        </w:rPr>
        <w:t xml:space="preserve">, </w:t>
      </w:r>
      <w:r w:rsidR="00A6717C">
        <w:rPr>
          <w:rFonts w:cs="David" w:hint="cs"/>
          <w:sz w:val="24"/>
          <w:szCs w:val="24"/>
          <w:rtl/>
        </w:rPr>
        <w:t xml:space="preserve">שכותרתו </w:t>
      </w:r>
      <w:r w:rsidR="00CF69B3">
        <w:rPr>
          <w:rFonts w:cs="David" w:hint="cs"/>
          <w:sz w:val="24"/>
          <w:szCs w:val="24"/>
          <w:rtl/>
        </w:rPr>
        <w:t xml:space="preserve">"תנאים להכרזה על ארגון טרור", </w:t>
      </w:r>
      <w:r w:rsidR="00647EBD">
        <w:rPr>
          <w:rFonts w:cs="David" w:hint="cs"/>
          <w:sz w:val="24"/>
          <w:szCs w:val="24"/>
          <w:rtl/>
        </w:rPr>
        <w:t>כך שיעמוד בקנה אחד עם ה</w:t>
      </w:r>
      <w:r w:rsidR="00705D52">
        <w:rPr>
          <w:rFonts w:cs="David" w:hint="cs"/>
          <w:sz w:val="24"/>
          <w:szCs w:val="24"/>
          <w:rtl/>
        </w:rPr>
        <w:t xml:space="preserve">הגדרה </w:t>
      </w:r>
      <w:r w:rsidR="00CA27D7">
        <w:rPr>
          <w:rFonts w:cs="David" w:hint="cs"/>
          <w:sz w:val="24"/>
          <w:szCs w:val="24"/>
          <w:rtl/>
        </w:rPr>
        <w:t>המעודכנת של "ארגון טרור" (ור' את הנוסח המוצע על ידינו בהמשך).</w:t>
      </w:r>
      <w:r w:rsidR="00CF69B3">
        <w:rPr>
          <w:rFonts w:cs="David" w:hint="cs"/>
          <w:sz w:val="24"/>
          <w:szCs w:val="24"/>
          <w:rtl/>
        </w:rPr>
        <w:t xml:space="preserve"> </w:t>
      </w:r>
    </w:p>
    <w:p w14:paraId="3624045B" w14:textId="77777777" w:rsidR="00CF69B3" w:rsidRDefault="00CF69B3" w:rsidP="00CF69B3">
      <w:pPr>
        <w:pStyle w:val="a3"/>
        <w:bidi/>
        <w:spacing w:after="0" w:line="360" w:lineRule="auto"/>
        <w:ind w:left="-64"/>
        <w:jc w:val="both"/>
        <w:rPr>
          <w:rFonts w:cs="David"/>
          <w:sz w:val="24"/>
          <w:szCs w:val="24"/>
          <w:rtl/>
        </w:rPr>
      </w:pPr>
    </w:p>
    <w:p w14:paraId="7332EA1C" w14:textId="3BF01F0E" w:rsidR="00C10749" w:rsidRPr="004856B9" w:rsidRDefault="00B27434" w:rsidP="001104F3">
      <w:pPr>
        <w:bidi/>
        <w:rPr>
          <w:rFonts w:cs="David"/>
          <w:b/>
          <w:bCs/>
          <w:sz w:val="24"/>
          <w:szCs w:val="24"/>
          <w:u w:val="single"/>
        </w:rPr>
      </w:pPr>
      <w:r>
        <w:rPr>
          <w:rFonts w:cs="David"/>
          <w:b/>
          <w:bCs/>
          <w:sz w:val="24"/>
          <w:szCs w:val="24"/>
          <w:u w:val="single"/>
          <w:rtl/>
        </w:rPr>
        <w:br w:type="page"/>
      </w:r>
      <w:r w:rsidR="00D264AD" w:rsidRPr="004856B9">
        <w:rPr>
          <w:rFonts w:cs="David" w:hint="cs"/>
          <w:b/>
          <w:bCs/>
          <w:sz w:val="24"/>
          <w:szCs w:val="24"/>
          <w:u w:val="single"/>
          <w:rtl/>
        </w:rPr>
        <w:lastRenderedPageBreak/>
        <w:t>הליך ההכרזה</w:t>
      </w:r>
      <w:r w:rsidR="00227DFB">
        <w:rPr>
          <w:rFonts w:cs="David" w:hint="cs"/>
          <w:b/>
          <w:bCs/>
          <w:sz w:val="24"/>
          <w:szCs w:val="24"/>
          <w:u w:val="single"/>
          <w:rtl/>
        </w:rPr>
        <w:t xml:space="preserve"> </w:t>
      </w:r>
      <w:r w:rsidR="00227DFB" w:rsidRPr="001B570D">
        <w:rPr>
          <w:rFonts w:cs="David" w:hint="cs"/>
          <w:b/>
          <w:bCs/>
          <w:sz w:val="24"/>
          <w:szCs w:val="24"/>
          <w:u w:val="single"/>
          <w:rtl/>
        </w:rPr>
        <w:t>"</w:t>
      </w:r>
      <w:r w:rsidR="00227DFB">
        <w:rPr>
          <w:rFonts w:cs="David" w:hint="cs"/>
          <w:b/>
          <w:bCs/>
          <w:sz w:val="24"/>
          <w:szCs w:val="24"/>
          <w:u w:val="single"/>
          <w:rtl/>
        </w:rPr>
        <w:t>ה</w:t>
      </w:r>
      <w:r w:rsidR="00227DFB" w:rsidRPr="001B570D">
        <w:rPr>
          <w:rFonts w:cs="David" w:hint="cs"/>
          <w:b/>
          <w:bCs/>
          <w:sz w:val="24"/>
          <w:szCs w:val="24"/>
          <w:u w:val="single"/>
          <w:rtl/>
        </w:rPr>
        <w:t>עצמאית"</w:t>
      </w:r>
      <w:r w:rsidR="00227DFB">
        <w:rPr>
          <w:rFonts w:cs="David" w:hint="cs"/>
          <w:b/>
          <w:bCs/>
          <w:sz w:val="24"/>
          <w:szCs w:val="24"/>
          <w:u w:val="single"/>
          <w:rtl/>
        </w:rPr>
        <w:t xml:space="preserve"> </w:t>
      </w:r>
      <w:r w:rsidR="00227DFB" w:rsidRPr="00D242E4">
        <w:rPr>
          <w:rFonts w:cs="David" w:hint="cs"/>
          <w:b/>
          <w:bCs/>
          <w:sz w:val="24"/>
          <w:szCs w:val="24"/>
          <w:u w:val="single"/>
          <w:rtl/>
        </w:rPr>
        <w:t>על</w:t>
      </w:r>
      <w:r w:rsidR="00227DFB" w:rsidRPr="00D242E4">
        <w:rPr>
          <w:rFonts w:cs="David"/>
          <w:b/>
          <w:bCs/>
          <w:sz w:val="24"/>
          <w:szCs w:val="24"/>
          <w:u w:val="single"/>
          <w:rtl/>
        </w:rPr>
        <w:t xml:space="preserve"> </w:t>
      </w:r>
      <w:r w:rsidR="00227DFB" w:rsidRPr="00D242E4">
        <w:rPr>
          <w:rFonts w:cs="David" w:hint="cs"/>
          <w:b/>
          <w:bCs/>
          <w:sz w:val="24"/>
          <w:szCs w:val="24"/>
          <w:u w:val="single"/>
          <w:rtl/>
        </w:rPr>
        <w:t>ארגון</w:t>
      </w:r>
      <w:r w:rsidR="00227DFB" w:rsidRPr="00D242E4">
        <w:rPr>
          <w:rFonts w:cs="David"/>
          <w:b/>
          <w:bCs/>
          <w:sz w:val="24"/>
          <w:szCs w:val="24"/>
          <w:u w:val="single"/>
          <w:rtl/>
        </w:rPr>
        <w:t xml:space="preserve"> </w:t>
      </w:r>
      <w:r w:rsidR="00227DFB" w:rsidRPr="00D242E4">
        <w:rPr>
          <w:rFonts w:cs="David" w:hint="cs"/>
          <w:b/>
          <w:bCs/>
          <w:sz w:val="24"/>
          <w:szCs w:val="24"/>
          <w:u w:val="single"/>
          <w:rtl/>
        </w:rPr>
        <w:t>טרור</w:t>
      </w:r>
      <w:r w:rsidR="00227DFB" w:rsidRPr="00D242E4">
        <w:rPr>
          <w:rFonts w:cs="David"/>
          <w:b/>
          <w:bCs/>
          <w:sz w:val="24"/>
          <w:szCs w:val="24"/>
          <w:u w:val="single"/>
          <w:rtl/>
        </w:rPr>
        <w:t xml:space="preserve"> </w:t>
      </w:r>
      <w:r w:rsidR="00227DFB" w:rsidRPr="00D242E4">
        <w:rPr>
          <w:rFonts w:cs="David" w:hint="cs"/>
          <w:b/>
          <w:bCs/>
          <w:sz w:val="24"/>
          <w:szCs w:val="24"/>
          <w:u w:val="single"/>
          <w:rtl/>
        </w:rPr>
        <w:t>בישראל</w:t>
      </w:r>
      <w:r w:rsidR="00C10749" w:rsidRPr="004856B9">
        <w:rPr>
          <w:rFonts w:cs="David" w:hint="cs"/>
          <w:b/>
          <w:bCs/>
          <w:sz w:val="24"/>
          <w:szCs w:val="24"/>
          <w:u w:val="single"/>
          <w:rtl/>
        </w:rPr>
        <w:t>:</w:t>
      </w:r>
    </w:p>
    <w:p w14:paraId="034C24CB" w14:textId="77777777" w:rsidR="00D869C7" w:rsidRPr="00A6717C" w:rsidRDefault="009E4BCE" w:rsidP="00A07D2C">
      <w:pPr>
        <w:bidi/>
        <w:spacing w:after="0" w:line="360" w:lineRule="auto"/>
        <w:ind w:left="-273"/>
        <w:jc w:val="both"/>
        <w:rPr>
          <w:rFonts w:cs="David"/>
          <w:sz w:val="24"/>
          <w:szCs w:val="24"/>
          <w:rtl/>
        </w:rPr>
      </w:pPr>
      <w:r w:rsidRPr="00A6717C">
        <w:rPr>
          <w:rFonts w:cs="David" w:hint="cs"/>
          <w:sz w:val="24"/>
          <w:szCs w:val="24"/>
          <w:rtl/>
        </w:rPr>
        <w:t xml:space="preserve">שלבי ההכרזה, לפי המוצע, </w:t>
      </w:r>
      <w:r w:rsidR="00A07D2C" w:rsidRPr="00A6717C">
        <w:rPr>
          <w:rFonts w:cs="David" w:hint="cs"/>
          <w:sz w:val="24"/>
          <w:szCs w:val="24"/>
          <w:rtl/>
        </w:rPr>
        <w:t>הם</w:t>
      </w:r>
      <w:r w:rsidRPr="00A6717C">
        <w:rPr>
          <w:rFonts w:cs="David" w:hint="cs"/>
          <w:sz w:val="24"/>
          <w:szCs w:val="24"/>
          <w:rtl/>
        </w:rPr>
        <w:t xml:space="preserve"> </w:t>
      </w:r>
      <w:r w:rsidR="00533D32" w:rsidRPr="00A6717C">
        <w:rPr>
          <w:rFonts w:cs="David" w:hint="cs"/>
          <w:sz w:val="24"/>
          <w:szCs w:val="24"/>
          <w:rtl/>
        </w:rPr>
        <w:t>כ</w:t>
      </w:r>
      <w:r w:rsidRPr="00A6717C">
        <w:rPr>
          <w:rFonts w:cs="David" w:hint="cs"/>
          <w:sz w:val="24"/>
          <w:szCs w:val="24"/>
          <w:rtl/>
        </w:rPr>
        <w:t>דלקמן:</w:t>
      </w:r>
    </w:p>
    <w:p w14:paraId="1B2C3386" w14:textId="77777777" w:rsidR="009E4BCE" w:rsidRPr="00A6717C" w:rsidRDefault="004100EC" w:rsidP="009E4BCE">
      <w:pPr>
        <w:pStyle w:val="a3"/>
        <w:numPr>
          <w:ilvl w:val="0"/>
          <w:numId w:val="17"/>
        </w:numPr>
        <w:bidi/>
        <w:spacing w:after="0" w:line="360" w:lineRule="auto"/>
        <w:jc w:val="both"/>
        <w:rPr>
          <w:rFonts w:cs="David"/>
          <w:sz w:val="24"/>
          <w:szCs w:val="24"/>
        </w:rPr>
      </w:pPr>
      <w:r w:rsidRPr="00A6717C">
        <w:rPr>
          <w:rFonts w:cs="David" w:hint="cs"/>
          <w:sz w:val="24"/>
          <w:szCs w:val="24"/>
          <w:u w:val="single"/>
          <w:rtl/>
        </w:rPr>
        <w:t>בקשה</w:t>
      </w:r>
      <w:r w:rsidRPr="00A6717C">
        <w:rPr>
          <w:rFonts w:cs="David" w:hint="cs"/>
          <w:sz w:val="24"/>
          <w:szCs w:val="24"/>
          <w:rtl/>
        </w:rPr>
        <w:t xml:space="preserve">: </w:t>
      </w:r>
      <w:r w:rsidR="009E4BCE" w:rsidRPr="00A6717C">
        <w:rPr>
          <w:rFonts w:cs="David" w:hint="cs"/>
          <w:sz w:val="24"/>
          <w:szCs w:val="24"/>
          <w:rtl/>
        </w:rPr>
        <w:t>ראש רשות ביטחון, באישור היועץ המשפטי לממשלה, מגיש בקשה מפורטת לשר הביטחון להכ</w:t>
      </w:r>
      <w:r w:rsidR="00573C5C" w:rsidRPr="00A6717C">
        <w:rPr>
          <w:rFonts w:cs="David" w:hint="cs"/>
          <w:sz w:val="24"/>
          <w:szCs w:val="24"/>
          <w:rtl/>
        </w:rPr>
        <w:t>ריז על ארגון ׁ(ס' 3(ג) המוצע);</w:t>
      </w:r>
    </w:p>
    <w:p w14:paraId="09C162DE" w14:textId="77777777" w:rsidR="004356EC" w:rsidRPr="00A6717C" w:rsidRDefault="004100EC" w:rsidP="004356EC">
      <w:pPr>
        <w:pStyle w:val="a3"/>
        <w:numPr>
          <w:ilvl w:val="0"/>
          <w:numId w:val="17"/>
        </w:numPr>
        <w:bidi/>
        <w:spacing w:after="0" w:line="360" w:lineRule="auto"/>
        <w:jc w:val="both"/>
        <w:rPr>
          <w:rFonts w:cs="David"/>
          <w:sz w:val="24"/>
          <w:szCs w:val="24"/>
        </w:rPr>
      </w:pPr>
      <w:r w:rsidRPr="00A6717C">
        <w:rPr>
          <w:rFonts w:cs="David" w:hint="cs"/>
          <w:sz w:val="24"/>
          <w:szCs w:val="24"/>
          <w:u w:val="single"/>
          <w:rtl/>
        </w:rPr>
        <w:t>הכרזה זמנית</w:t>
      </w:r>
      <w:r w:rsidRPr="00A6717C">
        <w:rPr>
          <w:rFonts w:cs="David" w:hint="cs"/>
          <w:sz w:val="24"/>
          <w:szCs w:val="24"/>
          <w:rtl/>
        </w:rPr>
        <w:t xml:space="preserve">: </w:t>
      </w:r>
      <w:r w:rsidR="00573C5C" w:rsidRPr="00A6717C">
        <w:rPr>
          <w:rFonts w:cs="David" w:hint="cs"/>
          <w:sz w:val="24"/>
          <w:szCs w:val="24"/>
          <w:rtl/>
        </w:rPr>
        <w:t xml:space="preserve">שר הביטחון מכריז </w:t>
      </w:r>
      <w:r w:rsidR="00A07D2C" w:rsidRPr="00A6717C">
        <w:rPr>
          <w:rFonts w:cs="David" w:hint="cs"/>
          <w:sz w:val="24"/>
          <w:szCs w:val="24"/>
          <w:rtl/>
        </w:rPr>
        <w:t>על הארגון ב</w:t>
      </w:r>
      <w:r w:rsidR="00573C5C" w:rsidRPr="00A6717C">
        <w:rPr>
          <w:rFonts w:cs="David" w:hint="cs"/>
          <w:sz w:val="24"/>
          <w:szCs w:val="24"/>
          <w:rtl/>
        </w:rPr>
        <w:t>הכרזה זמנית (ס' 4 המוצע);</w:t>
      </w:r>
      <w:r w:rsidR="004356EC" w:rsidRPr="00A6717C">
        <w:rPr>
          <w:rFonts w:cs="David" w:hint="cs"/>
          <w:sz w:val="24"/>
          <w:szCs w:val="24"/>
          <w:rtl/>
        </w:rPr>
        <w:t xml:space="preserve"> הודעה על ההכרזה הזמנית תפורסם ברשומות (ס' 18(א) המוצע);</w:t>
      </w:r>
    </w:p>
    <w:p w14:paraId="5AFA9831" w14:textId="77777777" w:rsidR="00573C5C" w:rsidRPr="00A6717C" w:rsidRDefault="006165CC" w:rsidP="00325C2D">
      <w:pPr>
        <w:pStyle w:val="a3"/>
        <w:numPr>
          <w:ilvl w:val="0"/>
          <w:numId w:val="17"/>
        </w:numPr>
        <w:bidi/>
        <w:spacing w:after="0" w:line="360" w:lineRule="auto"/>
        <w:jc w:val="both"/>
        <w:rPr>
          <w:rFonts w:cs="David"/>
          <w:sz w:val="24"/>
          <w:szCs w:val="24"/>
        </w:rPr>
      </w:pPr>
      <w:r w:rsidRPr="00A6717C">
        <w:rPr>
          <w:rFonts w:cs="David" w:hint="cs"/>
          <w:sz w:val="24"/>
          <w:szCs w:val="24"/>
          <w:u w:val="single"/>
          <w:rtl/>
        </w:rPr>
        <w:t>שימוע:</w:t>
      </w:r>
      <w:r w:rsidRPr="00A6717C">
        <w:rPr>
          <w:rFonts w:cs="David" w:hint="cs"/>
          <w:sz w:val="24"/>
          <w:szCs w:val="24"/>
          <w:rtl/>
        </w:rPr>
        <w:t xml:space="preserve"> </w:t>
      </w:r>
      <w:r w:rsidR="00573C5C" w:rsidRPr="00A6717C">
        <w:rPr>
          <w:rFonts w:cs="David" w:hint="cs"/>
          <w:sz w:val="24"/>
          <w:szCs w:val="24"/>
          <w:rtl/>
        </w:rPr>
        <w:t xml:space="preserve">ראש הארגון או חבר בו רשאי להגיש לשר, </w:t>
      </w:r>
      <w:r w:rsidR="006366E1" w:rsidRPr="00A6717C">
        <w:rPr>
          <w:rFonts w:cs="David" w:hint="cs"/>
          <w:sz w:val="24"/>
          <w:szCs w:val="24"/>
          <w:rtl/>
        </w:rPr>
        <w:t>באמצעות</w:t>
      </w:r>
      <w:r w:rsidR="00573C5C" w:rsidRPr="00A6717C">
        <w:rPr>
          <w:rFonts w:cs="David" w:hint="cs"/>
          <w:sz w:val="24"/>
          <w:szCs w:val="24"/>
          <w:rtl/>
        </w:rPr>
        <w:t xml:space="preserve"> הוועדה המייעצת, </w:t>
      </w:r>
      <w:r w:rsidR="006366E1" w:rsidRPr="00A6717C">
        <w:rPr>
          <w:rFonts w:cs="David" w:hint="cs"/>
          <w:sz w:val="24"/>
          <w:szCs w:val="24"/>
          <w:rtl/>
        </w:rPr>
        <w:t>את טענותיו</w:t>
      </w:r>
      <w:r w:rsidR="00325C2D" w:rsidRPr="00A6717C">
        <w:rPr>
          <w:rFonts w:cs="David" w:hint="cs"/>
          <w:sz w:val="24"/>
          <w:szCs w:val="24"/>
          <w:rtl/>
        </w:rPr>
        <w:t xml:space="preserve"> בכתב</w:t>
      </w:r>
      <w:r w:rsidR="006366E1" w:rsidRPr="00A6717C">
        <w:rPr>
          <w:rFonts w:cs="David" w:hint="cs"/>
          <w:sz w:val="24"/>
          <w:szCs w:val="24"/>
          <w:rtl/>
        </w:rPr>
        <w:t xml:space="preserve">, </w:t>
      </w:r>
      <w:r w:rsidR="00325C2D" w:rsidRPr="00A6717C">
        <w:rPr>
          <w:rFonts w:cs="David" w:hint="cs"/>
          <w:sz w:val="24"/>
          <w:szCs w:val="24"/>
          <w:rtl/>
        </w:rPr>
        <w:t xml:space="preserve">בתוך 60 יום </w:t>
      </w:r>
      <w:r w:rsidR="001B34F6" w:rsidRPr="00A6717C">
        <w:rPr>
          <w:rFonts w:cs="David" w:hint="cs"/>
          <w:sz w:val="24"/>
          <w:szCs w:val="24"/>
          <w:rtl/>
        </w:rPr>
        <w:t>(עם אפשרות להאריך את התקופה)</w:t>
      </w:r>
      <w:r w:rsidR="001A43FF" w:rsidRPr="00A6717C">
        <w:rPr>
          <w:rFonts w:cs="David" w:hint="cs"/>
          <w:sz w:val="24"/>
          <w:szCs w:val="24"/>
          <w:rtl/>
        </w:rPr>
        <w:t xml:space="preserve"> (ס' 5 המוצע)</w:t>
      </w:r>
      <w:r w:rsidR="006366E1" w:rsidRPr="00A6717C">
        <w:rPr>
          <w:rFonts w:cs="David" w:hint="cs"/>
          <w:sz w:val="24"/>
          <w:szCs w:val="24"/>
          <w:rtl/>
        </w:rPr>
        <w:t>;</w:t>
      </w:r>
    </w:p>
    <w:p w14:paraId="5AAD7CD2" w14:textId="77777777" w:rsidR="001B34F6" w:rsidRPr="00A6717C" w:rsidRDefault="001B34F6" w:rsidP="001B34F6">
      <w:pPr>
        <w:pStyle w:val="a3"/>
        <w:bidi/>
        <w:spacing w:after="0" w:line="360" w:lineRule="auto"/>
        <w:ind w:left="360"/>
        <w:jc w:val="both"/>
        <w:rPr>
          <w:rFonts w:cs="David"/>
          <w:sz w:val="24"/>
          <w:szCs w:val="24"/>
        </w:rPr>
      </w:pPr>
      <w:r w:rsidRPr="00A6717C">
        <w:rPr>
          <w:rFonts w:cs="David" w:hint="cs"/>
          <w:sz w:val="24"/>
          <w:szCs w:val="24"/>
          <w:rtl/>
        </w:rPr>
        <w:t>אם הוגשו טענות:</w:t>
      </w:r>
    </w:p>
    <w:p w14:paraId="4C9A6924" w14:textId="140C6943" w:rsidR="001B34F6" w:rsidRPr="00A6717C" w:rsidRDefault="00B27434" w:rsidP="00B27434">
      <w:pPr>
        <w:pStyle w:val="a3"/>
        <w:numPr>
          <w:ilvl w:val="1"/>
          <w:numId w:val="17"/>
        </w:numPr>
        <w:bidi/>
        <w:spacing w:after="0" w:line="360" w:lineRule="auto"/>
        <w:jc w:val="both"/>
        <w:rPr>
          <w:rFonts w:cs="David"/>
          <w:sz w:val="24"/>
          <w:szCs w:val="24"/>
        </w:rPr>
      </w:pPr>
      <w:r>
        <w:rPr>
          <w:rFonts w:cs="David" w:hint="cs"/>
          <w:sz w:val="24"/>
          <w:szCs w:val="24"/>
          <w:rtl/>
        </w:rPr>
        <w:t>הוועדה המייעצת דנה בטיעוני הטוען והמדינה</w:t>
      </w:r>
      <w:r w:rsidR="001A43FF" w:rsidRPr="00A6717C">
        <w:rPr>
          <w:rFonts w:cs="David" w:hint="cs"/>
          <w:sz w:val="24"/>
          <w:szCs w:val="24"/>
          <w:rtl/>
        </w:rPr>
        <w:t>;</w:t>
      </w:r>
    </w:p>
    <w:p w14:paraId="5AC076A6" w14:textId="6595F00C" w:rsidR="001B34F6" w:rsidRPr="00A6717C" w:rsidRDefault="00664123" w:rsidP="00B27434">
      <w:pPr>
        <w:pStyle w:val="a3"/>
        <w:numPr>
          <w:ilvl w:val="1"/>
          <w:numId w:val="17"/>
        </w:numPr>
        <w:bidi/>
        <w:spacing w:after="0" w:line="360" w:lineRule="auto"/>
        <w:jc w:val="both"/>
        <w:rPr>
          <w:rFonts w:cs="David"/>
          <w:sz w:val="24"/>
          <w:szCs w:val="24"/>
        </w:rPr>
      </w:pPr>
      <w:r w:rsidRPr="00A6717C">
        <w:rPr>
          <w:rFonts w:cs="David" w:hint="cs"/>
          <w:sz w:val="24"/>
          <w:szCs w:val="24"/>
          <w:rtl/>
        </w:rPr>
        <w:t>בתוך 60 יום מסיום דיוניה (</w:t>
      </w:r>
      <w:r w:rsidR="00B27434">
        <w:rPr>
          <w:rFonts w:cs="David" w:hint="cs"/>
          <w:sz w:val="24"/>
          <w:szCs w:val="24"/>
          <w:rtl/>
        </w:rPr>
        <w:t>בכפוף ל</w:t>
      </w:r>
      <w:r w:rsidRPr="00A6717C">
        <w:rPr>
          <w:rFonts w:cs="David" w:hint="cs"/>
          <w:sz w:val="24"/>
          <w:szCs w:val="24"/>
          <w:rtl/>
        </w:rPr>
        <w:t xml:space="preserve">אפשרות להאריך), הוועדה </w:t>
      </w:r>
      <w:r w:rsidR="00B27434">
        <w:rPr>
          <w:rFonts w:cs="David" w:hint="cs"/>
          <w:sz w:val="24"/>
          <w:szCs w:val="24"/>
          <w:rtl/>
        </w:rPr>
        <w:t>מגישה</w:t>
      </w:r>
      <w:r w:rsidRPr="00A6717C">
        <w:rPr>
          <w:rFonts w:cs="David" w:hint="cs"/>
          <w:sz w:val="24"/>
          <w:szCs w:val="24"/>
          <w:rtl/>
        </w:rPr>
        <w:t xml:space="preserve"> לשר הביטחון את המלצתה</w:t>
      </w:r>
      <w:r w:rsidR="001A43FF" w:rsidRPr="00A6717C">
        <w:rPr>
          <w:rFonts w:cs="David" w:hint="cs"/>
          <w:sz w:val="24"/>
          <w:szCs w:val="24"/>
          <w:rtl/>
        </w:rPr>
        <w:t>;</w:t>
      </w:r>
    </w:p>
    <w:p w14:paraId="24949FB7" w14:textId="77777777" w:rsidR="006366E1" w:rsidRPr="00A6717C" w:rsidRDefault="006165CC" w:rsidP="00A07D2C">
      <w:pPr>
        <w:pStyle w:val="a3"/>
        <w:numPr>
          <w:ilvl w:val="0"/>
          <w:numId w:val="17"/>
        </w:numPr>
        <w:bidi/>
        <w:spacing w:after="0" w:line="360" w:lineRule="auto"/>
        <w:jc w:val="both"/>
        <w:rPr>
          <w:rFonts w:cs="David"/>
          <w:sz w:val="24"/>
          <w:szCs w:val="24"/>
        </w:rPr>
      </w:pPr>
      <w:r w:rsidRPr="00A6717C">
        <w:rPr>
          <w:rFonts w:cs="David" w:hint="cs"/>
          <w:sz w:val="24"/>
          <w:szCs w:val="24"/>
          <w:u w:val="single"/>
          <w:rtl/>
        </w:rPr>
        <w:t>הכרזה סופית:</w:t>
      </w:r>
      <w:r w:rsidRPr="00A6717C">
        <w:rPr>
          <w:rFonts w:cs="David" w:hint="cs"/>
          <w:sz w:val="24"/>
          <w:szCs w:val="24"/>
          <w:rtl/>
        </w:rPr>
        <w:t xml:space="preserve"> </w:t>
      </w:r>
      <w:r w:rsidR="00664123" w:rsidRPr="00A6717C">
        <w:rPr>
          <w:rFonts w:cs="David" w:hint="cs"/>
          <w:sz w:val="24"/>
          <w:szCs w:val="24"/>
          <w:rtl/>
        </w:rPr>
        <w:t>שר הביטחון מכריז הכרזה סופית, בתוך 30 יום ממועד קבלת המלצתה הוועדה, או בתוך 30 יום אחרי התקופה שרשאים להגיש את הטיעונים</w:t>
      </w:r>
      <w:r w:rsidR="001A43FF" w:rsidRPr="00A6717C">
        <w:rPr>
          <w:rFonts w:cs="David" w:hint="cs"/>
          <w:sz w:val="24"/>
          <w:szCs w:val="24"/>
          <w:rtl/>
        </w:rPr>
        <w:t xml:space="preserve"> (ס' 6 המוצע)</w:t>
      </w:r>
      <w:r w:rsidR="00664123" w:rsidRPr="00A6717C">
        <w:rPr>
          <w:rFonts w:cs="David" w:hint="cs"/>
          <w:sz w:val="24"/>
          <w:szCs w:val="24"/>
          <w:rtl/>
        </w:rPr>
        <w:t>;</w:t>
      </w:r>
      <w:r w:rsidR="00A07D2C" w:rsidRPr="00A6717C">
        <w:rPr>
          <w:rFonts w:cs="David" w:hint="cs"/>
          <w:sz w:val="24"/>
          <w:szCs w:val="24"/>
          <w:rtl/>
        </w:rPr>
        <w:t xml:space="preserve"> הודעה על ההכרזה הסופית תפורסם ברשומות (ס' 18(א) המוצע);</w:t>
      </w:r>
    </w:p>
    <w:p w14:paraId="74BFE80C" w14:textId="633916D0" w:rsidR="0008103F" w:rsidRPr="00A6717C" w:rsidRDefault="006165CC" w:rsidP="00B27434">
      <w:pPr>
        <w:pStyle w:val="a3"/>
        <w:numPr>
          <w:ilvl w:val="0"/>
          <w:numId w:val="17"/>
        </w:numPr>
        <w:bidi/>
        <w:spacing w:after="0" w:line="360" w:lineRule="auto"/>
        <w:jc w:val="both"/>
        <w:rPr>
          <w:rFonts w:cs="David"/>
          <w:sz w:val="24"/>
          <w:szCs w:val="24"/>
        </w:rPr>
      </w:pPr>
      <w:r w:rsidRPr="00A6717C">
        <w:rPr>
          <w:rFonts w:cs="David" w:hint="cs"/>
          <w:sz w:val="24"/>
          <w:szCs w:val="24"/>
          <w:u w:val="single"/>
          <w:rtl/>
        </w:rPr>
        <w:t>ביטול</w:t>
      </w:r>
      <w:r w:rsidRPr="00A6717C">
        <w:rPr>
          <w:rFonts w:cs="David" w:hint="cs"/>
          <w:sz w:val="24"/>
          <w:szCs w:val="24"/>
          <w:rtl/>
        </w:rPr>
        <w:t xml:space="preserve">: </w:t>
      </w:r>
      <w:r w:rsidR="0008103F" w:rsidRPr="00A6717C">
        <w:rPr>
          <w:rFonts w:cs="David" w:hint="cs"/>
          <w:sz w:val="24"/>
          <w:szCs w:val="24"/>
          <w:rtl/>
        </w:rPr>
        <w:t>ארגון טרור רשאי להגיש לשר הביטחון, באמצעות הוועדה המייעצת, בקשה בכתב לביטול ההכרזה</w:t>
      </w:r>
      <w:r w:rsidR="001A43FF" w:rsidRPr="00A6717C">
        <w:rPr>
          <w:rFonts w:cs="David" w:hint="cs"/>
          <w:sz w:val="24"/>
          <w:szCs w:val="24"/>
          <w:rtl/>
        </w:rPr>
        <w:t>; הוועדה המייעצת דנה בבקשה</w:t>
      </w:r>
      <w:r w:rsidR="00BE3C9F" w:rsidRPr="00A6717C">
        <w:rPr>
          <w:rFonts w:cs="David" w:hint="cs"/>
          <w:sz w:val="24"/>
          <w:szCs w:val="24"/>
          <w:rtl/>
        </w:rPr>
        <w:t xml:space="preserve">, </w:t>
      </w:r>
      <w:r w:rsidR="001A43FF" w:rsidRPr="00A6717C">
        <w:rPr>
          <w:rFonts w:cs="David" w:hint="cs"/>
          <w:sz w:val="24"/>
          <w:szCs w:val="24"/>
          <w:rtl/>
        </w:rPr>
        <w:t xml:space="preserve">מאפשרת </w:t>
      </w:r>
      <w:r w:rsidR="00B27434">
        <w:rPr>
          <w:rFonts w:cs="David" w:hint="cs"/>
          <w:sz w:val="24"/>
          <w:szCs w:val="24"/>
          <w:rtl/>
        </w:rPr>
        <w:t>לצדדים</w:t>
      </w:r>
      <w:r w:rsidR="001A43FF" w:rsidRPr="00A6717C">
        <w:rPr>
          <w:rFonts w:cs="David" w:hint="cs"/>
          <w:sz w:val="24"/>
          <w:szCs w:val="24"/>
          <w:rtl/>
        </w:rPr>
        <w:t xml:space="preserve"> להשמיע את טענותיהם</w:t>
      </w:r>
      <w:r w:rsidR="000F0B13" w:rsidRPr="00A6717C">
        <w:rPr>
          <w:rFonts w:cs="David" w:hint="cs"/>
          <w:sz w:val="24"/>
          <w:szCs w:val="24"/>
          <w:rtl/>
        </w:rPr>
        <w:t xml:space="preserve">, </w:t>
      </w:r>
      <w:r w:rsidR="00B27434">
        <w:rPr>
          <w:rFonts w:cs="David" w:hint="cs"/>
          <w:sz w:val="24"/>
          <w:szCs w:val="24"/>
          <w:rtl/>
        </w:rPr>
        <w:t>ומגישה</w:t>
      </w:r>
      <w:r w:rsidR="000F0B13" w:rsidRPr="00A6717C">
        <w:rPr>
          <w:rFonts w:cs="David" w:hint="cs"/>
          <w:sz w:val="24"/>
          <w:szCs w:val="24"/>
          <w:rtl/>
        </w:rPr>
        <w:t xml:space="preserve"> לשר הביטחון את המלצתה; שר הביטחון יחליט בתוך 30 יום האם לבטל את ההכרזה (</w:t>
      </w:r>
      <w:r w:rsidR="00B27434">
        <w:rPr>
          <w:rFonts w:cs="David" w:hint="cs"/>
          <w:sz w:val="24"/>
          <w:szCs w:val="24"/>
          <w:rtl/>
        </w:rPr>
        <w:t>בכפוף ל</w:t>
      </w:r>
      <w:r w:rsidR="000F0B13" w:rsidRPr="00A6717C">
        <w:rPr>
          <w:rFonts w:cs="David" w:hint="cs"/>
          <w:sz w:val="24"/>
          <w:szCs w:val="24"/>
          <w:rtl/>
        </w:rPr>
        <w:t>אפשרות להאריך</w:t>
      </w:r>
      <w:r w:rsidR="00BE3C9F" w:rsidRPr="00A6717C">
        <w:rPr>
          <w:rFonts w:cs="David" w:hint="cs"/>
          <w:sz w:val="24"/>
          <w:szCs w:val="24"/>
          <w:rtl/>
        </w:rPr>
        <w:t xml:space="preserve"> את התקופה</w:t>
      </w:r>
      <w:r w:rsidR="000F0B13" w:rsidRPr="00A6717C">
        <w:rPr>
          <w:rFonts w:cs="David" w:hint="cs"/>
          <w:sz w:val="24"/>
          <w:szCs w:val="24"/>
          <w:rtl/>
        </w:rPr>
        <w:t>) (ס' 7 המוצע).</w:t>
      </w:r>
    </w:p>
    <w:p w14:paraId="013619E3" w14:textId="77777777" w:rsidR="003D0EBB" w:rsidRDefault="003D0EBB" w:rsidP="003D0EBB">
      <w:pPr>
        <w:bidi/>
        <w:spacing w:after="0" w:line="360" w:lineRule="auto"/>
        <w:ind w:left="-273"/>
        <w:jc w:val="both"/>
        <w:rPr>
          <w:rFonts w:cs="David"/>
          <w:b/>
          <w:bCs/>
          <w:rtl/>
        </w:rPr>
      </w:pPr>
    </w:p>
    <w:p w14:paraId="138BC0F5" w14:textId="77777777" w:rsidR="00745AA4" w:rsidRPr="00235FF5" w:rsidRDefault="006165CC" w:rsidP="009E4BCE">
      <w:pPr>
        <w:pStyle w:val="a3"/>
        <w:numPr>
          <w:ilvl w:val="0"/>
          <w:numId w:val="18"/>
        </w:numPr>
        <w:bidi/>
        <w:spacing w:after="0" w:line="360" w:lineRule="auto"/>
        <w:jc w:val="both"/>
        <w:rPr>
          <w:rFonts w:cs="David"/>
          <w:b/>
          <w:bCs/>
          <w:sz w:val="24"/>
          <w:szCs w:val="24"/>
          <w:u w:val="single"/>
        </w:rPr>
      </w:pPr>
      <w:r w:rsidRPr="00235FF5">
        <w:rPr>
          <w:rFonts w:cs="David" w:hint="cs"/>
          <w:b/>
          <w:bCs/>
          <w:sz w:val="24"/>
          <w:szCs w:val="24"/>
          <w:u w:val="single"/>
          <w:rtl/>
        </w:rPr>
        <w:t>הבקשה</w:t>
      </w:r>
    </w:p>
    <w:p w14:paraId="73761FEA" w14:textId="2CAAB629" w:rsidR="003E6C25" w:rsidRPr="00745AA4" w:rsidRDefault="00054370" w:rsidP="00C77335">
      <w:pPr>
        <w:pStyle w:val="a3"/>
        <w:bidi/>
        <w:spacing w:after="0" w:line="360" w:lineRule="auto"/>
        <w:ind w:left="87"/>
        <w:jc w:val="both"/>
        <w:rPr>
          <w:rFonts w:cs="David"/>
          <w:sz w:val="24"/>
          <w:szCs w:val="24"/>
          <w:rtl/>
        </w:rPr>
      </w:pPr>
      <w:r w:rsidRPr="00B0020F">
        <w:rPr>
          <w:rFonts w:cs="David" w:hint="cs"/>
          <w:sz w:val="24"/>
          <w:szCs w:val="24"/>
          <w:rtl/>
        </w:rPr>
        <w:t>הפרוצדורה</w:t>
      </w:r>
      <w:r>
        <w:rPr>
          <w:rFonts w:cs="David" w:hint="cs"/>
          <w:sz w:val="24"/>
          <w:szCs w:val="24"/>
          <w:rtl/>
        </w:rPr>
        <w:t xml:space="preserve"> של ההכרזה</w:t>
      </w:r>
      <w:r w:rsidRPr="00B0020F">
        <w:rPr>
          <w:rFonts w:cs="David" w:hint="cs"/>
          <w:sz w:val="24"/>
          <w:szCs w:val="24"/>
          <w:rtl/>
        </w:rPr>
        <w:t xml:space="preserve"> בנויה על הכרזה זמנית</w:t>
      </w:r>
      <w:r>
        <w:rPr>
          <w:rFonts w:cs="David" w:hint="cs"/>
          <w:sz w:val="24"/>
          <w:szCs w:val="24"/>
          <w:rtl/>
        </w:rPr>
        <w:t xml:space="preserve"> של שר הביטחון</w:t>
      </w:r>
      <w:r w:rsidRPr="00B0020F">
        <w:rPr>
          <w:rFonts w:cs="David" w:hint="cs"/>
          <w:sz w:val="24"/>
          <w:szCs w:val="24"/>
          <w:rtl/>
        </w:rPr>
        <w:t>, שנעשית לפי בקשה של ראש רשות ביטחון באישור היועץ המשפטי לממשלה, וזו הופכת</w:t>
      </w:r>
      <w:r w:rsidR="00C77335">
        <w:rPr>
          <w:rFonts w:cs="David" w:hint="cs"/>
          <w:sz w:val="24"/>
          <w:szCs w:val="24"/>
          <w:rtl/>
        </w:rPr>
        <w:t>,</w:t>
      </w:r>
      <w:r w:rsidRPr="00B0020F">
        <w:rPr>
          <w:rFonts w:cs="David" w:hint="cs"/>
          <w:sz w:val="24"/>
          <w:szCs w:val="24"/>
          <w:rtl/>
        </w:rPr>
        <w:t xml:space="preserve"> </w:t>
      </w:r>
      <w:r w:rsidR="00C77335">
        <w:rPr>
          <w:rFonts w:cs="David" w:hint="cs"/>
          <w:sz w:val="24"/>
          <w:szCs w:val="24"/>
          <w:rtl/>
        </w:rPr>
        <w:t xml:space="preserve">ככלל, </w:t>
      </w:r>
      <w:r w:rsidRPr="00B0020F">
        <w:rPr>
          <w:rFonts w:cs="David" w:hint="cs"/>
          <w:sz w:val="24"/>
          <w:szCs w:val="24"/>
          <w:rtl/>
        </w:rPr>
        <w:t>לקבועה אם לא יוזמים הארגון או חבר בו הליך "התנגדות".</w:t>
      </w:r>
      <w:r>
        <w:rPr>
          <w:rFonts w:cs="David"/>
          <w:sz w:val="24"/>
          <w:szCs w:val="24"/>
        </w:rPr>
        <w:t xml:space="preserve"> </w:t>
      </w:r>
      <w:r w:rsidR="003E6C25" w:rsidRPr="00745AA4">
        <w:rPr>
          <w:rFonts w:cs="David" w:hint="cs"/>
          <w:sz w:val="24"/>
          <w:szCs w:val="24"/>
          <w:rtl/>
        </w:rPr>
        <w:t>יש לשים לב שההכרזה</w:t>
      </w:r>
      <w:r w:rsidR="00B3060B" w:rsidRPr="00745AA4">
        <w:rPr>
          <w:rFonts w:cs="David" w:hint="cs"/>
          <w:sz w:val="24"/>
          <w:szCs w:val="24"/>
          <w:rtl/>
        </w:rPr>
        <w:t>, לפי המוצע,</w:t>
      </w:r>
      <w:r w:rsidR="003E6C25" w:rsidRPr="00745AA4">
        <w:rPr>
          <w:rFonts w:cs="David" w:hint="cs"/>
          <w:sz w:val="24"/>
          <w:szCs w:val="24"/>
          <w:rtl/>
        </w:rPr>
        <w:t xml:space="preserve"> </w:t>
      </w:r>
      <w:r w:rsidR="00B3060B" w:rsidRPr="00745AA4">
        <w:rPr>
          <w:rFonts w:cs="David" w:hint="cs"/>
          <w:sz w:val="24"/>
          <w:szCs w:val="24"/>
          <w:rtl/>
        </w:rPr>
        <w:t>תיעשה</w:t>
      </w:r>
      <w:r w:rsidR="003E6C25" w:rsidRPr="00745AA4">
        <w:rPr>
          <w:rFonts w:cs="David" w:hint="cs"/>
          <w:sz w:val="24"/>
          <w:szCs w:val="24"/>
          <w:rtl/>
        </w:rPr>
        <w:t xml:space="preserve"> על ידי </w:t>
      </w:r>
      <w:r w:rsidR="003E6C25" w:rsidRPr="004100EC">
        <w:rPr>
          <w:rFonts w:cs="David" w:hint="cs"/>
          <w:b/>
          <w:bCs/>
          <w:sz w:val="24"/>
          <w:szCs w:val="24"/>
          <w:u w:val="single"/>
          <w:rtl/>
        </w:rPr>
        <w:t>שר הביטחון בלבד</w:t>
      </w:r>
      <w:r w:rsidR="0091733A">
        <w:rPr>
          <w:rFonts w:cs="David" w:hint="cs"/>
          <w:sz w:val="24"/>
          <w:szCs w:val="24"/>
          <w:rtl/>
        </w:rPr>
        <w:t xml:space="preserve"> (</w:t>
      </w:r>
      <w:r w:rsidR="0091733A" w:rsidRPr="00A33C35">
        <w:rPr>
          <w:rFonts w:cs="David" w:hint="cs"/>
          <w:sz w:val="24"/>
          <w:szCs w:val="24"/>
          <w:rtl/>
        </w:rPr>
        <w:t xml:space="preserve">בדומה להסדר לפי </w:t>
      </w:r>
      <w:r w:rsidR="00A33C35" w:rsidRPr="00A33C35">
        <w:rPr>
          <w:rFonts w:cs="David" w:hint="cs"/>
          <w:sz w:val="24"/>
          <w:szCs w:val="24"/>
          <w:rtl/>
        </w:rPr>
        <w:t>תקנה 85 ל</w:t>
      </w:r>
      <w:r w:rsidR="0091733A" w:rsidRPr="00A33C35">
        <w:rPr>
          <w:rFonts w:cs="David" w:hint="cs"/>
          <w:sz w:val="24"/>
          <w:szCs w:val="24"/>
          <w:rtl/>
        </w:rPr>
        <w:t>תקנות ההגנה כיום)</w:t>
      </w:r>
      <w:r w:rsidR="003E6C25" w:rsidRPr="00A33C35">
        <w:rPr>
          <w:rFonts w:cs="David" w:hint="cs"/>
          <w:sz w:val="24"/>
          <w:szCs w:val="24"/>
          <w:rtl/>
        </w:rPr>
        <w:t>.</w:t>
      </w:r>
      <w:r w:rsidR="003E6C25" w:rsidRPr="00745AA4">
        <w:rPr>
          <w:rFonts w:cs="David" w:hint="cs"/>
          <w:sz w:val="24"/>
          <w:szCs w:val="24"/>
          <w:rtl/>
        </w:rPr>
        <w:t xml:space="preserve"> לא על ידי הממשלה (כמו בפקודת מניעת טרור) ולא על ידי ועדת שרים</w:t>
      </w:r>
      <w:r w:rsidR="00A0154B" w:rsidRPr="00745AA4">
        <w:rPr>
          <w:rFonts w:cs="David" w:hint="cs"/>
          <w:sz w:val="24"/>
          <w:szCs w:val="24"/>
          <w:rtl/>
        </w:rPr>
        <w:t xml:space="preserve"> (כמו בהכרזות על ארגון טרור זר). </w:t>
      </w:r>
      <w:r w:rsidR="001B747B" w:rsidRPr="00745AA4">
        <w:rPr>
          <w:rFonts w:cs="David" w:hint="cs"/>
          <w:sz w:val="24"/>
          <w:szCs w:val="24"/>
          <w:rtl/>
        </w:rPr>
        <w:t xml:space="preserve">על הוועדה להחליט אם היא מסתפקת בכך נוכח הבדיקה המעמיקה של הגורמים המקצועיים (שירותי הביטחון </w:t>
      </w:r>
      <w:r w:rsidR="00B3060B" w:rsidRPr="00745AA4">
        <w:rPr>
          <w:rFonts w:cs="David" w:hint="cs"/>
          <w:sz w:val="24"/>
          <w:szCs w:val="24"/>
          <w:rtl/>
        </w:rPr>
        <w:t>ו</w:t>
      </w:r>
      <w:r w:rsidR="001B747B" w:rsidRPr="00745AA4">
        <w:rPr>
          <w:rFonts w:cs="David" w:hint="cs"/>
          <w:sz w:val="24"/>
          <w:szCs w:val="24"/>
          <w:rtl/>
        </w:rPr>
        <w:t>היועץ המשפטי לממשלה</w:t>
      </w:r>
      <w:r w:rsidR="00CE6D27" w:rsidRPr="00745AA4">
        <w:rPr>
          <w:rFonts w:cs="David" w:hint="cs"/>
          <w:sz w:val="24"/>
          <w:szCs w:val="24"/>
          <w:rtl/>
        </w:rPr>
        <w:t xml:space="preserve">). יש </w:t>
      </w:r>
      <w:r w:rsidR="000B0981" w:rsidRPr="00745AA4">
        <w:rPr>
          <w:rFonts w:cs="David" w:hint="cs"/>
          <w:sz w:val="24"/>
          <w:szCs w:val="24"/>
          <w:rtl/>
        </w:rPr>
        <w:t xml:space="preserve">להניח שההצעה נובעת מכך </w:t>
      </w:r>
      <w:r w:rsidR="00E75E94" w:rsidRPr="00745AA4">
        <w:rPr>
          <w:rFonts w:cs="David" w:hint="cs"/>
          <w:sz w:val="24"/>
          <w:szCs w:val="24"/>
          <w:rtl/>
        </w:rPr>
        <w:t>שיעיל יותר להפעיל את הסמכות על ידי שר אחד,</w:t>
      </w:r>
      <w:r w:rsidR="000B0981" w:rsidRPr="00745AA4">
        <w:rPr>
          <w:rFonts w:cs="David" w:hint="cs"/>
          <w:sz w:val="24"/>
          <w:szCs w:val="24"/>
          <w:rtl/>
        </w:rPr>
        <w:t xml:space="preserve"> וסביר להניח שהחלטתו ממילא נשענת על בדיקה ועל המלצה של גורמים שהתעמקו בחומר</w:t>
      </w:r>
      <w:r w:rsidR="006A0010" w:rsidRPr="00745AA4">
        <w:rPr>
          <w:rFonts w:cs="David" w:hint="cs"/>
          <w:sz w:val="24"/>
          <w:szCs w:val="24"/>
          <w:rtl/>
        </w:rPr>
        <w:t xml:space="preserve"> (</w:t>
      </w:r>
      <w:r w:rsidR="00CA065B" w:rsidRPr="00745AA4">
        <w:rPr>
          <w:rFonts w:cs="David" w:hint="cs"/>
          <w:sz w:val="24"/>
          <w:szCs w:val="24"/>
          <w:rtl/>
        </w:rPr>
        <w:t xml:space="preserve">גם מנגנון ביטול הכרזה </w:t>
      </w:r>
      <w:r w:rsidR="00E75E94" w:rsidRPr="00745AA4">
        <w:rPr>
          <w:rFonts w:cs="David" w:hint="cs"/>
          <w:sz w:val="24"/>
          <w:szCs w:val="24"/>
          <w:rtl/>
        </w:rPr>
        <w:t>נשען ע</w:t>
      </w:r>
      <w:r w:rsidR="00CA065B" w:rsidRPr="00745AA4">
        <w:rPr>
          <w:rFonts w:cs="David" w:hint="cs"/>
          <w:sz w:val="24"/>
          <w:szCs w:val="24"/>
          <w:rtl/>
        </w:rPr>
        <w:t>ל המלצה של ועדה מקצועית</w:t>
      </w:r>
      <w:r w:rsidR="00E75E94" w:rsidRPr="00745AA4">
        <w:rPr>
          <w:rFonts w:cs="David" w:hint="cs"/>
          <w:sz w:val="24"/>
          <w:szCs w:val="24"/>
          <w:rtl/>
        </w:rPr>
        <w:t>)</w:t>
      </w:r>
      <w:r w:rsidR="000B0981" w:rsidRPr="00745AA4">
        <w:rPr>
          <w:rFonts w:cs="David" w:hint="cs"/>
          <w:sz w:val="24"/>
          <w:szCs w:val="24"/>
          <w:rtl/>
        </w:rPr>
        <w:t>. מצד שני, לפעמים צריך שי</w:t>
      </w:r>
      <w:r w:rsidR="00B0020F" w:rsidRPr="00745AA4">
        <w:rPr>
          <w:rFonts w:cs="David" w:hint="cs"/>
          <w:sz w:val="24"/>
          <w:szCs w:val="24"/>
          <w:rtl/>
        </w:rPr>
        <w:t xml:space="preserve">קול דעת של יותר מגורם מחליט אחד, במיוחד </w:t>
      </w:r>
      <w:r w:rsidR="00313768" w:rsidRPr="00745AA4">
        <w:rPr>
          <w:rFonts w:cs="David" w:hint="cs"/>
          <w:sz w:val="24"/>
          <w:szCs w:val="24"/>
          <w:rtl/>
        </w:rPr>
        <w:t xml:space="preserve">נוכח ההשלכות המשמעותיות של ההכרזה על הארגון ועל הקשורים אליו, </w:t>
      </w:r>
      <w:r w:rsidR="00B0020F" w:rsidRPr="00745AA4">
        <w:rPr>
          <w:rFonts w:cs="David" w:hint="cs"/>
          <w:sz w:val="24"/>
          <w:szCs w:val="24"/>
          <w:rtl/>
        </w:rPr>
        <w:t xml:space="preserve">כשהמנגנון בנוי על הכרזה </w:t>
      </w:r>
      <w:r w:rsidR="00CA065B" w:rsidRPr="00745AA4">
        <w:rPr>
          <w:rFonts w:cs="David" w:hint="cs"/>
          <w:sz w:val="24"/>
          <w:szCs w:val="24"/>
          <w:rtl/>
        </w:rPr>
        <w:t xml:space="preserve">ראשונית </w:t>
      </w:r>
      <w:r w:rsidR="00B0020F" w:rsidRPr="00745AA4">
        <w:rPr>
          <w:rFonts w:cs="David" w:hint="cs"/>
          <w:sz w:val="24"/>
          <w:szCs w:val="24"/>
          <w:rtl/>
        </w:rPr>
        <w:t>חד צדדית</w:t>
      </w:r>
      <w:r w:rsidR="00D82937" w:rsidRPr="00745AA4">
        <w:rPr>
          <w:rFonts w:cs="David" w:hint="cs"/>
          <w:sz w:val="24"/>
          <w:szCs w:val="24"/>
          <w:rtl/>
        </w:rPr>
        <w:t xml:space="preserve"> וחלון ההזדמנויות לביטול ההכרזה תחום מאוד בזמן</w:t>
      </w:r>
      <w:r w:rsidR="00313768" w:rsidRPr="00745AA4">
        <w:rPr>
          <w:rFonts w:cs="David" w:hint="cs"/>
          <w:sz w:val="24"/>
          <w:szCs w:val="24"/>
          <w:rtl/>
        </w:rPr>
        <w:t xml:space="preserve"> ומוגבל לתקופה בה האדם שההכרזה נוגעת אליו בדרך כלל לא יתקוף את ההכרזה</w:t>
      </w:r>
      <w:r w:rsidR="00CA065B" w:rsidRPr="00745AA4">
        <w:rPr>
          <w:rFonts w:cs="David" w:hint="cs"/>
          <w:sz w:val="24"/>
          <w:szCs w:val="24"/>
          <w:rtl/>
        </w:rPr>
        <w:t xml:space="preserve">. מומלץ </w:t>
      </w:r>
      <w:r w:rsidR="006A0010" w:rsidRPr="00745AA4">
        <w:rPr>
          <w:rFonts w:cs="David" w:hint="cs"/>
          <w:sz w:val="24"/>
          <w:szCs w:val="24"/>
          <w:rtl/>
        </w:rPr>
        <w:t xml:space="preserve">לוועדה </w:t>
      </w:r>
      <w:r w:rsidR="00CA065B" w:rsidRPr="00745AA4">
        <w:rPr>
          <w:rFonts w:cs="David" w:hint="cs"/>
          <w:sz w:val="24"/>
          <w:szCs w:val="24"/>
          <w:rtl/>
        </w:rPr>
        <w:t xml:space="preserve">לשמוע על </w:t>
      </w:r>
      <w:r w:rsidR="001C2442" w:rsidRPr="00745AA4">
        <w:rPr>
          <w:rFonts w:cs="David" w:hint="cs"/>
          <w:sz w:val="24"/>
          <w:szCs w:val="24"/>
          <w:rtl/>
        </w:rPr>
        <w:t>מנגנון ה</w:t>
      </w:r>
      <w:r w:rsidR="00CA065B" w:rsidRPr="00745AA4">
        <w:rPr>
          <w:rFonts w:cs="David" w:hint="cs"/>
          <w:sz w:val="24"/>
          <w:szCs w:val="24"/>
          <w:rtl/>
        </w:rPr>
        <w:t xml:space="preserve">הכרזות </w:t>
      </w:r>
      <w:r w:rsidR="001C2442" w:rsidRPr="00745AA4">
        <w:rPr>
          <w:rFonts w:cs="David" w:hint="cs"/>
          <w:sz w:val="24"/>
          <w:szCs w:val="24"/>
          <w:rtl/>
        </w:rPr>
        <w:t xml:space="preserve">של </w:t>
      </w:r>
      <w:r w:rsidR="00CA065B" w:rsidRPr="00745AA4">
        <w:rPr>
          <w:rFonts w:cs="David" w:hint="cs"/>
          <w:sz w:val="24"/>
          <w:szCs w:val="24"/>
          <w:rtl/>
        </w:rPr>
        <w:t>הממשלה לפי פקודת מניעת טרור ועל עבודת ועדת השרים לפי חוק איסור מימון טרור על מנת שהוועדה תוכל לבסס את החלטתה בעניין זה.</w:t>
      </w:r>
    </w:p>
    <w:p w14:paraId="15B34018" w14:textId="77777777" w:rsidR="00A83DAB" w:rsidRDefault="00A83DAB" w:rsidP="00A83DAB">
      <w:pPr>
        <w:bidi/>
        <w:spacing w:after="0" w:line="360" w:lineRule="auto"/>
        <w:ind w:left="-273"/>
        <w:jc w:val="both"/>
        <w:rPr>
          <w:rFonts w:cs="David"/>
          <w:sz w:val="24"/>
          <w:szCs w:val="24"/>
          <w:rtl/>
        </w:rPr>
      </w:pPr>
    </w:p>
    <w:p w14:paraId="18AEA021" w14:textId="1A56F300" w:rsidR="00A83DAB" w:rsidRDefault="00A83DAB" w:rsidP="004100EC">
      <w:pPr>
        <w:bidi/>
        <w:spacing w:after="0" w:line="360" w:lineRule="auto"/>
        <w:jc w:val="both"/>
        <w:rPr>
          <w:rFonts w:cs="David"/>
          <w:sz w:val="24"/>
          <w:szCs w:val="24"/>
          <w:rtl/>
        </w:rPr>
      </w:pPr>
      <w:r>
        <w:rPr>
          <w:rFonts w:cs="David" w:hint="cs"/>
          <w:sz w:val="24"/>
          <w:szCs w:val="24"/>
          <w:rtl/>
        </w:rPr>
        <w:lastRenderedPageBreak/>
        <w:t>עוד יש לשים לב שההגדרה של "</w:t>
      </w:r>
      <w:r w:rsidRPr="004100EC">
        <w:rPr>
          <w:rFonts w:cs="David" w:hint="cs"/>
          <w:b/>
          <w:bCs/>
          <w:sz w:val="24"/>
          <w:szCs w:val="24"/>
          <w:u w:val="single"/>
          <w:rtl/>
        </w:rPr>
        <w:t>ראש רשות ביטחון</w:t>
      </w:r>
      <w:r>
        <w:rPr>
          <w:rFonts w:cs="David" w:hint="cs"/>
          <w:sz w:val="24"/>
          <w:szCs w:val="24"/>
          <w:rtl/>
        </w:rPr>
        <w:t xml:space="preserve">" </w:t>
      </w:r>
      <w:r w:rsidR="006165CC">
        <w:rPr>
          <w:rFonts w:cs="David" w:hint="cs"/>
          <w:sz w:val="24"/>
          <w:szCs w:val="24"/>
          <w:rtl/>
        </w:rPr>
        <w:t xml:space="preserve">(שמגיש את הבקשה לשר) </w:t>
      </w:r>
      <w:r>
        <w:rPr>
          <w:rFonts w:cs="David" w:hint="cs"/>
          <w:sz w:val="24"/>
          <w:szCs w:val="24"/>
          <w:rtl/>
        </w:rPr>
        <w:t>כוללת</w:t>
      </w:r>
      <w:r w:rsidR="00A33C35">
        <w:rPr>
          <w:rFonts w:cs="David" w:hint="cs"/>
          <w:sz w:val="24"/>
          <w:szCs w:val="24"/>
          <w:rtl/>
        </w:rPr>
        <w:t>, לפי סעיף ההגדרות,</w:t>
      </w:r>
      <w:r>
        <w:rPr>
          <w:rFonts w:cs="David" w:hint="cs"/>
          <w:sz w:val="24"/>
          <w:szCs w:val="24"/>
          <w:rtl/>
        </w:rPr>
        <w:t xml:space="preserve"> את ראש השב"כ, ראש המוסד למודיעין ולתפקידים מיוחדים, ראש אמ"ן ומפכ"ל המשטרה </w:t>
      </w:r>
      <w:r>
        <w:rPr>
          <w:rFonts w:cs="David"/>
          <w:sz w:val="24"/>
          <w:szCs w:val="24"/>
          <w:rtl/>
        </w:rPr>
        <w:t>–</w:t>
      </w:r>
      <w:r>
        <w:rPr>
          <w:rFonts w:cs="David" w:hint="cs"/>
          <w:sz w:val="24"/>
          <w:szCs w:val="24"/>
          <w:rtl/>
        </w:rPr>
        <w:t xml:space="preserve"> האם יש כוונה שכל אחד מאלה יוכל להגיש בקשה מנומקת לשר הביטחון להכרזה על ארגון כעל ארגון טרור?</w:t>
      </w:r>
      <w:r w:rsidR="00720ED3">
        <w:rPr>
          <w:rFonts w:cs="David" w:hint="cs"/>
          <w:sz w:val="24"/>
          <w:szCs w:val="24"/>
          <w:rtl/>
        </w:rPr>
        <w:t xml:space="preserve"> יש לקבל הסבר על עניין זה</w:t>
      </w:r>
      <w:r w:rsidR="00291BC1">
        <w:rPr>
          <w:rFonts w:cs="David" w:hint="cs"/>
          <w:sz w:val="24"/>
          <w:szCs w:val="24"/>
          <w:rtl/>
        </w:rPr>
        <w:t xml:space="preserve"> ועל ההתנהלות כיום</w:t>
      </w:r>
      <w:r w:rsidR="00720ED3">
        <w:rPr>
          <w:rFonts w:cs="David" w:hint="cs"/>
          <w:sz w:val="24"/>
          <w:szCs w:val="24"/>
          <w:rtl/>
        </w:rPr>
        <w:t>.</w:t>
      </w:r>
      <w:r w:rsidR="00C77335">
        <w:rPr>
          <w:rFonts w:cs="David" w:hint="cs"/>
          <w:sz w:val="24"/>
          <w:szCs w:val="24"/>
          <w:rtl/>
        </w:rPr>
        <w:t xml:space="preserve"> על פני הדברים </w:t>
      </w:r>
      <w:r w:rsidR="00C77335">
        <w:rPr>
          <w:rFonts w:cs="David"/>
          <w:sz w:val="24"/>
          <w:szCs w:val="24"/>
          <w:rtl/>
        </w:rPr>
        <w:t>–</w:t>
      </w:r>
      <w:r w:rsidR="00C77335">
        <w:rPr>
          <w:rFonts w:cs="David" w:hint="cs"/>
          <w:sz w:val="24"/>
          <w:szCs w:val="24"/>
          <w:rtl/>
        </w:rPr>
        <w:t xml:space="preserve"> מדוע שהשב"כ לא ירכז עניין זה?</w:t>
      </w:r>
    </w:p>
    <w:p w14:paraId="7E41C96F" w14:textId="77777777" w:rsidR="00C61F76" w:rsidRDefault="00C61F76" w:rsidP="00C61F76">
      <w:pPr>
        <w:bidi/>
        <w:spacing w:after="0" w:line="240" w:lineRule="auto"/>
        <w:ind w:left="1179"/>
        <w:jc w:val="both"/>
        <w:rPr>
          <w:rFonts w:cs="David"/>
          <w:rtl/>
        </w:rPr>
      </w:pPr>
    </w:p>
    <w:p w14:paraId="085DF81F" w14:textId="77777777" w:rsidR="009036E6" w:rsidRPr="00C61F76" w:rsidRDefault="009036E6" w:rsidP="009036E6">
      <w:pPr>
        <w:bidi/>
        <w:spacing w:after="0" w:line="240" w:lineRule="auto"/>
        <w:ind w:left="1179"/>
        <w:jc w:val="both"/>
        <w:rPr>
          <w:rFonts w:cs="David"/>
          <w:rtl/>
        </w:rPr>
      </w:pPr>
    </w:p>
    <w:p w14:paraId="3CD9910C" w14:textId="77777777" w:rsidR="00C81CC5" w:rsidRPr="00235FF5" w:rsidRDefault="00C81CC5" w:rsidP="00235FF5">
      <w:pPr>
        <w:pStyle w:val="a3"/>
        <w:numPr>
          <w:ilvl w:val="0"/>
          <w:numId w:val="18"/>
        </w:numPr>
        <w:bidi/>
        <w:spacing w:after="0" w:line="360" w:lineRule="auto"/>
        <w:jc w:val="both"/>
        <w:rPr>
          <w:rFonts w:cs="David"/>
          <w:b/>
          <w:bCs/>
          <w:sz w:val="24"/>
          <w:szCs w:val="24"/>
          <w:u w:val="single"/>
        </w:rPr>
      </w:pPr>
      <w:r w:rsidRPr="00235FF5">
        <w:rPr>
          <w:rFonts w:cs="David" w:hint="cs"/>
          <w:b/>
          <w:bCs/>
          <w:sz w:val="24"/>
          <w:szCs w:val="24"/>
          <w:u w:val="single"/>
          <w:rtl/>
        </w:rPr>
        <w:t>ההכרזה הזמנית</w:t>
      </w:r>
    </w:p>
    <w:p w14:paraId="019E5E97" w14:textId="05CA32C5" w:rsidR="00C81CC5" w:rsidRPr="00B0020F" w:rsidRDefault="004A34D1" w:rsidP="00C77335">
      <w:pPr>
        <w:bidi/>
        <w:spacing w:after="0" w:line="360" w:lineRule="auto"/>
        <w:ind w:left="-259"/>
        <w:jc w:val="both"/>
        <w:rPr>
          <w:rFonts w:cs="David"/>
          <w:sz w:val="24"/>
          <w:szCs w:val="24"/>
          <w:rtl/>
        </w:rPr>
      </w:pPr>
      <w:r>
        <w:rPr>
          <w:rFonts w:cs="David" w:hint="cs"/>
          <w:sz w:val="24"/>
          <w:szCs w:val="24"/>
          <w:rtl/>
        </w:rPr>
        <w:t xml:space="preserve">סעיף 4 קובע כי שר הביטחון יכריז ראשית הכרזה זמנית, שתעמוד בתוקפה עד להכרעה סופית של שר הביטחון או לחילופין עד שהזמן הנקוב בסעיף קטן (ב) עובר ללא הכרעה פוזיטיבית של השר. בדרך כלל, </w:t>
      </w:r>
      <w:r w:rsidR="00C81CC5" w:rsidRPr="00B0020F">
        <w:rPr>
          <w:rFonts w:cs="David" w:hint="cs"/>
          <w:sz w:val="24"/>
          <w:szCs w:val="24"/>
          <w:rtl/>
        </w:rPr>
        <w:t>אם לא יוזמים הארגון או חבר בו הליך "התנגדות"</w:t>
      </w:r>
      <w:r>
        <w:rPr>
          <w:rFonts w:cs="David" w:hint="cs"/>
          <w:sz w:val="24"/>
          <w:szCs w:val="24"/>
          <w:rtl/>
        </w:rPr>
        <w:t>, תהפוך ההכרזה להכרזה סופית</w:t>
      </w:r>
      <w:r w:rsidR="00C81CC5" w:rsidRPr="00B0020F">
        <w:rPr>
          <w:rFonts w:cs="David" w:hint="cs"/>
          <w:sz w:val="24"/>
          <w:szCs w:val="24"/>
          <w:rtl/>
        </w:rPr>
        <w:t>.</w:t>
      </w:r>
      <w:r w:rsidR="00C81CC5">
        <w:rPr>
          <w:rFonts w:cs="David" w:hint="cs"/>
          <w:sz w:val="24"/>
          <w:szCs w:val="24"/>
          <w:rtl/>
        </w:rPr>
        <w:t xml:space="preserve"> בדברי ההסבר להצעה מוסבר שאם יקבל הארגון זכות שימוע בטרם הכרזה עלול הדבר לסכל את מטרות ההכרזה ולאפשר לחברי הארגון להעלם או להבריח רכוש וראיות ולכן בנוי המנגנון בצורה כזו</w:t>
      </w:r>
      <w:r>
        <w:rPr>
          <w:rFonts w:cs="David" w:hint="cs"/>
          <w:sz w:val="24"/>
          <w:szCs w:val="24"/>
          <w:rtl/>
        </w:rPr>
        <w:t>, ולכן זכות השימוע תינתן רק לאחר ההכרזה הזמנית</w:t>
      </w:r>
      <w:r w:rsidR="00C81CC5">
        <w:rPr>
          <w:rFonts w:cs="David" w:hint="cs"/>
          <w:sz w:val="24"/>
          <w:szCs w:val="24"/>
          <w:rtl/>
        </w:rPr>
        <w:t>.</w:t>
      </w:r>
      <w:r w:rsidR="00A404AE">
        <w:rPr>
          <w:rFonts w:cs="David" w:hint="cs"/>
          <w:sz w:val="24"/>
          <w:szCs w:val="24"/>
          <w:rtl/>
        </w:rPr>
        <w:t xml:space="preserve"> </w:t>
      </w:r>
      <w:r w:rsidR="00460568">
        <w:rPr>
          <w:rFonts w:cs="David" w:hint="cs"/>
          <w:sz w:val="24"/>
          <w:szCs w:val="24"/>
          <w:rtl/>
        </w:rPr>
        <w:t>לטעמנו, ככל שמדובר בארגוני מעטפת הפועלים בישראל, יש להזהיר</w:t>
      </w:r>
      <w:r w:rsidR="00C77335">
        <w:rPr>
          <w:rFonts w:cs="David" w:hint="cs"/>
          <w:sz w:val="24"/>
          <w:szCs w:val="24"/>
          <w:rtl/>
        </w:rPr>
        <w:t xml:space="preserve"> אותם כי פעילו</w:t>
      </w:r>
      <w:r w:rsidR="00364422">
        <w:rPr>
          <w:rFonts w:cs="David" w:hint="cs"/>
          <w:sz w:val="24"/>
          <w:szCs w:val="24"/>
          <w:rtl/>
        </w:rPr>
        <w:t>ת</w:t>
      </w:r>
      <w:r w:rsidR="00C77335">
        <w:rPr>
          <w:rFonts w:cs="David" w:hint="cs"/>
          <w:sz w:val="24"/>
          <w:szCs w:val="24"/>
          <w:rtl/>
        </w:rPr>
        <w:t>ם</w:t>
      </w:r>
      <w:r w:rsidR="00781EC2">
        <w:rPr>
          <w:rFonts w:cs="David" w:hint="cs"/>
          <w:sz w:val="24"/>
          <w:szCs w:val="24"/>
          <w:rtl/>
        </w:rPr>
        <w:t xml:space="preserve"> </w:t>
      </w:r>
      <w:r w:rsidR="00460568">
        <w:rPr>
          <w:rFonts w:cs="David" w:hint="cs"/>
          <w:sz w:val="24"/>
          <w:szCs w:val="24"/>
          <w:rtl/>
        </w:rPr>
        <w:t xml:space="preserve">תומכת </w:t>
      </w:r>
      <w:r w:rsidR="00364422">
        <w:rPr>
          <w:rFonts w:cs="David" w:hint="cs"/>
          <w:sz w:val="24"/>
          <w:szCs w:val="24"/>
          <w:rtl/>
        </w:rPr>
        <w:t xml:space="preserve">בארגון </w:t>
      </w:r>
      <w:r w:rsidR="00781EC2">
        <w:rPr>
          <w:rFonts w:cs="David" w:hint="cs"/>
          <w:sz w:val="24"/>
          <w:szCs w:val="24"/>
          <w:rtl/>
        </w:rPr>
        <w:t>טרור. התראה יכולה לגרום לארגון לשוב מדרכו, כך שלא יהיה צורך בהכרזה</w:t>
      </w:r>
      <w:r w:rsidR="00460568">
        <w:rPr>
          <w:rFonts w:cs="David" w:hint="cs"/>
          <w:sz w:val="24"/>
          <w:szCs w:val="24"/>
          <w:rtl/>
        </w:rPr>
        <w:t xml:space="preserve"> (כל זאת </w:t>
      </w:r>
      <w:r w:rsidR="00DC3021">
        <w:rPr>
          <w:rFonts w:cs="David" w:hint="cs"/>
          <w:sz w:val="24"/>
          <w:szCs w:val="24"/>
          <w:rtl/>
        </w:rPr>
        <w:t>בכפוף לקביעה שהתראה תימסר אם לא תסכל את האפשרות לפעול נגד הארגון)</w:t>
      </w:r>
      <w:r w:rsidR="00781EC2">
        <w:rPr>
          <w:rFonts w:cs="David" w:hint="cs"/>
          <w:sz w:val="24"/>
          <w:szCs w:val="24"/>
          <w:rtl/>
        </w:rPr>
        <w:t xml:space="preserve">. </w:t>
      </w:r>
    </w:p>
    <w:p w14:paraId="339F898B" w14:textId="77777777" w:rsidR="00930D69" w:rsidRDefault="00930D69" w:rsidP="00930D69">
      <w:pPr>
        <w:bidi/>
        <w:spacing w:after="0" w:line="360" w:lineRule="auto"/>
        <w:ind w:left="-273"/>
        <w:jc w:val="both"/>
        <w:rPr>
          <w:rFonts w:cs="David"/>
          <w:sz w:val="24"/>
          <w:szCs w:val="24"/>
          <w:rtl/>
        </w:rPr>
      </w:pPr>
    </w:p>
    <w:p w14:paraId="5F28DC92" w14:textId="15209271" w:rsidR="0091733A" w:rsidRDefault="00A32371" w:rsidP="00C77335">
      <w:pPr>
        <w:bidi/>
        <w:spacing w:after="0" w:line="360" w:lineRule="auto"/>
        <w:ind w:left="-273"/>
        <w:jc w:val="both"/>
        <w:rPr>
          <w:rFonts w:cs="David"/>
          <w:sz w:val="24"/>
          <w:szCs w:val="24"/>
          <w:rtl/>
        </w:rPr>
      </w:pPr>
      <w:r>
        <w:rPr>
          <w:rFonts w:cs="David" w:hint="cs"/>
          <w:sz w:val="24"/>
          <w:szCs w:val="24"/>
          <w:rtl/>
        </w:rPr>
        <w:t xml:space="preserve">לעניין </w:t>
      </w:r>
      <w:r w:rsidR="00071F94">
        <w:rPr>
          <w:rFonts w:cs="David" w:hint="cs"/>
          <w:sz w:val="24"/>
          <w:szCs w:val="24"/>
          <w:rtl/>
        </w:rPr>
        <w:t>ההכרזה עצמה, נדמה כי התנאים המהותיים</w:t>
      </w:r>
      <w:r w:rsidR="004A34D1">
        <w:rPr>
          <w:rFonts w:cs="David" w:hint="cs"/>
          <w:sz w:val="24"/>
          <w:szCs w:val="24"/>
          <w:rtl/>
        </w:rPr>
        <w:t xml:space="preserve"> המצויינים בסעיף 4 המוצע כעת נכללו בהגדרה "ארגון טרור". לכן אין צורך להוסיף בסעיף 4 המוצע את השיקולים שעל השר לשקול בבואו להכריז על ארגון "מעטפת", </w:t>
      </w:r>
      <w:r w:rsidR="00C77335">
        <w:rPr>
          <w:rFonts w:cs="David" w:hint="cs"/>
          <w:sz w:val="24"/>
          <w:szCs w:val="24"/>
          <w:rtl/>
        </w:rPr>
        <w:t>ומוצע</w:t>
      </w:r>
      <w:r w:rsidR="004A34D1">
        <w:rPr>
          <w:rFonts w:cs="David" w:hint="cs"/>
          <w:sz w:val="24"/>
          <w:szCs w:val="24"/>
          <w:rtl/>
        </w:rPr>
        <w:t xml:space="preserve"> לתקן את הנוסח.</w:t>
      </w:r>
      <w:r w:rsidR="00071F94">
        <w:rPr>
          <w:rFonts w:cs="David" w:hint="cs"/>
          <w:sz w:val="24"/>
          <w:szCs w:val="24"/>
          <w:rtl/>
        </w:rPr>
        <w:t xml:space="preserve"> </w:t>
      </w:r>
      <w:r w:rsidR="00C77335">
        <w:rPr>
          <w:rFonts w:cs="David" w:hint="cs"/>
          <w:sz w:val="24"/>
          <w:szCs w:val="24"/>
          <w:rtl/>
        </w:rPr>
        <w:t xml:space="preserve">הערה נוספת לנוסח </w:t>
      </w:r>
      <w:r w:rsidR="00C77335">
        <w:rPr>
          <w:rFonts w:cs="David"/>
          <w:sz w:val="24"/>
          <w:szCs w:val="24"/>
          <w:rtl/>
        </w:rPr>
        <w:t>–</w:t>
      </w:r>
      <w:r w:rsidR="00C77335">
        <w:rPr>
          <w:rFonts w:cs="David" w:hint="cs"/>
          <w:sz w:val="24"/>
          <w:szCs w:val="24"/>
          <w:rtl/>
        </w:rPr>
        <w:t xml:space="preserve"> נאמר בסעיף </w:t>
      </w:r>
      <w:r w:rsidR="008E139C">
        <w:rPr>
          <w:rFonts w:cs="David" w:hint="cs"/>
          <w:sz w:val="24"/>
          <w:szCs w:val="24"/>
          <w:rtl/>
        </w:rPr>
        <w:t>ששר הביטחון</w:t>
      </w:r>
      <w:r w:rsidR="00DC3021">
        <w:rPr>
          <w:rFonts w:cs="David" w:hint="cs"/>
          <w:sz w:val="24"/>
          <w:szCs w:val="24"/>
          <w:rtl/>
        </w:rPr>
        <w:t xml:space="preserve"> רשאי להכריז אם </w:t>
      </w:r>
      <w:r w:rsidR="008E139C">
        <w:rPr>
          <w:rFonts w:cs="David" w:hint="cs"/>
          <w:sz w:val="24"/>
          <w:szCs w:val="24"/>
          <w:rtl/>
        </w:rPr>
        <w:t>מצא ...כי מתקיי</w:t>
      </w:r>
      <w:r w:rsidR="00DC3021">
        <w:rPr>
          <w:rFonts w:cs="David" w:hint="cs"/>
          <w:sz w:val="24"/>
          <w:szCs w:val="24"/>
          <w:rtl/>
        </w:rPr>
        <w:t>מי</w:t>
      </w:r>
      <w:r w:rsidR="008E139C">
        <w:rPr>
          <w:rFonts w:cs="David" w:hint="cs"/>
          <w:sz w:val="24"/>
          <w:szCs w:val="24"/>
          <w:rtl/>
        </w:rPr>
        <w:t xml:space="preserve">ם </w:t>
      </w:r>
      <w:r w:rsidR="00DC3021">
        <w:rPr>
          <w:rFonts w:cs="David" w:hint="cs"/>
          <w:sz w:val="24"/>
          <w:szCs w:val="24"/>
          <w:rtl/>
        </w:rPr>
        <w:t>"</w:t>
      </w:r>
      <w:r w:rsidR="008E139C">
        <w:rPr>
          <w:rFonts w:cs="David" w:hint="cs"/>
          <w:sz w:val="24"/>
          <w:szCs w:val="24"/>
          <w:rtl/>
        </w:rPr>
        <w:t xml:space="preserve">לכאורה" התנאים, </w:t>
      </w:r>
      <w:r w:rsidR="00C77335">
        <w:rPr>
          <w:rFonts w:cs="David" w:hint="cs"/>
          <w:sz w:val="24"/>
          <w:szCs w:val="24"/>
          <w:rtl/>
        </w:rPr>
        <w:t>ואנו ממליצות למחוק את המונח</w:t>
      </w:r>
      <w:r w:rsidR="008E139C">
        <w:rPr>
          <w:rFonts w:cs="David" w:hint="cs"/>
          <w:sz w:val="24"/>
          <w:szCs w:val="24"/>
          <w:rtl/>
        </w:rPr>
        <w:t xml:space="preserve"> "לכאורה"</w:t>
      </w:r>
      <w:r w:rsidR="0000438E">
        <w:rPr>
          <w:rFonts w:cs="David" w:hint="cs"/>
          <w:sz w:val="24"/>
          <w:szCs w:val="24"/>
          <w:rtl/>
        </w:rPr>
        <w:t>.</w:t>
      </w:r>
      <w:r w:rsidR="008E139C">
        <w:rPr>
          <w:rFonts w:cs="David" w:hint="cs"/>
          <w:sz w:val="24"/>
          <w:szCs w:val="24"/>
          <w:rtl/>
        </w:rPr>
        <w:t xml:space="preserve"> כל עוד הארגון אינו מבקש שימוע, לא יקבל השר עוד מידע</w:t>
      </w:r>
      <w:r w:rsidR="0000438E">
        <w:rPr>
          <w:rFonts w:cs="David" w:hint="cs"/>
          <w:sz w:val="24"/>
          <w:szCs w:val="24"/>
          <w:rtl/>
        </w:rPr>
        <w:t xml:space="preserve">; </w:t>
      </w:r>
      <w:r w:rsidR="00C77335">
        <w:rPr>
          <w:rFonts w:cs="David" w:hint="cs"/>
          <w:sz w:val="24"/>
          <w:szCs w:val="24"/>
          <w:rtl/>
        </w:rPr>
        <w:t>לפי הדין, ה</w:t>
      </w:r>
      <w:r w:rsidR="0000438E">
        <w:rPr>
          <w:rFonts w:cs="David" w:hint="cs"/>
          <w:sz w:val="24"/>
          <w:szCs w:val="24"/>
          <w:rtl/>
        </w:rPr>
        <w:t>ראיות בשלב זה צריכות להיות מוצקות ברמה המינהלית</w:t>
      </w:r>
      <w:r w:rsidR="00286E90">
        <w:rPr>
          <w:rFonts w:cs="David" w:hint="cs"/>
          <w:sz w:val="24"/>
          <w:szCs w:val="24"/>
          <w:rtl/>
        </w:rPr>
        <w:t>:</w:t>
      </w:r>
    </w:p>
    <w:p w14:paraId="3DA2A754" w14:textId="77777777" w:rsidR="0091733A" w:rsidRPr="002A31DA" w:rsidRDefault="0091733A" w:rsidP="0091733A">
      <w:pPr>
        <w:pStyle w:val="1"/>
        <w:ind w:right="1418"/>
        <w:rPr>
          <w:rtl/>
        </w:rPr>
      </w:pPr>
      <w:r w:rsidRPr="002A31DA">
        <w:rPr>
          <w:rFonts w:hint="cs"/>
          <w:rtl/>
        </w:rPr>
        <w:t>"לענין</w:t>
      </w:r>
      <w:r w:rsidRPr="002A31DA">
        <w:rPr>
          <w:rtl/>
        </w:rPr>
        <w:t xml:space="preserve"> </w:t>
      </w:r>
      <w:r w:rsidRPr="002A31DA">
        <w:rPr>
          <w:rFonts w:hint="cs"/>
          <w:rtl/>
        </w:rPr>
        <w:t>חוקיותה</w:t>
      </w:r>
      <w:r w:rsidRPr="002A31DA">
        <w:rPr>
          <w:rtl/>
        </w:rPr>
        <w:t xml:space="preserve"> </w:t>
      </w:r>
      <w:r w:rsidRPr="002A31DA">
        <w:rPr>
          <w:rFonts w:hint="cs"/>
          <w:rtl/>
        </w:rPr>
        <w:t>של</w:t>
      </w:r>
      <w:r w:rsidRPr="002A31DA">
        <w:rPr>
          <w:rtl/>
        </w:rPr>
        <w:t xml:space="preserve"> </w:t>
      </w:r>
      <w:r w:rsidRPr="002A31DA">
        <w:rPr>
          <w:rFonts w:hint="cs"/>
          <w:rtl/>
        </w:rPr>
        <w:t>הכרזה</w:t>
      </w:r>
      <w:r w:rsidRPr="002A31DA">
        <w:rPr>
          <w:rtl/>
        </w:rPr>
        <w:t xml:space="preserve"> </w:t>
      </w:r>
      <w:r w:rsidRPr="002A31DA">
        <w:rPr>
          <w:rFonts w:hint="cs"/>
          <w:rtl/>
        </w:rPr>
        <w:t>על</w:t>
      </w:r>
      <w:r w:rsidRPr="002A31DA">
        <w:rPr>
          <w:rtl/>
        </w:rPr>
        <w:t xml:space="preserve"> </w:t>
      </w:r>
      <w:r w:rsidRPr="002A31DA">
        <w:rPr>
          <w:rFonts w:hint="cs"/>
          <w:rtl/>
        </w:rPr>
        <w:t>ארגון</w:t>
      </w:r>
      <w:r w:rsidRPr="002A31DA">
        <w:rPr>
          <w:rtl/>
        </w:rPr>
        <w:t xml:space="preserve"> </w:t>
      </w:r>
      <w:r w:rsidRPr="002A31DA">
        <w:rPr>
          <w:rFonts w:hint="cs"/>
          <w:rtl/>
        </w:rPr>
        <w:t>טרור</w:t>
      </w:r>
      <w:r w:rsidRPr="002A31DA">
        <w:rPr>
          <w:rtl/>
        </w:rPr>
        <w:t xml:space="preserve">, </w:t>
      </w:r>
      <w:r w:rsidRPr="002A31DA">
        <w:rPr>
          <w:rFonts w:hint="cs"/>
          <w:rtl/>
        </w:rPr>
        <w:t>נקבע</w:t>
      </w:r>
      <w:r w:rsidRPr="002A31DA">
        <w:rPr>
          <w:rtl/>
        </w:rPr>
        <w:t xml:space="preserve"> </w:t>
      </w:r>
      <w:r w:rsidRPr="002A31DA">
        <w:rPr>
          <w:rFonts w:hint="cs"/>
          <w:rtl/>
        </w:rPr>
        <w:t>כי</w:t>
      </w:r>
      <w:r w:rsidRPr="002A31DA">
        <w:rPr>
          <w:rtl/>
        </w:rPr>
        <w:t xml:space="preserve"> </w:t>
      </w:r>
      <w:r w:rsidRPr="002A31DA">
        <w:rPr>
          <w:rFonts w:hint="cs"/>
          <w:rtl/>
        </w:rPr>
        <w:t>נוסחת</w:t>
      </w:r>
      <w:r w:rsidRPr="002A31DA">
        <w:rPr>
          <w:rtl/>
        </w:rPr>
        <w:t xml:space="preserve"> </w:t>
      </w:r>
      <w:r w:rsidRPr="002A31DA">
        <w:rPr>
          <w:rFonts w:hint="cs"/>
          <w:rtl/>
        </w:rPr>
        <w:t>האיזון</w:t>
      </w:r>
      <w:r w:rsidRPr="002A31DA">
        <w:rPr>
          <w:rtl/>
        </w:rPr>
        <w:t xml:space="preserve"> </w:t>
      </w:r>
      <w:r w:rsidRPr="002A31DA">
        <w:rPr>
          <w:rFonts w:hint="cs"/>
          <w:rtl/>
        </w:rPr>
        <w:t>הראויה</w:t>
      </w:r>
      <w:r w:rsidRPr="002A31DA">
        <w:rPr>
          <w:rtl/>
        </w:rPr>
        <w:t xml:space="preserve"> </w:t>
      </w:r>
      <w:r w:rsidRPr="002A31DA">
        <w:rPr>
          <w:rFonts w:hint="cs"/>
          <w:rtl/>
        </w:rPr>
        <w:t>היא</w:t>
      </w:r>
      <w:r w:rsidRPr="002A31DA">
        <w:rPr>
          <w:rtl/>
        </w:rPr>
        <w:t xml:space="preserve"> </w:t>
      </w:r>
      <w:r w:rsidRPr="002A31DA">
        <w:rPr>
          <w:rFonts w:hint="cs"/>
          <w:rtl/>
        </w:rPr>
        <w:t>איזון</w:t>
      </w:r>
      <w:r w:rsidRPr="002A31DA">
        <w:rPr>
          <w:rtl/>
        </w:rPr>
        <w:t xml:space="preserve"> "</w:t>
      </w:r>
      <w:r w:rsidRPr="002A31DA">
        <w:rPr>
          <w:rFonts w:hint="cs"/>
          <w:rtl/>
        </w:rPr>
        <w:t>אנכי</w:t>
      </w:r>
      <w:r w:rsidRPr="002A31DA">
        <w:rPr>
          <w:rtl/>
        </w:rPr>
        <w:t xml:space="preserve">" </w:t>
      </w:r>
      <w:r w:rsidRPr="002A31DA">
        <w:rPr>
          <w:rFonts w:hint="cs"/>
          <w:rtl/>
        </w:rPr>
        <w:t>כאשר</w:t>
      </w:r>
      <w:r w:rsidRPr="002A31DA">
        <w:rPr>
          <w:rtl/>
        </w:rPr>
        <w:t xml:space="preserve"> </w:t>
      </w:r>
      <w:r w:rsidRPr="002A31DA">
        <w:rPr>
          <w:rFonts w:hint="cs"/>
          <w:rtl/>
        </w:rPr>
        <w:t>האינטרס</w:t>
      </w:r>
      <w:r w:rsidRPr="002A31DA">
        <w:rPr>
          <w:rtl/>
        </w:rPr>
        <w:t xml:space="preserve"> </w:t>
      </w:r>
      <w:r w:rsidRPr="002A31DA">
        <w:rPr>
          <w:rFonts w:hint="cs"/>
          <w:rtl/>
        </w:rPr>
        <w:t>במניעת</w:t>
      </w:r>
      <w:r w:rsidRPr="002A31DA">
        <w:rPr>
          <w:rtl/>
        </w:rPr>
        <w:t xml:space="preserve"> </w:t>
      </w:r>
      <w:r w:rsidRPr="002A31DA">
        <w:rPr>
          <w:rFonts w:hint="cs"/>
          <w:rtl/>
        </w:rPr>
        <w:t>טרור</w:t>
      </w:r>
      <w:r w:rsidRPr="002A31DA">
        <w:rPr>
          <w:rtl/>
        </w:rPr>
        <w:t xml:space="preserve"> </w:t>
      </w:r>
      <w:r w:rsidRPr="002A31DA">
        <w:rPr>
          <w:rFonts w:hint="cs"/>
          <w:rtl/>
        </w:rPr>
        <w:t>גובר</w:t>
      </w:r>
      <w:r w:rsidRPr="002A31DA">
        <w:rPr>
          <w:rtl/>
        </w:rPr>
        <w:t xml:space="preserve"> </w:t>
      </w:r>
      <w:r w:rsidRPr="002A31DA">
        <w:rPr>
          <w:rFonts w:hint="cs"/>
          <w:rtl/>
        </w:rPr>
        <w:t>על</w:t>
      </w:r>
      <w:r w:rsidRPr="002A31DA">
        <w:rPr>
          <w:rtl/>
        </w:rPr>
        <w:t xml:space="preserve"> </w:t>
      </w:r>
      <w:r w:rsidRPr="002A31DA">
        <w:rPr>
          <w:rFonts w:hint="cs"/>
          <w:rtl/>
        </w:rPr>
        <w:t>חירויות</w:t>
      </w:r>
      <w:r w:rsidRPr="002A31DA">
        <w:rPr>
          <w:rtl/>
        </w:rPr>
        <w:t xml:space="preserve"> </w:t>
      </w:r>
      <w:r w:rsidRPr="002A31DA">
        <w:rPr>
          <w:rFonts w:hint="cs"/>
          <w:rtl/>
        </w:rPr>
        <w:t>הפרט</w:t>
      </w:r>
      <w:r w:rsidRPr="002A31DA">
        <w:rPr>
          <w:rtl/>
        </w:rPr>
        <w:t xml:space="preserve"> </w:t>
      </w:r>
      <w:r w:rsidRPr="002A31DA">
        <w:rPr>
          <w:rFonts w:hint="cs"/>
          <w:rtl/>
        </w:rPr>
        <w:t>ובלבד</w:t>
      </w:r>
      <w:r w:rsidRPr="002A31DA">
        <w:rPr>
          <w:rtl/>
        </w:rPr>
        <w:t xml:space="preserve"> </w:t>
      </w:r>
      <w:r w:rsidRPr="00C77335">
        <w:rPr>
          <w:rFonts w:hint="cs"/>
          <w:rtl/>
        </w:rPr>
        <w:t>שמתקיימת</w:t>
      </w:r>
      <w:r w:rsidRPr="00C77335">
        <w:rPr>
          <w:rtl/>
        </w:rPr>
        <w:t xml:space="preserve"> </w:t>
      </w:r>
      <w:r w:rsidRPr="00C77335">
        <w:rPr>
          <w:rFonts w:hint="cs"/>
          <w:rtl/>
        </w:rPr>
        <w:t>ודאות</w:t>
      </w:r>
      <w:r w:rsidRPr="00C77335">
        <w:rPr>
          <w:rtl/>
        </w:rPr>
        <w:t xml:space="preserve"> </w:t>
      </w:r>
      <w:r w:rsidRPr="00C77335">
        <w:rPr>
          <w:rFonts w:hint="cs"/>
          <w:rtl/>
        </w:rPr>
        <w:t>קרובה</w:t>
      </w:r>
      <w:r w:rsidRPr="00C77335">
        <w:rPr>
          <w:rtl/>
        </w:rPr>
        <w:t xml:space="preserve"> </w:t>
      </w:r>
      <w:r w:rsidRPr="00C77335">
        <w:rPr>
          <w:rFonts w:hint="cs"/>
          <w:rtl/>
        </w:rPr>
        <w:t>להתרחשות</w:t>
      </w:r>
      <w:r w:rsidRPr="00C77335">
        <w:rPr>
          <w:rtl/>
        </w:rPr>
        <w:t xml:space="preserve"> </w:t>
      </w:r>
      <w:r w:rsidRPr="00C77335">
        <w:rPr>
          <w:rFonts w:hint="cs"/>
          <w:rtl/>
        </w:rPr>
        <w:t>אותם</w:t>
      </w:r>
      <w:r w:rsidRPr="00C77335">
        <w:rPr>
          <w:rtl/>
        </w:rPr>
        <w:t xml:space="preserve"> </w:t>
      </w:r>
      <w:r w:rsidRPr="00C77335">
        <w:rPr>
          <w:rFonts w:hint="cs"/>
          <w:rtl/>
        </w:rPr>
        <w:t>אירועים</w:t>
      </w:r>
      <w:r w:rsidRPr="00C77335">
        <w:rPr>
          <w:rtl/>
        </w:rPr>
        <w:t xml:space="preserve"> </w:t>
      </w:r>
      <w:r w:rsidRPr="00C77335">
        <w:rPr>
          <w:rFonts w:hint="cs"/>
          <w:rtl/>
        </w:rPr>
        <w:t>בגינם</w:t>
      </w:r>
      <w:r w:rsidRPr="00C77335">
        <w:rPr>
          <w:rtl/>
        </w:rPr>
        <w:t xml:space="preserve"> </w:t>
      </w:r>
      <w:r w:rsidRPr="00C77335">
        <w:rPr>
          <w:rFonts w:hint="cs"/>
          <w:rtl/>
        </w:rPr>
        <w:t>ניתן</w:t>
      </w:r>
      <w:r w:rsidRPr="00C77335">
        <w:rPr>
          <w:rtl/>
        </w:rPr>
        <w:t xml:space="preserve"> </w:t>
      </w:r>
      <w:r w:rsidRPr="00C77335">
        <w:rPr>
          <w:rFonts w:hint="cs"/>
          <w:rtl/>
        </w:rPr>
        <w:t>להכריז</w:t>
      </w:r>
      <w:r w:rsidRPr="00C77335">
        <w:rPr>
          <w:rtl/>
        </w:rPr>
        <w:t xml:space="preserve"> </w:t>
      </w:r>
      <w:r w:rsidRPr="00C77335">
        <w:rPr>
          <w:rFonts w:hint="cs"/>
          <w:rtl/>
        </w:rPr>
        <w:t>על</w:t>
      </w:r>
      <w:r w:rsidRPr="00C77335">
        <w:rPr>
          <w:rtl/>
        </w:rPr>
        <w:t xml:space="preserve"> </w:t>
      </w:r>
      <w:r w:rsidRPr="00C77335">
        <w:rPr>
          <w:rFonts w:hint="cs"/>
          <w:rtl/>
        </w:rPr>
        <w:t>חבר</w:t>
      </w:r>
      <w:r w:rsidRPr="00C77335">
        <w:rPr>
          <w:rtl/>
        </w:rPr>
        <w:t xml:space="preserve"> </w:t>
      </w:r>
      <w:r w:rsidRPr="00C77335">
        <w:rPr>
          <w:rFonts w:hint="cs"/>
          <w:rtl/>
        </w:rPr>
        <w:t>אנשים</w:t>
      </w:r>
      <w:r w:rsidRPr="00C77335">
        <w:rPr>
          <w:rtl/>
        </w:rPr>
        <w:t xml:space="preserve"> </w:t>
      </w:r>
      <w:r w:rsidRPr="00C77335">
        <w:rPr>
          <w:rFonts w:hint="cs"/>
          <w:rtl/>
        </w:rPr>
        <w:t>כארגון</w:t>
      </w:r>
      <w:r w:rsidRPr="00C77335">
        <w:rPr>
          <w:rtl/>
        </w:rPr>
        <w:t xml:space="preserve"> </w:t>
      </w:r>
      <w:r w:rsidRPr="00C77335">
        <w:rPr>
          <w:rFonts w:hint="cs"/>
          <w:rtl/>
        </w:rPr>
        <w:t>טרור</w:t>
      </w:r>
      <w:r w:rsidRPr="002A31DA">
        <w:rPr>
          <w:rFonts w:hint="cs"/>
          <w:rtl/>
        </w:rPr>
        <w:t>" (בג</w:t>
      </w:r>
      <w:r>
        <w:rPr>
          <w:rFonts w:hint="cs"/>
          <w:rtl/>
        </w:rPr>
        <w:t>"</w:t>
      </w:r>
      <w:r w:rsidRPr="002A31DA">
        <w:rPr>
          <w:rFonts w:hint="cs"/>
          <w:rtl/>
        </w:rPr>
        <w:t>ץ</w:t>
      </w:r>
      <w:r>
        <w:rPr>
          <w:rtl/>
        </w:rPr>
        <w:t xml:space="preserve"> 951/06</w:t>
      </w:r>
      <w:r>
        <w:rPr>
          <w:rFonts w:hint="cs"/>
          <w:rtl/>
        </w:rPr>
        <w:t xml:space="preserve"> </w:t>
      </w:r>
      <w:r w:rsidRPr="002A31DA">
        <w:rPr>
          <w:rFonts w:hint="cs"/>
          <w:rtl/>
        </w:rPr>
        <w:t>עזרא</w:t>
      </w:r>
      <w:r w:rsidRPr="002A31DA">
        <w:rPr>
          <w:rtl/>
        </w:rPr>
        <w:t xml:space="preserve"> </w:t>
      </w:r>
      <w:r w:rsidRPr="002A31DA">
        <w:rPr>
          <w:rFonts w:hint="cs"/>
          <w:rtl/>
        </w:rPr>
        <w:t>שטיין</w:t>
      </w:r>
      <w:r w:rsidRPr="002A31DA">
        <w:rPr>
          <w:rtl/>
        </w:rPr>
        <w:t xml:space="preserve"> </w:t>
      </w:r>
      <w:r w:rsidRPr="002A31DA">
        <w:rPr>
          <w:rFonts w:hint="cs"/>
          <w:rtl/>
        </w:rPr>
        <w:t>נ</w:t>
      </w:r>
      <w:r w:rsidRPr="002A31DA">
        <w:rPr>
          <w:rtl/>
        </w:rPr>
        <w:t xml:space="preserve">' </w:t>
      </w:r>
      <w:r w:rsidRPr="002A31DA">
        <w:rPr>
          <w:rFonts w:hint="cs"/>
          <w:rtl/>
        </w:rPr>
        <w:t>רב</w:t>
      </w:r>
      <w:r w:rsidRPr="002A31DA">
        <w:rPr>
          <w:rtl/>
        </w:rPr>
        <w:t xml:space="preserve"> </w:t>
      </w:r>
      <w:r w:rsidRPr="002A31DA">
        <w:rPr>
          <w:rFonts w:hint="cs"/>
          <w:rtl/>
        </w:rPr>
        <w:t>ניצב</w:t>
      </w:r>
      <w:r w:rsidRPr="002A31DA">
        <w:rPr>
          <w:rtl/>
        </w:rPr>
        <w:t xml:space="preserve"> </w:t>
      </w:r>
      <w:r w:rsidRPr="002A31DA">
        <w:rPr>
          <w:rFonts w:hint="cs"/>
          <w:rtl/>
        </w:rPr>
        <w:t>משה</w:t>
      </w:r>
      <w:r w:rsidRPr="002A31DA">
        <w:rPr>
          <w:rtl/>
        </w:rPr>
        <w:t xml:space="preserve"> </w:t>
      </w:r>
      <w:r w:rsidRPr="002A31DA">
        <w:rPr>
          <w:rFonts w:hint="cs"/>
          <w:rtl/>
        </w:rPr>
        <w:t>קראדי, פסקה 13 לדברי הנשיא ברק)</w:t>
      </w:r>
      <w:r>
        <w:rPr>
          <w:rFonts w:hint="cs"/>
          <w:rtl/>
        </w:rPr>
        <w:t>]</w:t>
      </w:r>
    </w:p>
    <w:p w14:paraId="18047BFB" w14:textId="77777777" w:rsidR="009036E6" w:rsidRDefault="009036E6" w:rsidP="00794C6D">
      <w:pPr>
        <w:bidi/>
        <w:spacing w:after="0" w:line="360" w:lineRule="auto"/>
        <w:ind w:left="-273"/>
        <w:jc w:val="both"/>
        <w:rPr>
          <w:rFonts w:cs="David"/>
          <w:color w:val="FF0000"/>
          <w:sz w:val="24"/>
          <w:szCs w:val="24"/>
          <w:u w:val="single"/>
          <w:rtl/>
        </w:rPr>
      </w:pPr>
    </w:p>
    <w:p w14:paraId="39ADA525" w14:textId="77777777" w:rsidR="0091733A" w:rsidRDefault="00CA27D7" w:rsidP="009036E6">
      <w:pPr>
        <w:bidi/>
        <w:spacing w:after="0" w:line="360" w:lineRule="auto"/>
        <w:ind w:left="-273"/>
        <w:jc w:val="both"/>
        <w:rPr>
          <w:rFonts w:cs="David"/>
          <w:color w:val="FF0000"/>
          <w:sz w:val="24"/>
          <w:szCs w:val="24"/>
          <w:rtl/>
        </w:rPr>
      </w:pPr>
      <w:r w:rsidRPr="001104F3">
        <w:rPr>
          <w:rFonts w:cs="David" w:hint="cs"/>
          <w:color w:val="FF0000"/>
          <w:sz w:val="24"/>
          <w:szCs w:val="24"/>
          <w:u w:val="single"/>
          <w:rtl/>
        </w:rPr>
        <w:t xml:space="preserve">נוסח </w:t>
      </w:r>
      <w:r w:rsidR="00794C6D" w:rsidRPr="001104F3">
        <w:rPr>
          <w:rFonts w:cs="David" w:hint="cs"/>
          <w:color w:val="FF0000"/>
          <w:sz w:val="24"/>
          <w:szCs w:val="24"/>
          <w:u w:val="single"/>
          <w:rtl/>
        </w:rPr>
        <w:t>חילופי ה</w:t>
      </w:r>
      <w:r w:rsidRPr="001104F3">
        <w:rPr>
          <w:rFonts w:cs="David" w:hint="cs"/>
          <w:color w:val="FF0000"/>
          <w:sz w:val="24"/>
          <w:szCs w:val="24"/>
          <w:u w:val="single"/>
          <w:rtl/>
        </w:rPr>
        <w:t xml:space="preserve">מוצע </w:t>
      </w:r>
      <w:r w:rsidR="003C6394" w:rsidRPr="001104F3">
        <w:rPr>
          <w:rFonts w:cs="David" w:hint="cs"/>
          <w:color w:val="FF0000"/>
          <w:sz w:val="24"/>
          <w:szCs w:val="24"/>
          <w:u w:val="single"/>
          <w:rtl/>
        </w:rPr>
        <w:t>על ידינו לסעיפים 3 ו-4 לאור השינויים בהגדרת "ארגון טרור":</w:t>
      </w:r>
    </w:p>
    <w:p w14:paraId="15B17539" w14:textId="77777777" w:rsidR="009036E6" w:rsidRPr="001104F3" w:rsidRDefault="009036E6" w:rsidP="009036E6">
      <w:pPr>
        <w:bidi/>
        <w:spacing w:after="0" w:line="360" w:lineRule="auto"/>
        <w:ind w:left="-273"/>
        <w:jc w:val="both"/>
        <w:rPr>
          <w:rFonts w:cs="David"/>
          <w:color w:val="FF0000"/>
          <w:sz w:val="24"/>
          <w:szCs w:val="24"/>
          <w:rtl/>
        </w:rPr>
      </w:pPr>
    </w:p>
    <w:p w14:paraId="55A55A67" w14:textId="77777777" w:rsidR="0091733A" w:rsidRDefault="00794C6D"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b/>
          <w:bCs/>
          <w:sz w:val="24"/>
          <w:szCs w:val="24"/>
          <w:rtl/>
        </w:rPr>
      </w:pPr>
      <w:r w:rsidRPr="00D73A07">
        <w:rPr>
          <w:rFonts w:cs="David" w:hint="cs"/>
          <w:sz w:val="24"/>
          <w:szCs w:val="24"/>
          <w:rtl/>
        </w:rPr>
        <w:t>"</w:t>
      </w:r>
      <w:r w:rsidR="0091733A" w:rsidRPr="00D00E49">
        <w:rPr>
          <w:rFonts w:cs="David" w:hint="cs"/>
          <w:b/>
          <w:bCs/>
          <w:sz w:val="24"/>
          <w:szCs w:val="24"/>
          <w:rtl/>
        </w:rPr>
        <w:t>3. הכרזה / הכרזת שר הביטחון על ארגון טרור</w:t>
      </w:r>
    </w:p>
    <w:p w14:paraId="36B8622C" w14:textId="77777777" w:rsidR="009036E6" w:rsidRPr="00D00E49" w:rsidRDefault="009036E6"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b/>
          <w:bCs/>
          <w:sz w:val="24"/>
          <w:szCs w:val="24"/>
          <w:rtl/>
        </w:rPr>
      </w:pPr>
    </w:p>
    <w:p w14:paraId="4389F2B7" w14:textId="77777777" w:rsidR="0091733A" w:rsidRPr="00D73A07" w:rsidRDefault="0091733A"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sidRPr="00D73A07">
        <w:rPr>
          <w:rFonts w:cs="David" w:hint="cs"/>
          <w:sz w:val="24"/>
          <w:szCs w:val="24"/>
          <w:rtl/>
        </w:rPr>
        <w:t xml:space="preserve">(א) שר הביטחון </w:t>
      </w:r>
      <w:r w:rsidRPr="00D73A07">
        <w:rPr>
          <w:rFonts w:cs="David"/>
          <w:sz w:val="24"/>
          <w:szCs w:val="24"/>
          <w:rtl/>
        </w:rPr>
        <w:t>[</w:t>
      </w:r>
      <w:r w:rsidRPr="00D73A07">
        <w:rPr>
          <w:rFonts w:cs="David" w:hint="cs"/>
          <w:color w:val="FF0000"/>
          <w:sz w:val="24"/>
          <w:szCs w:val="24"/>
          <w:u w:val="single"/>
          <w:rtl/>
        </w:rPr>
        <w:t>לדיון</w:t>
      </w:r>
      <w:r w:rsidRPr="00D73A07">
        <w:rPr>
          <w:rFonts w:cs="David"/>
          <w:color w:val="FF0000"/>
          <w:sz w:val="24"/>
          <w:szCs w:val="24"/>
          <w:rtl/>
        </w:rPr>
        <w:t xml:space="preserve"> </w:t>
      </w:r>
      <w:r w:rsidRPr="00D73A07">
        <w:rPr>
          <w:rFonts w:cs="David"/>
          <w:sz w:val="24"/>
          <w:szCs w:val="24"/>
          <w:rtl/>
        </w:rPr>
        <w:t xml:space="preserve">– </w:t>
      </w:r>
      <w:r w:rsidRPr="00D73A07">
        <w:rPr>
          <w:rFonts w:cs="David" w:hint="cs"/>
          <w:sz w:val="24"/>
          <w:szCs w:val="24"/>
          <w:rtl/>
        </w:rPr>
        <w:t>האם</w:t>
      </w:r>
      <w:r w:rsidRPr="00D73A07">
        <w:rPr>
          <w:rFonts w:cs="David"/>
          <w:sz w:val="24"/>
          <w:szCs w:val="24"/>
          <w:rtl/>
        </w:rPr>
        <w:t xml:space="preserve">  </w:t>
      </w:r>
      <w:r w:rsidRPr="00D73A07">
        <w:rPr>
          <w:rFonts w:cs="David" w:hint="cs"/>
          <w:sz w:val="24"/>
          <w:szCs w:val="24"/>
          <w:rtl/>
        </w:rPr>
        <w:t>להוסיף</w:t>
      </w:r>
      <w:r w:rsidRPr="00D73A07">
        <w:rPr>
          <w:rFonts w:cs="David"/>
          <w:sz w:val="24"/>
          <w:szCs w:val="24"/>
          <w:rtl/>
        </w:rPr>
        <w:t xml:space="preserve"> </w:t>
      </w:r>
      <w:r w:rsidRPr="00D73A07">
        <w:rPr>
          <w:rFonts w:cs="David" w:hint="cs"/>
          <w:sz w:val="24"/>
          <w:szCs w:val="24"/>
          <w:rtl/>
        </w:rPr>
        <w:t>גורמים</w:t>
      </w:r>
      <w:r w:rsidRPr="00D73A07">
        <w:rPr>
          <w:rFonts w:cs="David"/>
          <w:sz w:val="24"/>
          <w:szCs w:val="24"/>
          <w:rtl/>
        </w:rPr>
        <w:t xml:space="preserve"> </w:t>
      </w:r>
      <w:r w:rsidRPr="00D73A07">
        <w:rPr>
          <w:rFonts w:cs="David" w:hint="cs"/>
          <w:sz w:val="24"/>
          <w:szCs w:val="24"/>
          <w:rtl/>
        </w:rPr>
        <w:t>שנדרשים</w:t>
      </w:r>
      <w:r w:rsidRPr="00D73A07">
        <w:rPr>
          <w:rFonts w:cs="David"/>
          <w:sz w:val="24"/>
          <w:szCs w:val="24"/>
          <w:rtl/>
        </w:rPr>
        <w:t xml:space="preserve"> </w:t>
      </w:r>
      <w:r w:rsidRPr="00D73A07">
        <w:rPr>
          <w:rFonts w:cs="David" w:hint="cs"/>
          <w:sz w:val="24"/>
          <w:szCs w:val="24"/>
          <w:rtl/>
        </w:rPr>
        <w:t>להיות</w:t>
      </w:r>
      <w:r w:rsidRPr="00D73A07">
        <w:rPr>
          <w:rFonts w:cs="David"/>
          <w:sz w:val="24"/>
          <w:szCs w:val="24"/>
          <w:rtl/>
        </w:rPr>
        <w:t xml:space="preserve"> </w:t>
      </w:r>
      <w:r w:rsidRPr="00D73A07">
        <w:rPr>
          <w:rFonts w:cs="David" w:hint="cs"/>
          <w:sz w:val="24"/>
          <w:szCs w:val="24"/>
          <w:rtl/>
        </w:rPr>
        <w:t>חלק</w:t>
      </w:r>
      <w:r w:rsidRPr="00D73A07">
        <w:rPr>
          <w:rFonts w:cs="David"/>
          <w:sz w:val="24"/>
          <w:szCs w:val="24"/>
          <w:rtl/>
        </w:rPr>
        <w:t xml:space="preserve"> </w:t>
      </w:r>
      <w:r w:rsidRPr="00D73A07">
        <w:rPr>
          <w:rFonts w:cs="David" w:hint="cs"/>
          <w:sz w:val="24"/>
          <w:szCs w:val="24"/>
          <w:rtl/>
        </w:rPr>
        <w:t>מההחלטה</w:t>
      </w:r>
      <w:r w:rsidRPr="00D73A07">
        <w:rPr>
          <w:rFonts w:cs="David"/>
          <w:sz w:val="24"/>
          <w:szCs w:val="24"/>
          <w:rtl/>
        </w:rPr>
        <w:t xml:space="preserve">],  </w:t>
      </w:r>
      <w:r w:rsidRPr="00D73A07">
        <w:rPr>
          <w:rFonts w:cs="David" w:hint="cs"/>
          <w:sz w:val="24"/>
          <w:szCs w:val="24"/>
          <w:rtl/>
        </w:rPr>
        <w:t>רשאי</w:t>
      </w:r>
      <w:r w:rsidRPr="00D73A07">
        <w:rPr>
          <w:rFonts w:cs="David"/>
          <w:sz w:val="24"/>
          <w:szCs w:val="24"/>
          <w:rtl/>
        </w:rPr>
        <w:t xml:space="preserve"> </w:t>
      </w:r>
      <w:r w:rsidRPr="00D73A07">
        <w:rPr>
          <w:rFonts w:cs="David" w:hint="cs"/>
          <w:sz w:val="24"/>
          <w:szCs w:val="24"/>
          <w:rtl/>
        </w:rPr>
        <w:t>להכריז</w:t>
      </w:r>
      <w:r w:rsidRPr="00D73A07">
        <w:rPr>
          <w:rFonts w:cs="David"/>
          <w:sz w:val="24"/>
          <w:szCs w:val="24"/>
          <w:rtl/>
        </w:rPr>
        <w:t xml:space="preserve">, </w:t>
      </w:r>
      <w:r w:rsidRPr="00D73A07">
        <w:rPr>
          <w:rFonts w:cs="David" w:hint="cs"/>
          <w:sz w:val="24"/>
          <w:szCs w:val="24"/>
          <w:rtl/>
        </w:rPr>
        <w:t>לפי</w:t>
      </w:r>
      <w:r w:rsidRPr="00D73A07">
        <w:rPr>
          <w:rFonts w:cs="David"/>
          <w:sz w:val="24"/>
          <w:szCs w:val="24"/>
          <w:rtl/>
        </w:rPr>
        <w:t xml:space="preserve"> </w:t>
      </w:r>
      <w:r w:rsidRPr="00D73A07">
        <w:rPr>
          <w:rFonts w:cs="David" w:hint="cs"/>
          <w:sz w:val="24"/>
          <w:szCs w:val="24"/>
          <w:rtl/>
        </w:rPr>
        <w:t>הוראות</w:t>
      </w:r>
      <w:r w:rsidRPr="00D73A07">
        <w:rPr>
          <w:rFonts w:cs="David"/>
          <w:sz w:val="24"/>
          <w:szCs w:val="24"/>
          <w:rtl/>
        </w:rPr>
        <w:t xml:space="preserve"> </w:t>
      </w:r>
      <w:r w:rsidRPr="00D73A07">
        <w:rPr>
          <w:rFonts w:cs="David" w:hint="cs"/>
          <w:sz w:val="24"/>
          <w:szCs w:val="24"/>
          <w:rtl/>
        </w:rPr>
        <w:t>סימן</w:t>
      </w:r>
      <w:r w:rsidRPr="00D73A07">
        <w:rPr>
          <w:rFonts w:cs="David"/>
          <w:sz w:val="24"/>
          <w:szCs w:val="24"/>
          <w:rtl/>
        </w:rPr>
        <w:t xml:space="preserve"> </w:t>
      </w:r>
      <w:r w:rsidRPr="00D73A07">
        <w:rPr>
          <w:rFonts w:cs="David" w:hint="cs"/>
          <w:sz w:val="24"/>
          <w:szCs w:val="24"/>
          <w:rtl/>
        </w:rPr>
        <w:t>זה</w:t>
      </w:r>
      <w:r w:rsidRPr="00D73A07">
        <w:rPr>
          <w:rFonts w:cs="David"/>
          <w:sz w:val="24"/>
          <w:szCs w:val="24"/>
          <w:rtl/>
        </w:rPr>
        <w:t xml:space="preserve">, </w:t>
      </w:r>
      <w:r w:rsidRPr="00D73A07">
        <w:rPr>
          <w:rFonts w:cs="David" w:hint="cs"/>
          <w:sz w:val="24"/>
          <w:szCs w:val="24"/>
          <w:rtl/>
        </w:rPr>
        <w:t>כי</w:t>
      </w:r>
      <w:r w:rsidRPr="00D73A07">
        <w:rPr>
          <w:rFonts w:cs="David"/>
          <w:sz w:val="24"/>
          <w:szCs w:val="24"/>
          <w:rtl/>
        </w:rPr>
        <w:t xml:space="preserve"> </w:t>
      </w:r>
      <w:r w:rsidRPr="00D73A07">
        <w:rPr>
          <w:rFonts w:cs="David" w:hint="cs"/>
          <w:sz w:val="24"/>
          <w:szCs w:val="24"/>
          <w:rtl/>
        </w:rPr>
        <w:t>חבר</w:t>
      </w:r>
      <w:r w:rsidRPr="00D73A07">
        <w:rPr>
          <w:rFonts w:cs="David"/>
          <w:sz w:val="24"/>
          <w:szCs w:val="24"/>
          <w:rtl/>
        </w:rPr>
        <w:t xml:space="preserve"> </w:t>
      </w:r>
      <w:r w:rsidRPr="00D73A07">
        <w:rPr>
          <w:rFonts w:cs="David" w:hint="cs"/>
          <w:sz w:val="24"/>
          <w:szCs w:val="24"/>
          <w:rtl/>
        </w:rPr>
        <w:t>בני</w:t>
      </w:r>
      <w:r w:rsidRPr="00D73A07">
        <w:rPr>
          <w:rFonts w:cs="David"/>
          <w:sz w:val="24"/>
          <w:szCs w:val="24"/>
          <w:rtl/>
        </w:rPr>
        <w:t xml:space="preserve"> </w:t>
      </w:r>
      <w:r w:rsidRPr="00D73A07">
        <w:rPr>
          <w:rFonts w:cs="David" w:hint="cs"/>
          <w:sz w:val="24"/>
          <w:szCs w:val="24"/>
          <w:rtl/>
        </w:rPr>
        <w:t>אדם</w:t>
      </w:r>
      <w:r w:rsidRPr="00D73A07">
        <w:rPr>
          <w:rFonts w:cs="David"/>
          <w:sz w:val="24"/>
          <w:szCs w:val="24"/>
          <w:rtl/>
        </w:rPr>
        <w:t xml:space="preserve"> </w:t>
      </w:r>
      <w:r w:rsidRPr="00D73A07">
        <w:rPr>
          <w:rFonts w:cs="David" w:hint="cs"/>
          <w:sz w:val="24"/>
          <w:szCs w:val="24"/>
          <w:rtl/>
        </w:rPr>
        <w:t>הוא</w:t>
      </w:r>
      <w:r w:rsidRPr="00D73A07">
        <w:rPr>
          <w:rFonts w:cs="David"/>
          <w:sz w:val="24"/>
          <w:szCs w:val="24"/>
          <w:rtl/>
        </w:rPr>
        <w:t xml:space="preserve"> </w:t>
      </w:r>
      <w:r w:rsidRPr="00D73A07">
        <w:rPr>
          <w:rFonts w:cs="David" w:hint="cs"/>
          <w:sz w:val="24"/>
          <w:szCs w:val="24"/>
          <w:rtl/>
        </w:rPr>
        <w:t>ארגון</w:t>
      </w:r>
      <w:r w:rsidRPr="00D73A07">
        <w:rPr>
          <w:rFonts w:cs="David"/>
          <w:sz w:val="24"/>
          <w:szCs w:val="24"/>
          <w:rtl/>
        </w:rPr>
        <w:t xml:space="preserve"> </w:t>
      </w:r>
      <w:r w:rsidRPr="00D73A07">
        <w:rPr>
          <w:rFonts w:cs="David" w:hint="cs"/>
          <w:sz w:val="24"/>
          <w:szCs w:val="24"/>
          <w:rtl/>
        </w:rPr>
        <w:t>טרור</w:t>
      </w:r>
      <w:r w:rsidRPr="00D73A07">
        <w:rPr>
          <w:rFonts w:cs="David"/>
          <w:sz w:val="24"/>
          <w:szCs w:val="24"/>
          <w:rtl/>
        </w:rPr>
        <w:t xml:space="preserve"> </w:t>
      </w:r>
      <w:r w:rsidRPr="00D73A07">
        <w:rPr>
          <w:rFonts w:cs="David" w:hint="cs"/>
          <w:sz w:val="24"/>
          <w:szCs w:val="24"/>
          <w:rtl/>
        </w:rPr>
        <w:t>לאחר</w:t>
      </w:r>
      <w:r w:rsidRPr="00D73A07">
        <w:rPr>
          <w:rFonts w:cs="David"/>
          <w:sz w:val="24"/>
          <w:szCs w:val="24"/>
          <w:rtl/>
        </w:rPr>
        <w:t xml:space="preserve"> </w:t>
      </w:r>
      <w:r w:rsidRPr="00D73A07">
        <w:rPr>
          <w:rFonts w:cs="David" w:hint="cs"/>
          <w:sz w:val="24"/>
          <w:szCs w:val="24"/>
          <w:rtl/>
        </w:rPr>
        <w:t>שנוכח</w:t>
      </w:r>
      <w:r w:rsidRPr="00D73A07">
        <w:rPr>
          <w:rFonts w:cs="David"/>
          <w:sz w:val="24"/>
          <w:szCs w:val="24"/>
          <w:rtl/>
        </w:rPr>
        <w:t>/</w:t>
      </w:r>
      <w:r w:rsidRPr="00D73A07">
        <w:rPr>
          <w:rFonts w:cs="David" w:hint="cs"/>
          <w:sz w:val="24"/>
          <w:szCs w:val="24"/>
          <w:rtl/>
        </w:rPr>
        <w:t>ששוכנע</w:t>
      </w:r>
      <w:r w:rsidRPr="00D73A07">
        <w:rPr>
          <w:rFonts w:cs="David"/>
          <w:sz w:val="24"/>
          <w:szCs w:val="24"/>
          <w:rtl/>
        </w:rPr>
        <w:t xml:space="preserve"> </w:t>
      </w:r>
      <w:r w:rsidRPr="00D73A07">
        <w:rPr>
          <w:rFonts w:cs="David" w:hint="cs"/>
          <w:sz w:val="24"/>
          <w:szCs w:val="24"/>
          <w:rtl/>
        </w:rPr>
        <w:t>כי</w:t>
      </w:r>
      <w:r w:rsidRPr="00D73A07">
        <w:rPr>
          <w:rFonts w:cs="David"/>
          <w:sz w:val="24"/>
          <w:szCs w:val="24"/>
          <w:rtl/>
        </w:rPr>
        <w:t xml:space="preserve"> </w:t>
      </w:r>
      <w:r w:rsidRPr="00D73A07">
        <w:rPr>
          <w:rFonts w:cs="David" w:hint="cs"/>
          <w:sz w:val="24"/>
          <w:szCs w:val="24"/>
          <w:rtl/>
        </w:rPr>
        <w:t>מתקיים</w:t>
      </w:r>
      <w:r w:rsidRPr="00D73A07">
        <w:rPr>
          <w:rFonts w:cs="David"/>
          <w:sz w:val="24"/>
          <w:szCs w:val="24"/>
          <w:rtl/>
        </w:rPr>
        <w:t xml:space="preserve"> </w:t>
      </w:r>
      <w:r w:rsidRPr="00D73A07">
        <w:rPr>
          <w:rFonts w:cs="David" w:hint="cs"/>
          <w:sz w:val="24"/>
          <w:szCs w:val="24"/>
          <w:rtl/>
        </w:rPr>
        <w:t>בו</w:t>
      </w:r>
      <w:r w:rsidRPr="00D73A07">
        <w:rPr>
          <w:rFonts w:cs="David"/>
          <w:sz w:val="24"/>
          <w:szCs w:val="24"/>
          <w:rtl/>
        </w:rPr>
        <w:t xml:space="preserve"> </w:t>
      </w:r>
      <w:r w:rsidRPr="00D73A07">
        <w:rPr>
          <w:rFonts w:cs="David" w:hint="cs"/>
          <w:sz w:val="24"/>
          <w:szCs w:val="24"/>
          <w:rtl/>
        </w:rPr>
        <w:t>האמור</w:t>
      </w:r>
      <w:r w:rsidRPr="00D73A07">
        <w:rPr>
          <w:rFonts w:cs="David"/>
          <w:sz w:val="24"/>
          <w:szCs w:val="24"/>
          <w:rtl/>
        </w:rPr>
        <w:t xml:space="preserve"> </w:t>
      </w:r>
      <w:r w:rsidRPr="00D73A07">
        <w:rPr>
          <w:rFonts w:cs="David" w:hint="cs"/>
          <w:sz w:val="24"/>
          <w:szCs w:val="24"/>
          <w:rtl/>
        </w:rPr>
        <w:t>בפסקה</w:t>
      </w:r>
      <w:r w:rsidRPr="00D73A07">
        <w:rPr>
          <w:rFonts w:cs="David"/>
          <w:sz w:val="24"/>
          <w:szCs w:val="24"/>
          <w:rtl/>
        </w:rPr>
        <w:t xml:space="preserve"> (1) </w:t>
      </w:r>
      <w:r w:rsidRPr="00D73A07">
        <w:rPr>
          <w:rFonts w:cs="David" w:hint="cs"/>
          <w:sz w:val="24"/>
          <w:szCs w:val="24"/>
          <w:rtl/>
        </w:rPr>
        <w:t>או</w:t>
      </w:r>
      <w:r w:rsidRPr="00D73A07">
        <w:rPr>
          <w:rFonts w:cs="David"/>
          <w:sz w:val="24"/>
          <w:szCs w:val="24"/>
          <w:rtl/>
        </w:rPr>
        <w:t xml:space="preserve"> (2) </w:t>
      </w:r>
      <w:r w:rsidRPr="00D73A07">
        <w:rPr>
          <w:rFonts w:cs="David" w:hint="cs"/>
          <w:sz w:val="24"/>
          <w:szCs w:val="24"/>
          <w:rtl/>
        </w:rPr>
        <w:t>להגדרה</w:t>
      </w:r>
      <w:r w:rsidRPr="00D73A07">
        <w:rPr>
          <w:rFonts w:cs="David"/>
          <w:sz w:val="24"/>
          <w:szCs w:val="24"/>
          <w:rtl/>
        </w:rPr>
        <w:t xml:space="preserve"> "</w:t>
      </w:r>
      <w:r w:rsidRPr="00D73A07">
        <w:rPr>
          <w:rFonts w:cs="David" w:hint="cs"/>
          <w:sz w:val="24"/>
          <w:szCs w:val="24"/>
          <w:rtl/>
        </w:rPr>
        <w:t>ארגון</w:t>
      </w:r>
      <w:r w:rsidRPr="00D73A07">
        <w:rPr>
          <w:rFonts w:cs="David"/>
          <w:sz w:val="24"/>
          <w:szCs w:val="24"/>
          <w:rtl/>
        </w:rPr>
        <w:t xml:space="preserve"> </w:t>
      </w:r>
      <w:r w:rsidRPr="00D73A07">
        <w:rPr>
          <w:rFonts w:cs="David" w:hint="cs"/>
          <w:sz w:val="24"/>
          <w:szCs w:val="24"/>
          <w:rtl/>
        </w:rPr>
        <w:t>טרור</w:t>
      </w:r>
      <w:r w:rsidRPr="00D73A07">
        <w:rPr>
          <w:rFonts w:cs="David"/>
          <w:sz w:val="24"/>
          <w:szCs w:val="24"/>
          <w:rtl/>
        </w:rPr>
        <w:t>".</w:t>
      </w:r>
    </w:p>
    <w:p w14:paraId="43522C2F" w14:textId="77777777" w:rsidR="009036E6" w:rsidRDefault="0091733A"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u w:val="single"/>
          <w:rtl/>
        </w:rPr>
      </w:pPr>
      <w:r w:rsidRPr="00D73A07">
        <w:rPr>
          <w:rFonts w:cs="David"/>
          <w:sz w:val="24"/>
          <w:szCs w:val="24"/>
          <w:rtl/>
        </w:rPr>
        <w:t>(</w:t>
      </w:r>
      <w:r w:rsidRPr="00D73A07">
        <w:rPr>
          <w:rFonts w:cs="David" w:hint="cs"/>
          <w:sz w:val="24"/>
          <w:szCs w:val="24"/>
          <w:rtl/>
        </w:rPr>
        <w:t>ב</w:t>
      </w:r>
      <w:r w:rsidRPr="00D73A07">
        <w:rPr>
          <w:rFonts w:cs="David"/>
          <w:sz w:val="24"/>
          <w:szCs w:val="24"/>
          <w:rtl/>
        </w:rPr>
        <w:t xml:space="preserve">) </w:t>
      </w:r>
      <w:r w:rsidRPr="00D73A07">
        <w:rPr>
          <w:rFonts w:cs="David" w:hint="cs"/>
          <w:sz w:val="24"/>
          <w:szCs w:val="24"/>
          <w:rtl/>
        </w:rPr>
        <w:t>הכרזה</w:t>
      </w:r>
      <w:r w:rsidRPr="00D73A07">
        <w:rPr>
          <w:rFonts w:cs="David"/>
          <w:sz w:val="24"/>
          <w:szCs w:val="24"/>
          <w:rtl/>
        </w:rPr>
        <w:t xml:space="preserve"> </w:t>
      </w:r>
      <w:r w:rsidRPr="00D73A07">
        <w:rPr>
          <w:rFonts w:cs="David" w:hint="cs"/>
          <w:sz w:val="24"/>
          <w:szCs w:val="24"/>
          <w:rtl/>
        </w:rPr>
        <w:t>על</w:t>
      </w:r>
      <w:r w:rsidRPr="00D73A07">
        <w:rPr>
          <w:rFonts w:cs="David"/>
          <w:sz w:val="24"/>
          <w:szCs w:val="24"/>
          <w:rtl/>
        </w:rPr>
        <w:t xml:space="preserve"> </w:t>
      </w:r>
      <w:r w:rsidRPr="00D73A07">
        <w:rPr>
          <w:rFonts w:cs="David" w:hint="cs"/>
          <w:sz w:val="24"/>
          <w:szCs w:val="24"/>
          <w:rtl/>
        </w:rPr>
        <w:t>ארגון</w:t>
      </w:r>
      <w:r w:rsidRPr="00D73A07">
        <w:rPr>
          <w:rFonts w:cs="David"/>
          <w:sz w:val="24"/>
          <w:szCs w:val="24"/>
          <w:rtl/>
        </w:rPr>
        <w:t xml:space="preserve"> </w:t>
      </w:r>
      <w:r w:rsidRPr="00D73A07">
        <w:rPr>
          <w:rFonts w:cs="David" w:hint="cs"/>
          <w:sz w:val="24"/>
          <w:szCs w:val="24"/>
          <w:rtl/>
        </w:rPr>
        <w:t>טרור תהיה</w:t>
      </w:r>
      <w:r w:rsidRPr="00D73A07">
        <w:rPr>
          <w:rFonts w:cs="David"/>
          <w:sz w:val="24"/>
          <w:szCs w:val="24"/>
          <w:rtl/>
        </w:rPr>
        <w:t xml:space="preserve"> </w:t>
      </w:r>
      <w:r w:rsidRPr="00D73A07">
        <w:rPr>
          <w:rFonts w:cs="David" w:hint="cs"/>
          <w:sz w:val="24"/>
          <w:szCs w:val="24"/>
          <w:rtl/>
        </w:rPr>
        <w:t>על</w:t>
      </w:r>
      <w:r w:rsidRPr="00D73A07">
        <w:rPr>
          <w:rFonts w:cs="David"/>
          <w:sz w:val="24"/>
          <w:szCs w:val="24"/>
          <w:rtl/>
        </w:rPr>
        <w:t xml:space="preserve"> </w:t>
      </w:r>
      <w:r w:rsidRPr="00D73A07">
        <w:rPr>
          <w:rFonts w:cs="David" w:hint="cs"/>
          <w:sz w:val="24"/>
          <w:szCs w:val="24"/>
          <w:rtl/>
        </w:rPr>
        <w:t>בסיס</w:t>
      </w:r>
      <w:r w:rsidRPr="00D73A07">
        <w:rPr>
          <w:rFonts w:cs="David"/>
          <w:sz w:val="24"/>
          <w:szCs w:val="24"/>
          <w:rtl/>
        </w:rPr>
        <w:t xml:space="preserve"> </w:t>
      </w:r>
      <w:r w:rsidRPr="00D73A07">
        <w:rPr>
          <w:rFonts w:cs="David" w:hint="cs"/>
          <w:sz w:val="24"/>
          <w:szCs w:val="24"/>
          <w:rtl/>
        </w:rPr>
        <w:t>בקשה</w:t>
      </w:r>
      <w:r w:rsidRPr="00D73A07">
        <w:rPr>
          <w:rFonts w:cs="David"/>
          <w:sz w:val="24"/>
          <w:szCs w:val="24"/>
          <w:rtl/>
        </w:rPr>
        <w:t xml:space="preserve"> </w:t>
      </w:r>
      <w:r w:rsidRPr="00D73A07">
        <w:rPr>
          <w:rFonts w:cs="David" w:hint="cs"/>
          <w:sz w:val="24"/>
          <w:szCs w:val="24"/>
          <w:rtl/>
        </w:rPr>
        <w:t>מנומקת</w:t>
      </w:r>
      <w:r w:rsidRPr="00D73A07">
        <w:rPr>
          <w:rFonts w:cs="David"/>
          <w:sz w:val="24"/>
          <w:szCs w:val="24"/>
          <w:rtl/>
        </w:rPr>
        <w:t xml:space="preserve"> </w:t>
      </w:r>
      <w:r w:rsidRPr="00D73A07">
        <w:rPr>
          <w:rFonts w:cs="David" w:hint="cs"/>
          <w:sz w:val="24"/>
          <w:szCs w:val="24"/>
          <w:rtl/>
        </w:rPr>
        <w:t>בכתב</w:t>
      </w:r>
      <w:r w:rsidRPr="00D73A07">
        <w:rPr>
          <w:rFonts w:cs="David"/>
          <w:sz w:val="24"/>
          <w:szCs w:val="24"/>
          <w:rtl/>
        </w:rPr>
        <w:t xml:space="preserve">, </w:t>
      </w:r>
      <w:r w:rsidRPr="00D73A07">
        <w:rPr>
          <w:rFonts w:cs="David" w:hint="cs"/>
          <w:sz w:val="24"/>
          <w:szCs w:val="24"/>
          <w:rtl/>
        </w:rPr>
        <w:t>מאת</w:t>
      </w:r>
      <w:r w:rsidRPr="00D73A07">
        <w:rPr>
          <w:rFonts w:cs="David"/>
          <w:sz w:val="24"/>
          <w:szCs w:val="24"/>
          <w:rtl/>
        </w:rPr>
        <w:t xml:space="preserve"> </w:t>
      </w:r>
      <w:r w:rsidRPr="00D73A07">
        <w:rPr>
          <w:rFonts w:cs="David" w:hint="cs"/>
          <w:sz w:val="24"/>
          <w:szCs w:val="24"/>
          <w:rtl/>
        </w:rPr>
        <w:t>ראש</w:t>
      </w:r>
      <w:r w:rsidRPr="00D73A07">
        <w:rPr>
          <w:rFonts w:cs="David"/>
          <w:sz w:val="24"/>
          <w:szCs w:val="24"/>
          <w:rtl/>
        </w:rPr>
        <w:t xml:space="preserve"> </w:t>
      </w:r>
      <w:r w:rsidRPr="00D73A07">
        <w:rPr>
          <w:rFonts w:cs="David" w:hint="cs"/>
          <w:sz w:val="24"/>
          <w:szCs w:val="24"/>
          <w:rtl/>
        </w:rPr>
        <w:t>רשות</w:t>
      </w:r>
      <w:r w:rsidRPr="00D73A07">
        <w:rPr>
          <w:rFonts w:cs="David"/>
          <w:sz w:val="24"/>
          <w:szCs w:val="24"/>
          <w:rtl/>
        </w:rPr>
        <w:t xml:space="preserve"> </w:t>
      </w:r>
      <w:r w:rsidRPr="00D73A07">
        <w:rPr>
          <w:rFonts w:cs="David" w:hint="cs"/>
          <w:sz w:val="24"/>
          <w:szCs w:val="24"/>
          <w:rtl/>
        </w:rPr>
        <w:t>ביטחון</w:t>
      </w:r>
      <w:r w:rsidRPr="00D73A07">
        <w:rPr>
          <w:rFonts w:cs="David"/>
          <w:sz w:val="24"/>
          <w:szCs w:val="24"/>
          <w:rtl/>
        </w:rPr>
        <w:t>, [</w:t>
      </w:r>
      <w:r w:rsidRPr="00D73A07">
        <w:rPr>
          <w:rFonts w:cs="David" w:hint="cs"/>
          <w:color w:val="FF0000"/>
          <w:sz w:val="24"/>
          <w:szCs w:val="24"/>
          <w:u w:val="single"/>
          <w:rtl/>
        </w:rPr>
        <w:t>לדיון</w:t>
      </w:r>
      <w:r w:rsidRPr="00D73A07">
        <w:rPr>
          <w:rFonts w:cs="David"/>
          <w:color w:val="FF0000"/>
          <w:sz w:val="24"/>
          <w:szCs w:val="24"/>
          <w:rtl/>
        </w:rPr>
        <w:t xml:space="preserve"> </w:t>
      </w:r>
      <w:r w:rsidRPr="00D73A07">
        <w:rPr>
          <w:rFonts w:cs="David"/>
          <w:sz w:val="24"/>
          <w:szCs w:val="24"/>
          <w:rtl/>
        </w:rPr>
        <w:t xml:space="preserve">– </w:t>
      </w:r>
      <w:r w:rsidRPr="00D73A07">
        <w:rPr>
          <w:rFonts w:cs="David" w:hint="cs"/>
          <w:sz w:val="24"/>
          <w:szCs w:val="24"/>
          <w:rtl/>
        </w:rPr>
        <w:t>האם</w:t>
      </w:r>
      <w:r w:rsidRPr="00D73A07">
        <w:rPr>
          <w:rFonts w:cs="David"/>
          <w:sz w:val="24"/>
          <w:szCs w:val="24"/>
          <w:rtl/>
        </w:rPr>
        <w:t xml:space="preserve"> </w:t>
      </w:r>
      <w:r w:rsidRPr="00D73A07">
        <w:rPr>
          <w:rFonts w:cs="David" w:hint="cs"/>
          <w:sz w:val="24"/>
          <w:szCs w:val="24"/>
          <w:rtl/>
        </w:rPr>
        <w:t>כל</w:t>
      </w:r>
      <w:r w:rsidRPr="00D73A07">
        <w:rPr>
          <w:rFonts w:cs="David"/>
          <w:sz w:val="24"/>
          <w:szCs w:val="24"/>
          <w:rtl/>
        </w:rPr>
        <w:t xml:space="preserve"> </w:t>
      </w:r>
      <w:r w:rsidRPr="00D73A07">
        <w:rPr>
          <w:rFonts w:cs="David" w:hint="cs"/>
          <w:sz w:val="24"/>
          <w:szCs w:val="24"/>
          <w:rtl/>
        </w:rPr>
        <w:t>ראש</w:t>
      </w:r>
      <w:r w:rsidRPr="00D73A07">
        <w:rPr>
          <w:rFonts w:cs="David"/>
          <w:sz w:val="24"/>
          <w:szCs w:val="24"/>
          <w:rtl/>
        </w:rPr>
        <w:t xml:space="preserve"> </w:t>
      </w:r>
      <w:r w:rsidRPr="00D73A07">
        <w:rPr>
          <w:rFonts w:cs="David" w:hint="cs"/>
          <w:sz w:val="24"/>
          <w:szCs w:val="24"/>
          <w:rtl/>
        </w:rPr>
        <w:t>רשות</w:t>
      </w:r>
      <w:r w:rsidRPr="00D73A07">
        <w:rPr>
          <w:rFonts w:cs="David"/>
          <w:sz w:val="24"/>
          <w:szCs w:val="24"/>
          <w:rtl/>
        </w:rPr>
        <w:t xml:space="preserve"> </w:t>
      </w:r>
      <w:r w:rsidRPr="00D73A07">
        <w:rPr>
          <w:rFonts w:cs="David" w:hint="cs"/>
          <w:sz w:val="24"/>
          <w:szCs w:val="24"/>
          <w:rtl/>
        </w:rPr>
        <w:t>ביטחון</w:t>
      </w:r>
      <w:r w:rsidRPr="00D73A07">
        <w:rPr>
          <w:rFonts w:cs="David"/>
          <w:sz w:val="24"/>
          <w:szCs w:val="24"/>
          <w:rtl/>
        </w:rPr>
        <w:t xml:space="preserve"> </w:t>
      </w:r>
      <w:r w:rsidRPr="00D73A07">
        <w:rPr>
          <w:rFonts w:cs="David" w:hint="cs"/>
          <w:sz w:val="24"/>
          <w:szCs w:val="24"/>
          <w:rtl/>
        </w:rPr>
        <w:t>לפי</w:t>
      </w:r>
      <w:r w:rsidRPr="00D73A07">
        <w:rPr>
          <w:rFonts w:cs="David"/>
          <w:sz w:val="24"/>
          <w:szCs w:val="24"/>
          <w:rtl/>
        </w:rPr>
        <w:t xml:space="preserve"> </w:t>
      </w:r>
      <w:r w:rsidRPr="00D73A07">
        <w:rPr>
          <w:rFonts w:cs="David" w:hint="cs"/>
          <w:sz w:val="24"/>
          <w:szCs w:val="24"/>
          <w:rtl/>
        </w:rPr>
        <w:t>ההגדרה</w:t>
      </w:r>
      <w:r w:rsidRPr="00D73A07">
        <w:rPr>
          <w:rFonts w:cs="David"/>
          <w:sz w:val="24"/>
          <w:szCs w:val="24"/>
          <w:rtl/>
        </w:rPr>
        <w:t xml:space="preserve">?], </w:t>
      </w:r>
      <w:r w:rsidRPr="00D73A07">
        <w:rPr>
          <w:rFonts w:cs="David" w:hint="cs"/>
          <w:sz w:val="24"/>
          <w:szCs w:val="24"/>
          <w:rtl/>
        </w:rPr>
        <w:t>באישור</w:t>
      </w:r>
      <w:r w:rsidRPr="00D73A07">
        <w:rPr>
          <w:rFonts w:cs="David"/>
          <w:sz w:val="24"/>
          <w:szCs w:val="24"/>
          <w:rtl/>
        </w:rPr>
        <w:t xml:space="preserve"> </w:t>
      </w:r>
      <w:r w:rsidRPr="00D73A07">
        <w:rPr>
          <w:rFonts w:cs="David" w:hint="cs"/>
          <w:sz w:val="24"/>
          <w:szCs w:val="24"/>
          <w:rtl/>
        </w:rPr>
        <w:t>היועץ</w:t>
      </w:r>
      <w:r w:rsidRPr="00D73A07">
        <w:rPr>
          <w:rFonts w:cs="David"/>
          <w:sz w:val="24"/>
          <w:szCs w:val="24"/>
          <w:rtl/>
        </w:rPr>
        <w:t xml:space="preserve"> </w:t>
      </w:r>
      <w:r w:rsidRPr="00D73A07">
        <w:rPr>
          <w:rFonts w:cs="David" w:hint="cs"/>
          <w:sz w:val="24"/>
          <w:szCs w:val="24"/>
          <w:rtl/>
        </w:rPr>
        <w:t>המשפטי</w:t>
      </w:r>
      <w:r w:rsidRPr="00D73A07">
        <w:rPr>
          <w:rFonts w:cs="David"/>
          <w:sz w:val="24"/>
          <w:szCs w:val="24"/>
          <w:rtl/>
        </w:rPr>
        <w:t xml:space="preserve"> </w:t>
      </w:r>
      <w:r w:rsidRPr="00D73A07">
        <w:rPr>
          <w:rFonts w:cs="David" w:hint="cs"/>
          <w:sz w:val="24"/>
          <w:szCs w:val="24"/>
          <w:rtl/>
        </w:rPr>
        <w:t>לממשלה</w:t>
      </w:r>
      <w:r w:rsidRPr="00D73A07">
        <w:rPr>
          <w:rFonts w:cs="David"/>
          <w:sz w:val="24"/>
          <w:szCs w:val="24"/>
          <w:rtl/>
        </w:rPr>
        <w:t xml:space="preserve">; </w:t>
      </w:r>
      <w:r w:rsidRPr="00D73A07">
        <w:rPr>
          <w:rFonts w:cs="David" w:hint="cs"/>
          <w:sz w:val="24"/>
          <w:szCs w:val="24"/>
          <w:rtl/>
        </w:rPr>
        <w:t>בבקשה</w:t>
      </w:r>
      <w:r w:rsidRPr="00D73A07">
        <w:rPr>
          <w:rFonts w:cs="David"/>
          <w:sz w:val="24"/>
          <w:szCs w:val="24"/>
          <w:rtl/>
        </w:rPr>
        <w:t xml:space="preserve"> </w:t>
      </w:r>
      <w:r w:rsidRPr="00D73A07">
        <w:rPr>
          <w:rFonts w:cs="David" w:hint="cs"/>
          <w:sz w:val="24"/>
          <w:szCs w:val="24"/>
          <w:rtl/>
        </w:rPr>
        <w:t>כאמור</w:t>
      </w:r>
      <w:r w:rsidRPr="00D73A07">
        <w:rPr>
          <w:rFonts w:cs="David"/>
          <w:sz w:val="24"/>
          <w:szCs w:val="24"/>
          <w:rtl/>
        </w:rPr>
        <w:t xml:space="preserve"> </w:t>
      </w:r>
      <w:r w:rsidRPr="00D73A07">
        <w:rPr>
          <w:rFonts w:cs="David" w:hint="cs"/>
          <w:sz w:val="24"/>
          <w:szCs w:val="24"/>
          <w:rtl/>
        </w:rPr>
        <w:t>יפרט</w:t>
      </w:r>
      <w:r w:rsidRPr="00D73A07">
        <w:rPr>
          <w:rFonts w:cs="David"/>
          <w:sz w:val="24"/>
          <w:szCs w:val="24"/>
          <w:rtl/>
        </w:rPr>
        <w:t xml:space="preserve"> </w:t>
      </w:r>
      <w:r w:rsidRPr="00D73A07">
        <w:rPr>
          <w:rFonts w:cs="David" w:hint="cs"/>
          <w:sz w:val="24"/>
          <w:szCs w:val="24"/>
          <w:rtl/>
        </w:rPr>
        <w:t>ראש</w:t>
      </w:r>
      <w:r w:rsidRPr="00D73A07">
        <w:rPr>
          <w:rFonts w:cs="David"/>
          <w:sz w:val="24"/>
          <w:szCs w:val="24"/>
          <w:rtl/>
        </w:rPr>
        <w:t xml:space="preserve"> </w:t>
      </w:r>
      <w:r w:rsidRPr="00D73A07">
        <w:rPr>
          <w:rFonts w:cs="David" w:hint="cs"/>
          <w:sz w:val="24"/>
          <w:szCs w:val="24"/>
          <w:rtl/>
        </w:rPr>
        <w:t>רשות</w:t>
      </w:r>
      <w:r w:rsidRPr="00D73A07">
        <w:rPr>
          <w:rFonts w:cs="David"/>
          <w:sz w:val="24"/>
          <w:szCs w:val="24"/>
          <w:rtl/>
        </w:rPr>
        <w:t xml:space="preserve"> </w:t>
      </w:r>
      <w:r w:rsidRPr="00D73A07">
        <w:rPr>
          <w:rFonts w:cs="David" w:hint="cs"/>
          <w:sz w:val="24"/>
          <w:szCs w:val="24"/>
          <w:rtl/>
        </w:rPr>
        <w:t>הביטחון</w:t>
      </w:r>
      <w:r w:rsidRPr="00D73A07">
        <w:rPr>
          <w:rFonts w:cs="David"/>
          <w:sz w:val="24"/>
          <w:szCs w:val="24"/>
          <w:rtl/>
        </w:rPr>
        <w:t xml:space="preserve"> </w:t>
      </w:r>
      <w:r w:rsidRPr="00D73A07">
        <w:rPr>
          <w:rFonts w:cs="David" w:hint="cs"/>
          <w:sz w:val="24"/>
          <w:szCs w:val="24"/>
          <w:rtl/>
        </w:rPr>
        <w:t>את</w:t>
      </w:r>
      <w:r w:rsidRPr="00D73A07">
        <w:rPr>
          <w:rFonts w:cs="David"/>
          <w:sz w:val="24"/>
          <w:szCs w:val="24"/>
          <w:rtl/>
        </w:rPr>
        <w:t xml:space="preserve"> </w:t>
      </w:r>
      <w:r w:rsidRPr="00D73A07">
        <w:rPr>
          <w:rFonts w:cs="David" w:hint="cs"/>
          <w:sz w:val="24"/>
          <w:szCs w:val="24"/>
          <w:rtl/>
        </w:rPr>
        <w:t>המידע</w:t>
      </w:r>
      <w:r w:rsidRPr="00D73A07">
        <w:rPr>
          <w:rFonts w:cs="David"/>
          <w:sz w:val="24"/>
          <w:szCs w:val="24"/>
          <w:rtl/>
        </w:rPr>
        <w:t xml:space="preserve"> </w:t>
      </w:r>
      <w:r w:rsidRPr="00D73A07">
        <w:rPr>
          <w:rFonts w:cs="David" w:hint="cs"/>
          <w:sz w:val="24"/>
          <w:szCs w:val="24"/>
          <w:rtl/>
        </w:rPr>
        <w:t>והעובדות</w:t>
      </w:r>
      <w:r w:rsidRPr="00D73A07">
        <w:rPr>
          <w:rFonts w:cs="David"/>
          <w:sz w:val="24"/>
          <w:szCs w:val="24"/>
          <w:rtl/>
        </w:rPr>
        <w:t xml:space="preserve"> </w:t>
      </w:r>
      <w:r w:rsidRPr="00D73A07">
        <w:rPr>
          <w:rFonts w:cs="David" w:hint="cs"/>
          <w:sz w:val="24"/>
          <w:szCs w:val="24"/>
          <w:rtl/>
        </w:rPr>
        <w:t>שעליהם</w:t>
      </w:r>
      <w:r w:rsidRPr="00D73A07">
        <w:rPr>
          <w:rFonts w:cs="David"/>
          <w:sz w:val="24"/>
          <w:szCs w:val="24"/>
          <w:rtl/>
        </w:rPr>
        <w:t xml:space="preserve"> </w:t>
      </w:r>
      <w:r w:rsidRPr="00D73A07">
        <w:rPr>
          <w:rFonts w:cs="David" w:hint="cs"/>
          <w:sz w:val="24"/>
          <w:szCs w:val="24"/>
          <w:rtl/>
        </w:rPr>
        <w:t>הוא</w:t>
      </w:r>
      <w:r w:rsidRPr="00D73A07">
        <w:rPr>
          <w:rFonts w:cs="David"/>
          <w:sz w:val="24"/>
          <w:szCs w:val="24"/>
          <w:rtl/>
        </w:rPr>
        <w:t xml:space="preserve"> </w:t>
      </w:r>
      <w:r w:rsidRPr="00D73A07">
        <w:rPr>
          <w:rFonts w:cs="David" w:hint="cs"/>
          <w:sz w:val="24"/>
          <w:szCs w:val="24"/>
          <w:rtl/>
        </w:rPr>
        <w:t>מבסס</w:t>
      </w:r>
      <w:r w:rsidRPr="00D73A07">
        <w:rPr>
          <w:rFonts w:cs="David"/>
          <w:sz w:val="24"/>
          <w:szCs w:val="24"/>
          <w:rtl/>
        </w:rPr>
        <w:t xml:space="preserve"> </w:t>
      </w:r>
      <w:r w:rsidRPr="00D73A07">
        <w:rPr>
          <w:rFonts w:cs="David" w:hint="cs"/>
          <w:sz w:val="24"/>
          <w:szCs w:val="24"/>
          <w:rtl/>
        </w:rPr>
        <w:t>את</w:t>
      </w:r>
      <w:r w:rsidRPr="00D73A07">
        <w:rPr>
          <w:rFonts w:cs="David"/>
          <w:sz w:val="24"/>
          <w:szCs w:val="24"/>
          <w:rtl/>
        </w:rPr>
        <w:t xml:space="preserve"> </w:t>
      </w:r>
      <w:r w:rsidRPr="00D73A07">
        <w:rPr>
          <w:rFonts w:cs="David" w:hint="cs"/>
          <w:sz w:val="24"/>
          <w:szCs w:val="24"/>
          <w:rtl/>
        </w:rPr>
        <w:t>טענותיו</w:t>
      </w:r>
      <w:r w:rsidRPr="00D73A07">
        <w:rPr>
          <w:rFonts w:cs="David"/>
          <w:sz w:val="24"/>
          <w:szCs w:val="24"/>
          <w:rtl/>
        </w:rPr>
        <w:t xml:space="preserve"> </w:t>
      </w:r>
      <w:r w:rsidRPr="00D73A07">
        <w:rPr>
          <w:rFonts w:cs="David" w:hint="cs"/>
          <w:sz w:val="24"/>
          <w:szCs w:val="24"/>
          <w:rtl/>
        </w:rPr>
        <w:t>כי</w:t>
      </w:r>
      <w:r w:rsidRPr="00D73A07">
        <w:rPr>
          <w:rFonts w:cs="David"/>
          <w:sz w:val="24"/>
          <w:szCs w:val="24"/>
          <w:rtl/>
        </w:rPr>
        <w:t xml:space="preserve"> </w:t>
      </w:r>
      <w:r w:rsidRPr="00D73A07">
        <w:rPr>
          <w:rFonts w:cs="David" w:hint="cs"/>
          <w:sz w:val="24"/>
          <w:szCs w:val="24"/>
          <w:rtl/>
        </w:rPr>
        <w:t>מתקיים</w:t>
      </w:r>
      <w:r w:rsidRPr="00D73A07">
        <w:rPr>
          <w:rFonts w:cs="David"/>
          <w:sz w:val="24"/>
          <w:szCs w:val="24"/>
          <w:rtl/>
        </w:rPr>
        <w:t xml:space="preserve"> </w:t>
      </w:r>
      <w:r w:rsidRPr="00D73A07">
        <w:rPr>
          <w:rFonts w:cs="David" w:hint="cs"/>
          <w:sz w:val="24"/>
          <w:szCs w:val="24"/>
          <w:rtl/>
        </w:rPr>
        <w:t>בחבר</w:t>
      </w:r>
      <w:r w:rsidRPr="00D73A07">
        <w:rPr>
          <w:rFonts w:cs="David"/>
          <w:sz w:val="24"/>
          <w:szCs w:val="24"/>
          <w:rtl/>
        </w:rPr>
        <w:t xml:space="preserve"> </w:t>
      </w:r>
      <w:r w:rsidRPr="00D73A07">
        <w:rPr>
          <w:rFonts w:cs="David" w:hint="cs"/>
          <w:sz w:val="24"/>
          <w:szCs w:val="24"/>
          <w:rtl/>
        </w:rPr>
        <w:t>בני</w:t>
      </w:r>
      <w:r w:rsidRPr="00D73A07">
        <w:rPr>
          <w:rFonts w:cs="David"/>
          <w:sz w:val="24"/>
          <w:szCs w:val="24"/>
          <w:rtl/>
        </w:rPr>
        <w:t xml:space="preserve"> </w:t>
      </w:r>
      <w:r w:rsidRPr="00D73A07">
        <w:rPr>
          <w:rFonts w:cs="David" w:hint="cs"/>
          <w:sz w:val="24"/>
          <w:szCs w:val="24"/>
          <w:rtl/>
        </w:rPr>
        <w:t>האדם</w:t>
      </w:r>
      <w:r w:rsidRPr="00D73A07">
        <w:rPr>
          <w:rFonts w:cs="David"/>
          <w:sz w:val="24"/>
          <w:szCs w:val="24"/>
          <w:rtl/>
        </w:rPr>
        <w:t xml:space="preserve"> </w:t>
      </w:r>
      <w:r w:rsidRPr="00D73A07">
        <w:rPr>
          <w:rFonts w:cs="David" w:hint="cs"/>
          <w:sz w:val="24"/>
          <w:szCs w:val="24"/>
          <w:rtl/>
        </w:rPr>
        <w:t>האמור</w:t>
      </w:r>
      <w:r w:rsidRPr="00D73A07">
        <w:rPr>
          <w:rFonts w:cs="David"/>
          <w:sz w:val="24"/>
          <w:szCs w:val="24"/>
          <w:rtl/>
        </w:rPr>
        <w:t xml:space="preserve"> </w:t>
      </w:r>
      <w:r w:rsidRPr="00D73A07">
        <w:rPr>
          <w:rFonts w:cs="David" w:hint="cs"/>
          <w:sz w:val="24"/>
          <w:szCs w:val="24"/>
          <w:rtl/>
        </w:rPr>
        <w:t>בסעיף</w:t>
      </w:r>
      <w:r w:rsidRPr="00D73A07">
        <w:rPr>
          <w:rFonts w:cs="David"/>
          <w:sz w:val="24"/>
          <w:szCs w:val="24"/>
          <w:rtl/>
        </w:rPr>
        <w:t xml:space="preserve"> </w:t>
      </w:r>
      <w:r w:rsidRPr="00D73A07">
        <w:rPr>
          <w:rFonts w:cs="David" w:hint="cs"/>
          <w:sz w:val="24"/>
          <w:szCs w:val="24"/>
          <w:rtl/>
        </w:rPr>
        <w:t>קטן</w:t>
      </w:r>
      <w:r w:rsidRPr="00D73A07">
        <w:rPr>
          <w:rFonts w:cs="David"/>
          <w:sz w:val="24"/>
          <w:szCs w:val="24"/>
          <w:rtl/>
        </w:rPr>
        <w:t xml:space="preserve"> (</w:t>
      </w:r>
      <w:r w:rsidRPr="00D73A07">
        <w:rPr>
          <w:rFonts w:cs="David" w:hint="cs"/>
          <w:sz w:val="24"/>
          <w:szCs w:val="24"/>
          <w:rtl/>
        </w:rPr>
        <w:t>א</w:t>
      </w:r>
      <w:r w:rsidRPr="00D73A07">
        <w:rPr>
          <w:rFonts w:cs="David"/>
          <w:sz w:val="24"/>
          <w:szCs w:val="24"/>
          <w:rtl/>
        </w:rPr>
        <w:t>)</w:t>
      </w:r>
      <w:r w:rsidRPr="00D73A07">
        <w:rPr>
          <w:rFonts w:cs="David" w:hint="cs"/>
          <w:sz w:val="24"/>
          <w:szCs w:val="24"/>
          <w:rtl/>
        </w:rPr>
        <w:t>.</w:t>
      </w:r>
      <w:r w:rsidR="003C6394" w:rsidRPr="00D73A07">
        <w:rPr>
          <w:rFonts w:cs="David" w:hint="cs"/>
          <w:sz w:val="24"/>
          <w:szCs w:val="24"/>
          <w:u w:val="single"/>
          <w:rtl/>
        </w:rPr>
        <w:t xml:space="preserve"> </w:t>
      </w:r>
    </w:p>
    <w:p w14:paraId="6D20B78E" w14:textId="418128D1" w:rsidR="00863884" w:rsidRPr="00D73A07" w:rsidRDefault="009036E6"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sidRPr="009036E6">
        <w:rPr>
          <w:rFonts w:cs="David" w:hint="cs"/>
          <w:sz w:val="24"/>
          <w:szCs w:val="24"/>
          <w:rtl/>
        </w:rPr>
        <w:t>[</w:t>
      </w:r>
      <w:r w:rsidR="003C6394" w:rsidRPr="00D73A07">
        <w:rPr>
          <w:rFonts w:cs="David" w:hint="cs"/>
          <w:color w:val="FF0000"/>
          <w:sz w:val="24"/>
          <w:szCs w:val="24"/>
          <w:u w:val="single"/>
          <w:rtl/>
        </w:rPr>
        <w:t>לדיון</w:t>
      </w:r>
      <w:r w:rsidR="003C6394" w:rsidRPr="00D73A07">
        <w:rPr>
          <w:rFonts w:cs="David"/>
          <w:color w:val="FF0000"/>
          <w:sz w:val="24"/>
          <w:szCs w:val="24"/>
          <w:rtl/>
        </w:rPr>
        <w:t xml:space="preserve"> </w:t>
      </w:r>
      <w:r w:rsidR="003C6394" w:rsidRPr="00D73A07">
        <w:rPr>
          <w:rFonts w:cs="David"/>
          <w:sz w:val="24"/>
          <w:szCs w:val="24"/>
          <w:rtl/>
        </w:rPr>
        <w:t xml:space="preserve">– </w:t>
      </w:r>
      <w:r w:rsidR="00863884" w:rsidRPr="00D73A07">
        <w:rPr>
          <w:rFonts w:cs="David" w:hint="cs"/>
          <w:sz w:val="24"/>
          <w:szCs w:val="24"/>
          <w:rtl/>
        </w:rPr>
        <w:t>מוצע לקבוע שתינתן</w:t>
      </w:r>
      <w:r w:rsidR="003C6394" w:rsidRPr="00D73A07">
        <w:rPr>
          <w:rFonts w:cs="David" w:hint="cs"/>
          <w:sz w:val="24"/>
          <w:szCs w:val="24"/>
          <w:rtl/>
        </w:rPr>
        <w:t xml:space="preserve"> התראה</w:t>
      </w:r>
      <w:r w:rsidR="003C6394" w:rsidRPr="00D73A07">
        <w:rPr>
          <w:rFonts w:cs="David"/>
          <w:sz w:val="24"/>
          <w:szCs w:val="24"/>
          <w:rtl/>
        </w:rPr>
        <w:t xml:space="preserve"> </w:t>
      </w:r>
      <w:r w:rsidR="003C6394" w:rsidRPr="00D73A07">
        <w:rPr>
          <w:rFonts w:cs="David" w:hint="cs"/>
          <w:sz w:val="24"/>
          <w:szCs w:val="24"/>
          <w:rtl/>
        </w:rPr>
        <w:t>של</w:t>
      </w:r>
      <w:r w:rsidR="003C6394" w:rsidRPr="00D73A07">
        <w:rPr>
          <w:rFonts w:cs="David"/>
          <w:sz w:val="24"/>
          <w:szCs w:val="24"/>
          <w:rtl/>
        </w:rPr>
        <w:t xml:space="preserve"> </w:t>
      </w:r>
      <w:r w:rsidR="003C6394" w:rsidRPr="00D73A07">
        <w:rPr>
          <w:rFonts w:cs="David" w:hint="cs"/>
          <w:sz w:val="24"/>
          <w:szCs w:val="24"/>
          <w:rtl/>
        </w:rPr>
        <w:t>שב</w:t>
      </w:r>
      <w:r w:rsidR="003C6394" w:rsidRPr="00D73A07">
        <w:rPr>
          <w:rFonts w:cs="David"/>
          <w:sz w:val="24"/>
          <w:szCs w:val="24"/>
          <w:rtl/>
        </w:rPr>
        <w:t>"</w:t>
      </w:r>
      <w:r w:rsidR="003C6394" w:rsidRPr="00D73A07">
        <w:rPr>
          <w:rFonts w:cs="David" w:hint="cs"/>
          <w:sz w:val="24"/>
          <w:szCs w:val="24"/>
          <w:rtl/>
        </w:rPr>
        <w:t>כ</w:t>
      </w:r>
      <w:r w:rsidR="003C6394" w:rsidRPr="00D73A07">
        <w:rPr>
          <w:rFonts w:cs="David"/>
          <w:sz w:val="24"/>
          <w:szCs w:val="24"/>
          <w:rtl/>
        </w:rPr>
        <w:t xml:space="preserve"> </w:t>
      </w:r>
      <w:r w:rsidR="003C6394" w:rsidRPr="00D73A07">
        <w:rPr>
          <w:rFonts w:cs="David" w:hint="cs"/>
          <w:sz w:val="24"/>
          <w:szCs w:val="24"/>
          <w:rtl/>
        </w:rPr>
        <w:t>לארגוני</w:t>
      </w:r>
      <w:r w:rsidR="003C6394" w:rsidRPr="00D73A07">
        <w:rPr>
          <w:rFonts w:cs="David"/>
          <w:sz w:val="24"/>
          <w:szCs w:val="24"/>
          <w:rtl/>
        </w:rPr>
        <w:t xml:space="preserve"> </w:t>
      </w:r>
      <w:r w:rsidR="003C6394" w:rsidRPr="00D73A07">
        <w:rPr>
          <w:rFonts w:cs="David" w:hint="cs"/>
          <w:sz w:val="24"/>
          <w:szCs w:val="24"/>
          <w:rtl/>
        </w:rPr>
        <w:t>מעטפת</w:t>
      </w:r>
      <w:r w:rsidR="003C6394" w:rsidRPr="00D73A07">
        <w:rPr>
          <w:rFonts w:cs="David"/>
          <w:sz w:val="24"/>
          <w:szCs w:val="24"/>
          <w:rtl/>
        </w:rPr>
        <w:t xml:space="preserve"> </w:t>
      </w:r>
      <w:r w:rsidR="003C6394" w:rsidRPr="00D73A07">
        <w:rPr>
          <w:rFonts w:cs="David" w:hint="cs"/>
          <w:sz w:val="24"/>
          <w:szCs w:val="24"/>
          <w:rtl/>
        </w:rPr>
        <w:t>שפועלים</w:t>
      </w:r>
      <w:r w:rsidR="003C6394" w:rsidRPr="00D73A07">
        <w:rPr>
          <w:rFonts w:cs="David"/>
          <w:sz w:val="24"/>
          <w:szCs w:val="24"/>
          <w:rtl/>
        </w:rPr>
        <w:t xml:space="preserve"> </w:t>
      </w:r>
      <w:r w:rsidR="003C6394" w:rsidRPr="00D73A07">
        <w:rPr>
          <w:rFonts w:cs="David" w:hint="cs"/>
          <w:sz w:val="24"/>
          <w:szCs w:val="24"/>
          <w:rtl/>
        </w:rPr>
        <w:t>בארץ</w:t>
      </w:r>
      <w:r w:rsidR="003C6394" w:rsidRPr="00D73A07">
        <w:rPr>
          <w:rFonts w:cs="David"/>
          <w:sz w:val="24"/>
          <w:szCs w:val="24"/>
          <w:rtl/>
        </w:rPr>
        <w:t xml:space="preserve"> </w:t>
      </w:r>
      <w:r w:rsidR="003C6394" w:rsidRPr="00D73A07">
        <w:rPr>
          <w:rFonts w:cs="David" w:hint="cs"/>
          <w:sz w:val="24"/>
          <w:szCs w:val="24"/>
          <w:rtl/>
        </w:rPr>
        <w:t>על</w:t>
      </w:r>
      <w:r w:rsidR="003C6394" w:rsidRPr="00D73A07">
        <w:rPr>
          <w:rFonts w:cs="David"/>
          <w:sz w:val="24"/>
          <w:szCs w:val="24"/>
          <w:rtl/>
        </w:rPr>
        <w:t xml:space="preserve"> </w:t>
      </w:r>
      <w:r w:rsidR="003C6394" w:rsidRPr="00D73A07">
        <w:rPr>
          <w:rFonts w:cs="David" w:hint="cs"/>
          <w:sz w:val="24"/>
          <w:szCs w:val="24"/>
          <w:rtl/>
        </w:rPr>
        <w:t>מנת</w:t>
      </w:r>
      <w:r w:rsidR="003C6394" w:rsidRPr="00D73A07">
        <w:rPr>
          <w:rFonts w:cs="David"/>
          <w:sz w:val="24"/>
          <w:szCs w:val="24"/>
          <w:rtl/>
        </w:rPr>
        <w:t xml:space="preserve"> </w:t>
      </w:r>
      <w:r w:rsidR="003C6394" w:rsidRPr="00D73A07">
        <w:rPr>
          <w:rFonts w:cs="David" w:hint="cs"/>
          <w:sz w:val="24"/>
          <w:szCs w:val="24"/>
          <w:rtl/>
        </w:rPr>
        <w:t>שישובו</w:t>
      </w:r>
      <w:r w:rsidR="003C6394" w:rsidRPr="00D73A07">
        <w:rPr>
          <w:rFonts w:cs="David"/>
          <w:sz w:val="24"/>
          <w:szCs w:val="24"/>
          <w:rtl/>
        </w:rPr>
        <w:t xml:space="preserve"> </w:t>
      </w:r>
      <w:r w:rsidR="003C6394" w:rsidRPr="00D73A07">
        <w:rPr>
          <w:rFonts w:cs="David" w:hint="cs"/>
          <w:sz w:val="24"/>
          <w:szCs w:val="24"/>
          <w:rtl/>
        </w:rPr>
        <w:t>מדרכם</w:t>
      </w:r>
      <w:r w:rsidR="003C6394" w:rsidRPr="00D73A07">
        <w:rPr>
          <w:rFonts w:cs="David"/>
          <w:sz w:val="24"/>
          <w:szCs w:val="24"/>
          <w:rtl/>
        </w:rPr>
        <w:t xml:space="preserve"> </w:t>
      </w:r>
      <w:r w:rsidR="003C6394" w:rsidRPr="00D73A07">
        <w:rPr>
          <w:rFonts w:cs="David" w:hint="cs"/>
          <w:sz w:val="24"/>
          <w:szCs w:val="24"/>
          <w:rtl/>
        </w:rPr>
        <w:t>ולא</w:t>
      </w:r>
      <w:r w:rsidR="003C6394" w:rsidRPr="00D73A07">
        <w:rPr>
          <w:rFonts w:cs="David"/>
          <w:sz w:val="24"/>
          <w:szCs w:val="24"/>
          <w:rtl/>
        </w:rPr>
        <w:t xml:space="preserve"> </w:t>
      </w:r>
      <w:r w:rsidR="003C6394" w:rsidRPr="00D73A07">
        <w:rPr>
          <w:rFonts w:cs="David" w:hint="cs"/>
          <w:sz w:val="24"/>
          <w:szCs w:val="24"/>
          <w:rtl/>
        </w:rPr>
        <w:t>יהיה</w:t>
      </w:r>
      <w:r w:rsidR="003C6394" w:rsidRPr="00D73A07">
        <w:rPr>
          <w:rFonts w:cs="David"/>
          <w:sz w:val="24"/>
          <w:szCs w:val="24"/>
          <w:rtl/>
        </w:rPr>
        <w:t xml:space="preserve"> </w:t>
      </w:r>
      <w:r w:rsidR="003C6394" w:rsidRPr="00D73A07">
        <w:rPr>
          <w:rFonts w:cs="David" w:hint="cs"/>
          <w:sz w:val="24"/>
          <w:szCs w:val="24"/>
          <w:rtl/>
        </w:rPr>
        <w:t>צורך</w:t>
      </w:r>
      <w:r w:rsidR="003C6394" w:rsidRPr="00D73A07">
        <w:rPr>
          <w:rFonts w:cs="David"/>
          <w:sz w:val="24"/>
          <w:szCs w:val="24"/>
          <w:rtl/>
        </w:rPr>
        <w:t xml:space="preserve"> </w:t>
      </w:r>
      <w:r w:rsidR="00863884" w:rsidRPr="00D73A07">
        <w:rPr>
          <w:rFonts w:cs="David" w:hint="cs"/>
          <w:sz w:val="24"/>
          <w:szCs w:val="24"/>
          <w:rtl/>
        </w:rPr>
        <w:t>בהכרזה.</w:t>
      </w:r>
      <w:r w:rsidR="003C6394" w:rsidRPr="00D73A07">
        <w:rPr>
          <w:rFonts w:cs="David" w:hint="cs"/>
          <w:sz w:val="24"/>
          <w:szCs w:val="24"/>
          <w:rtl/>
        </w:rPr>
        <w:t xml:space="preserve"> </w:t>
      </w:r>
      <w:r w:rsidR="00863884" w:rsidRPr="00D73A07">
        <w:rPr>
          <w:rFonts w:cs="David" w:hint="cs"/>
          <w:sz w:val="24"/>
          <w:szCs w:val="24"/>
          <w:rtl/>
        </w:rPr>
        <w:t>נוסח מוצע לעניין זה</w:t>
      </w:r>
      <w:r w:rsidR="003C6394" w:rsidRPr="00D73A07">
        <w:rPr>
          <w:rFonts w:cs="David" w:hint="cs"/>
          <w:sz w:val="24"/>
          <w:szCs w:val="24"/>
          <w:rtl/>
        </w:rPr>
        <w:t>:</w:t>
      </w:r>
      <w:r w:rsidR="003C6394" w:rsidRPr="00D73A07">
        <w:rPr>
          <w:rFonts w:cs="David"/>
          <w:sz w:val="24"/>
          <w:szCs w:val="24"/>
          <w:rtl/>
        </w:rPr>
        <w:t xml:space="preserve"> </w:t>
      </w:r>
    </w:p>
    <w:p w14:paraId="608D6628" w14:textId="49DA79A7" w:rsidR="003C6394" w:rsidRPr="00D73A07" w:rsidRDefault="003C6394"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sidRPr="00D73A07">
        <w:rPr>
          <w:rFonts w:cs="David" w:hint="cs"/>
          <w:sz w:val="24"/>
          <w:szCs w:val="24"/>
          <w:rtl/>
        </w:rPr>
        <w:t>"</w:t>
      </w:r>
      <w:r w:rsidR="00863884" w:rsidRPr="00D73A07">
        <w:rPr>
          <w:rFonts w:cs="David" w:hint="cs"/>
          <w:sz w:val="24"/>
          <w:szCs w:val="24"/>
          <w:rtl/>
        </w:rPr>
        <w:t xml:space="preserve">(ג) </w:t>
      </w:r>
      <w:r w:rsidRPr="00D73A07">
        <w:rPr>
          <w:rFonts w:cs="David" w:hint="cs"/>
          <w:sz w:val="24"/>
          <w:szCs w:val="24"/>
          <w:rtl/>
        </w:rPr>
        <w:t>לעניין</w:t>
      </w:r>
      <w:r w:rsidRPr="00D73A07">
        <w:rPr>
          <w:rFonts w:cs="David"/>
          <w:sz w:val="24"/>
          <w:szCs w:val="24"/>
          <w:rtl/>
        </w:rPr>
        <w:t xml:space="preserve"> </w:t>
      </w:r>
      <w:r w:rsidRPr="00D73A07">
        <w:rPr>
          <w:rFonts w:cs="David" w:hint="cs"/>
          <w:sz w:val="24"/>
          <w:szCs w:val="24"/>
          <w:rtl/>
        </w:rPr>
        <w:t>ארגון</w:t>
      </w:r>
      <w:r w:rsidRPr="00D73A07">
        <w:rPr>
          <w:rFonts w:cs="David"/>
          <w:sz w:val="24"/>
          <w:szCs w:val="24"/>
          <w:rtl/>
        </w:rPr>
        <w:t xml:space="preserve"> </w:t>
      </w:r>
      <w:r w:rsidRPr="00D73A07">
        <w:rPr>
          <w:rFonts w:cs="David" w:hint="cs"/>
          <w:sz w:val="24"/>
          <w:szCs w:val="24"/>
          <w:rtl/>
        </w:rPr>
        <w:t>טרור</w:t>
      </w:r>
      <w:r w:rsidRPr="00D73A07">
        <w:rPr>
          <w:rFonts w:cs="David"/>
          <w:sz w:val="24"/>
          <w:szCs w:val="24"/>
          <w:rtl/>
        </w:rPr>
        <w:t xml:space="preserve"> </w:t>
      </w:r>
      <w:r w:rsidRPr="00D73A07">
        <w:rPr>
          <w:rFonts w:cs="David" w:hint="cs"/>
          <w:sz w:val="24"/>
          <w:szCs w:val="24"/>
          <w:rtl/>
        </w:rPr>
        <w:t>כאמור</w:t>
      </w:r>
      <w:r w:rsidRPr="00D73A07">
        <w:rPr>
          <w:rFonts w:cs="David"/>
          <w:sz w:val="24"/>
          <w:szCs w:val="24"/>
          <w:rtl/>
        </w:rPr>
        <w:t xml:space="preserve"> </w:t>
      </w:r>
      <w:r w:rsidRPr="00D73A07">
        <w:rPr>
          <w:rFonts w:cs="David" w:hint="cs"/>
          <w:sz w:val="24"/>
          <w:szCs w:val="24"/>
          <w:rtl/>
        </w:rPr>
        <w:t>בפסקה</w:t>
      </w:r>
      <w:r w:rsidRPr="00D73A07">
        <w:rPr>
          <w:rFonts w:cs="David"/>
          <w:sz w:val="24"/>
          <w:szCs w:val="24"/>
          <w:rtl/>
        </w:rPr>
        <w:t xml:space="preserve"> (2) </w:t>
      </w:r>
      <w:r w:rsidRPr="00D73A07">
        <w:rPr>
          <w:rFonts w:cs="David" w:hint="cs"/>
          <w:sz w:val="24"/>
          <w:szCs w:val="24"/>
          <w:rtl/>
        </w:rPr>
        <w:t>להגדר</w:t>
      </w:r>
      <w:r w:rsidR="00863884" w:rsidRPr="00D73A07">
        <w:rPr>
          <w:rFonts w:cs="David" w:hint="cs"/>
          <w:sz w:val="24"/>
          <w:szCs w:val="24"/>
          <w:rtl/>
        </w:rPr>
        <w:t>ה</w:t>
      </w:r>
      <w:r w:rsidRPr="00D73A07">
        <w:rPr>
          <w:rFonts w:cs="David"/>
          <w:sz w:val="24"/>
          <w:szCs w:val="24"/>
          <w:rtl/>
        </w:rPr>
        <w:t xml:space="preserve"> "</w:t>
      </w:r>
      <w:r w:rsidRPr="00D73A07">
        <w:rPr>
          <w:rFonts w:cs="David" w:hint="cs"/>
          <w:sz w:val="24"/>
          <w:szCs w:val="24"/>
          <w:rtl/>
        </w:rPr>
        <w:t>ארגון</w:t>
      </w:r>
      <w:r w:rsidRPr="00D73A07">
        <w:rPr>
          <w:rFonts w:cs="David"/>
          <w:sz w:val="24"/>
          <w:szCs w:val="24"/>
          <w:rtl/>
        </w:rPr>
        <w:t xml:space="preserve"> </w:t>
      </w:r>
      <w:r w:rsidRPr="00D73A07">
        <w:rPr>
          <w:rFonts w:cs="David" w:hint="cs"/>
          <w:sz w:val="24"/>
          <w:szCs w:val="24"/>
          <w:rtl/>
        </w:rPr>
        <w:t>טרור</w:t>
      </w:r>
      <w:r w:rsidRPr="00D73A07">
        <w:rPr>
          <w:rFonts w:cs="David"/>
          <w:sz w:val="24"/>
          <w:szCs w:val="24"/>
          <w:rtl/>
        </w:rPr>
        <w:t xml:space="preserve">", </w:t>
      </w:r>
      <w:r w:rsidRPr="00D73A07">
        <w:rPr>
          <w:rFonts w:cs="David" w:hint="cs"/>
          <w:sz w:val="24"/>
          <w:szCs w:val="24"/>
          <w:rtl/>
        </w:rPr>
        <w:t>הפועל</w:t>
      </w:r>
      <w:r w:rsidRPr="00D73A07">
        <w:rPr>
          <w:rFonts w:cs="David"/>
          <w:sz w:val="24"/>
          <w:szCs w:val="24"/>
          <w:rtl/>
        </w:rPr>
        <w:t xml:space="preserve"> </w:t>
      </w:r>
      <w:r w:rsidRPr="00D73A07">
        <w:rPr>
          <w:rFonts w:cs="David" w:hint="cs"/>
          <w:sz w:val="24"/>
          <w:szCs w:val="24"/>
          <w:rtl/>
        </w:rPr>
        <w:t>בישראל</w:t>
      </w:r>
      <w:r w:rsidR="00863884" w:rsidRPr="00D73A07">
        <w:rPr>
          <w:rFonts w:cs="David" w:hint="cs"/>
          <w:sz w:val="24"/>
          <w:szCs w:val="24"/>
          <w:rtl/>
        </w:rPr>
        <w:t>, בקשה כאמור בסעיף קטן (ב) תוגש לאחר ש</w:t>
      </w:r>
      <w:r w:rsidRPr="00D73A07">
        <w:rPr>
          <w:rFonts w:cs="David" w:hint="cs"/>
          <w:sz w:val="24"/>
          <w:szCs w:val="24"/>
          <w:rtl/>
        </w:rPr>
        <w:t>נ</w:t>
      </w:r>
      <w:r w:rsidR="00863884" w:rsidRPr="00D73A07">
        <w:rPr>
          <w:rFonts w:cs="David" w:hint="cs"/>
          <w:sz w:val="24"/>
          <w:szCs w:val="24"/>
          <w:rtl/>
        </w:rPr>
        <w:t>י</w:t>
      </w:r>
      <w:r w:rsidRPr="00D73A07">
        <w:rPr>
          <w:rFonts w:cs="David" w:hint="cs"/>
          <w:sz w:val="24"/>
          <w:szCs w:val="24"/>
          <w:rtl/>
        </w:rPr>
        <w:t>תנה</w:t>
      </w:r>
      <w:r w:rsidRPr="00D73A07">
        <w:rPr>
          <w:rFonts w:cs="David"/>
          <w:sz w:val="24"/>
          <w:szCs w:val="24"/>
          <w:rtl/>
        </w:rPr>
        <w:t xml:space="preserve"> </w:t>
      </w:r>
      <w:r w:rsidRPr="00D73A07">
        <w:rPr>
          <w:rFonts w:cs="David" w:hint="cs"/>
          <w:sz w:val="24"/>
          <w:szCs w:val="24"/>
          <w:rtl/>
        </w:rPr>
        <w:t>התראה</w:t>
      </w:r>
      <w:r w:rsidRPr="00D73A07">
        <w:rPr>
          <w:rFonts w:cs="David"/>
          <w:sz w:val="24"/>
          <w:szCs w:val="24"/>
          <w:rtl/>
        </w:rPr>
        <w:t xml:space="preserve"> </w:t>
      </w:r>
      <w:r w:rsidRPr="00D73A07">
        <w:rPr>
          <w:rFonts w:cs="David" w:hint="cs"/>
          <w:sz w:val="24"/>
          <w:szCs w:val="24"/>
          <w:rtl/>
        </w:rPr>
        <w:t>לארגון</w:t>
      </w:r>
      <w:r w:rsidRPr="00D73A07">
        <w:rPr>
          <w:rFonts w:cs="David"/>
          <w:sz w:val="24"/>
          <w:szCs w:val="24"/>
          <w:rtl/>
        </w:rPr>
        <w:t xml:space="preserve"> </w:t>
      </w:r>
      <w:r w:rsidRPr="00D73A07">
        <w:rPr>
          <w:rFonts w:cs="David" w:hint="cs"/>
          <w:sz w:val="24"/>
          <w:szCs w:val="24"/>
          <w:rtl/>
        </w:rPr>
        <w:t>והוא</w:t>
      </w:r>
      <w:r w:rsidRPr="00D73A07">
        <w:rPr>
          <w:rFonts w:cs="David"/>
          <w:sz w:val="24"/>
          <w:szCs w:val="24"/>
          <w:rtl/>
        </w:rPr>
        <w:t xml:space="preserve"> </w:t>
      </w:r>
      <w:r w:rsidRPr="00D73A07">
        <w:rPr>
          <w:rFonts w:cs="David" w:hint="cs"/>
          <w:sz w:val="24"/>
          <w:szCs w:val="24"/>
          <w:rtl/>
        </w:rPr>
        <w:t>המשיך</w:t>
      </w:r>
      <w:r w:rsidRPr="00D73A07">
        <w:rPr>
          <w:rFonts w:cs="David"/>
          <w:sz w:val="24"/>
          <w:szCs w:val="24"/>
          <w:rtl/>
        </w:rPr>
        <w:t xml:space="preserve"> </w:t>
      </w:r>
      <w:r w:rsidRPr="00D73A07">
        <w:rPr>
          <w:rFonts w:cs="David" w:hint="cs"/>
          <w:sz w:val="24"/>
          <w:szCs w:val="24"/>
          <w:rtl/>
        </w:rPr>
        <w:t xml:space="preserve">בפעילותו, </w:t>
      </w:r>
      <w:r w:rsidR="00863884" w:rsidRPr="00D73A07">
        <w:rPr>
          <w:rFonts w:cs="David" w:hint="cs"/>
          <w:sz w:val="24"/>
          <w:szCs w:val="24"/>
          <w:rtl/>
        </w:rPr>
        <w:t>אלא אם כן התראה תסכל את האפשרות לפעול נגד הארגון</w:t>
      </w:r>
      <w:r w:rsidRPr="00D73A07">
        <w:rPr>
          <w:rFonts w:cs="David" w:hint="cs"/>
          <w:sz w:val="24"/>
          <w:szCs w:val="24"/>
          <w:rtl/>
        </w:rPr>
        <w:t>."]</w:t>
      </w:r>
    </w:p>
    <w:p w14:paraId="2B94FCC7" w14:textId="77777777" w:rsidR="003C6394" w:rsidRPr="00D73A07" w:rsidRDefault="003C6394"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p>
    <w:p w14:paraId="0DB21585" w14:textId="77777777" w:rsidR="0091733A" w:rsidRDefault="0091733A"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b/>
          <w:bCs/>
          <w:sz w:val="24"/>
          <w:szCs w:val="24"/>
          <w:rtl/>
        </w:rPr>
      </w:pPr>
      <w:r w:rsidRPr="00D00E49">
        <w:rPr>
          <w:rFonts w:cs="David" w:hint="cs"/>
          <w:b/>
          <w:bCs/>
          <w:sz w:val="24"/>
          <w:szCs w:val="24"/>
          <w:rtl/>
        </w:rPr>
        <w:t>4. הכרזה</w:t>
      </w:r>
      <w:r w:rsidRPr="00D00E49">
        <w:rPr>
          <w:rFonts w:cs="David"/>
          <w:b/>
          <w:bCs/>
          <w:sz w:val="24"/>
          <w:szCs w:val="24"/>
          <w:rtl/>
        </w:rPr>
        <w:t xml:space="preserve"> </w:t>
      </w:r>
      <w:r w:rsidRPr="00D00E49">
        <w:rPr>
          <w:rFonts w:cs="David" w:hint="cs"/>
          <w:b/>
          <w:bCs/>
          <w:sz w:val="24"/>
          <w:szCs w:val="24"/>
          <w:rtl/>
        </w:rPr>
        <w:t>זמנית</w:t>
      </w:r>
    </w:p>
    <w:p w14:paraId="5A9B06BA" w14:textId="77777777" w:rsidR="009036E6" w:rsidRPr="00D00E49" w:rsidRDefault="009036E6"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b/>
          <w:bCs/>
          <w:sz w:val="24"/>
          <w:szCs w:val="24"/>
          <w:rtl/>
        </w:rPr>
      </w:pPr>
    </w:p>
    <w:p w14:paraId="6F8741D0" w14:textId="77777777" w:rsidR="009036E6" w:rsidRDefault="0091733A"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sidRPr="00D73A07">
        <w:rPr>
          <w:rFonts w:cs="David"/>
          <w:sz w:val="24"/>
          <w:szCs w:val="24"/>
          <w:rtl/>
        </w:rPr>
        <w:t>(</w:t>
      </w:r>
      <w:r w:rsidRPr="00D73A07">
        <w:rPr>
          <w:rFonts w:cs="David" w:hint="cs"/>
          <w:sz w:val="24"/>
          <w:szCs w:val="24"/>
          <w:rtl/>
        </w:rPr>
        <w:t>א</w:t>
      </w:r>
      <w:r w:rsidRPr="00D73A07">
        <w:rPr>
          <w:rFonts w:cs="David"/>
          <w:sz w:val="24"/>
          <w:szCs w:val="24"/>
          <w:rtl/>
        </w:rPr>
        <w:t xml:space="preserve">) </w:t>
      </w:r>
      <w:r w:rsidRPr="00D73A07">
        <w:rPr>
          <w:rFonts w:cs="David" w:hint="cs"/>
          <w:sz w:val="24"/>
          <w:szCs w:val="24"/>
          <w:rtl/>
        </w:rPr>
        <w:t>מצא</w:t>
      </w:r>
      <w:r w:rsidRPr="00D73A07">
        <w:rPr>
          <w:rFonts w:cs="David"/>
          <w:sz w:val="24"/>
          <w:szCs w:val="24"/>
          <w:rtl/>
        </w:rPr>
        <w:t xml:space="preserve"> </w:t>
      </w:r>
      <w:r w:rsidRPr="00D73A07">
        <w:rPr>
          <w:rFonts w:cs="David" w:hint="cs"/>
          <w:sz w:val="24"/>
          <w:szCs w:val="24"/>
          <w:rtl/>
        </w:rPr>
        <w:t>שר</w:t>
      </w:r>
      <w:r w:rsidRPr="00D73A07">
        <w:rPr>
          <w:rFonts w:cs="David"/>
          <w:sz w:val="24"/>
          <w:szCs w:val="24"/>
          <w:rtl/>
        </w:rPr>
        <w:t xml:space="preserve"> </w:t>
      </w:r>
      <w:r w:rsidRPr="00D73A07">
        <w:rPr>
          <w:rFonts w:cs="David" w:hint="cs"/>
          <w:sz w:val="24"/>
          <w:szCs w:val="24"/>
          <w:rtl/>
        </w:rPr>
        <w:t>הביטחון</w:t>
      </w:r>
      <w:r w:rsidRPr="00D73A07">
        <w:rPr>
          <w:rFonts w:cs="David"/>
          <w:sz w:val="24"/>
          <w:szCs w:val="24"/>
          <w:rtl/>
        </w:rPr>
        <w:t xml:space="preserve"> </w:t>
      </w:r>
      <w:r w:rsidRPr="00D73A07">
        <w:rPr>
          <w:rFonts w:cs="David" w:hint="cs"/>
          <w:sz w:val="24"/>
          <w:szCs w:val="24"/>
          <w:rtl/>
        </w:rPr>
        <w:t>על</w:t>
      </w:r>
      <w:r w:rsidRPr="00D73A07">
        <w:rPr>
          <w:rFonts w:cs="David"/>
          <w:sz w:val="24"/>
          <w:szCs w:val="24"/>
          <w:rtl/>
        </w:rPr>
        <w:t xml:space="preserve"> </w:t>
      </w:r>
      <w:r w:rsidRPr="00D73A07">
        <w:rPr>
          <w:rFonts w:cs="David" w:hint="cs"/>
          <w:sz w:val="24"/>
          <w:szCs w:val="24"/>
          <w:rtl/>
        </w:rPr>
        <w:t>בסיס</w:t>
      </w:r>
      <w:r w:rsidRPr="00D73A07">
        <w:rPr>
          <w:rFonts w:cs="David"/>
          <w:sz w:val="24"/>
          <w:szCs w:val="24"/>
          <w:rtl/>
        </w:rPr>
        <w:t xml:space="preserve"> </w:t>
      </w:r>
      <w:r w:rsidRPr="00D73A07">
        <w:rPr>
          <w:rFonts w:cs="David" w:hint="cs"/>
          <w:sz w:val="24"/>
          <w:szCs w:val="24"/>
          <w:rtl/>
        </w:rPr>
        <w:t>הבקשה</w:t>
      </w:r>
      <w:r w:rsidRPr="00D73A07">
        <w:rPr>
          <w:rFonts w:cs="David"/>
          <w:sz w:val="24"/>
          <w:szCs w:val="24"/>
          <w:rtl/>
        </w:rPr>
        <w:t xml:space="preserve"> </w:t>
      </w:r>
      <w:r w:rsidRPr="00D73A07">
        <w:rPr>
          <w:rFonts w:cs="David" w:hint="cs"/>
          <w:sz w:val="24"/>
          <w:szCs w:val="24"/>
          <w:rtl/>
        </w:rPr>
        <w:t>כי</w:t>
      </w:r>
      <w:r w:rsidRPr="00D73A07">
        <w:rPr>
          <w:rFonts w:cs="David"/>
          <w:sz w:val="24"/>
          <w:szCs w:val="24"/>
          <w:rtl/>
        </w:rPr>
        <w:t xml:space="preserve"> </w:t>
      </w:r>
      <w:r w:rsidRPr="00D73A07">
        <w:rPr>
          <w:rFonts w:cs="David" w:hint="cs"/>
          <w:sz w:val="24"/>
          <w:szCs w:val="24"/>
          <w:rtl/>
        </w:rPr>
        <w:t>מתקיים</w:t>
      </w:r>
      <w:r w:rsidRPr="00D73A07">
        <w:rPr>
          <w:rFonts w:cs="David"/>
          <w:sz w:val="24"/>
          <w:szCs w:val="24"/>
          <w:rtl/>
        </w:rPr>
        <w:t xml:space="preserve"> </w:t>
      </w:r>
      <w:r w:rsidRPr="00C77335">
        <w:rPr>
          <w:rFonts w:cs="David"/>
          <w:strike/>
          <w:color w:val="FF0000"/>
          <w:sz w:val="24"/>
          <w:szCs w:val="24"/>
          <w:rtl/>
        </w:rPr>
        <w:t>[</w:t>
      </w:r>
      <w:r w:rsidRPr="00C77335">
        <w:rPr>
          <w:rFonts w:cs="David" w:hint="cs"/>
          <w:strike/>
          <w:color w:val="FF0000"/>
          <w:sz w:val="24"/>
          <w:szCs w:val="24"/>
          <w:rtl/>
        </w:rPr>
        <w:t>לכאורה</w:t>
      </w:r>
      <w:r w:rsidRPr="00C77335">
        <w:rPr>
          <w:rFonts w:cs="David"/>
          <w:strike/>
          <w:color w:val="FF0000"/>
          <w:sz w:val="24"/>
          <w:szCs w:val="24"/>
          <w:rtl/>
        </w:rPr>
        <w:t>],</w:t>
      </w:r>
      <w:r w:rsidRPr="00C77335">
        <w:rPr>
          <w:rFonts w:cs="David"/>
          <w:color w:val="FF0000"/>
          <w:sz w:val="24"/>
          <w:szCs w:val="24"/>
          <w:rtl/>
        </w:rPr>
        <w:t xml:space="preserve"> </w:t>
      </w:r>
      <w:r w:rsidRPr="00D73A07">
        <w:rPr>
          <w:rFonts w:cs="David" w:hint="cs"/>
          <w:sz w:val="24"/>
          <w:szCs w:val="24"/>
          <w:rtl/>
        </w:rPr>
        <w:t>לגבי</w:t>
      </w:r>
      <w:r w:rsidRPr="00D73A07">
        <w:rPr>
          <w:rFonts w:cs="David"/>
          <w:sz w:val="24"/>
          <w:szCs w:val="24"/>
          <w:rtl/>
        </w:rPr>
        <w:t xml:space="preserve"> </w:t>
      </w:r>
      <w:r w:rsidRPr="00D73A07">
        <w:rPr>
          <w:rFonts w:cs="David" w:hint="cs"/>
          <w:sz w:val="24"/>
          <w:szCs w:val="24"/>
          <w:rtl/>
        </w:rPr>
        <w:t>חבר</w:t>
      </w:r>
      <w:r w:rsidRPr="00D73A07">
        <w:rPr>
          <w:rFonts w:cs="David"/>
          <w:sz w:val="24"/>
          <w:szCs w:val="24"/>
          <w:rtl/>
        </w:rPr>
        <w:t xml:space="preserve"> </w:t>
      </w:r>
      <w:r w:rsidRPr="00D73A07">
        <w:rPr>
          <w:rFonts w:cs="David" w:hint="cs"/>
          <w:sz w:val="24"/>
          <w:szCs w:val="24"/>
          <w:rtl/>
        </w:rPr>
        <w:t>בני</w:t>
      </w:r>
      <w:r w:rsidRPr="00D73A07">
        <w:rPr>
          <w:rFonts w:cs="David"/>
          <w:sz w:val="24"/>
          <w:szCs w:val="24"/>
          <w:rtl/>
        </w:rPr>
        <w:t xml:space="preserve"> </w:t>
      </w:r>
      <w:r w:rsidRPr="00D73A07">
        <w:rPr>
          <w:rFonts w:cs="David" w:hint="cs"/>
          <w:sz w:val="24"/>
          <w:szCs w:val="24"/>
          <w:rtl/>
        </w:rPr>
        <w:t>אדם</w:t>
      </w:r>
      <w:r w:rsidRPr="00D73A07">
        <w:rPr>
          <w:rFonts w:cs="David"/>
          <w:sz w:val="24"/>
          <w:szCs w:val="24"/>
          <w:rtl/>
        </w:rPr>
        <w:t xml:space="preserve">, </w:t>
      </w:r>
      <w:r w:rsidRPr="00D73A07">
        <w:rPr>
          <w:rFonts w:cs="David" w:hint="cs"/>
          <w:sz w:val="24"/>
          <w:szCs w:val="24"/>
          <w:rtl/>
        </w:rPr>
        <w:t>האמור</w:t>
      </w:r>
      <w:r w:rsidRPr="00D73A07">
        <w:rPr>
          <w:rFonts w:cs="David"/>
          <w:sz w:val="24"/>
          <w:szCs w:val="24"/>
          <w:rtl/>
        </w:rPr>
        <w:t xml:space="preserve"> </w:t>
      </w:r>
      <w:r w:rsidRPr="00D73A07">
        <w:rPr>
          <w:rFonts w:cs="David" w:hint="cs"/>
          <w:sz w:val="24"/>
          <w:szCs w:val="24"/>
          <w:rtl/>
        </w:rPr>
        <w:t>בסעיף</w:t>
      </w:r>
      <w:r w:rsidRPr="00D73A07">
        <w:rPr>
          <w:rFonts w:cs="David"/>
          <w:sz w:val="24"/>
          <w:szCs w:val="24"/>
          <w:rtl/>
        </w:rPr>
        <w:t xml:space="preserve"> 3(</w:t>
      </w:r>
      <w:r w:rsidRPr="00D73A07">
        <w:rPr>
          <w:rFonts w:cs="David" w:hint="cs"/>
          <w:sz w:val="24"/>
          <w:szCs w:val="24"/>
          <w:rtl/>
        </w:rPr>
        <w:t>א</w:t>
      </w:r>
      <w:r w:rsidRPr="00D73A07">
        <w:rPr>
          <w:rFonts w:cs="David"/>
          <w:sz w:val="24"/>
          <w:szCs w:val="24"/>
          <w:rtl/>
        </w:rPr>
        <w:t xml:space="preserve">), </w:t>
      </w:r>
      <w:r w:rsidRPr="00D73A07">
        <w:rPr>
          <w:rFonts w:cs="David" w:hint="cs"/>
          <w:sz w:val="24"/>
          <w:szCs w:val="24"/>
          <w:rtl/>
        </w:rPr>
        <w:t>רשאי</w:t>
      </w:r>
      <w:r w:rsidRPr="00D73A07">
        <w:rPr>
          <w:rFonts w:cs="David"/>
          <w:sz w:val="24"/>
          <w:szCs w:val="24"/>
          <w:rtl/>
        </w:rPr>
        <w:t xml:space="preserve"> </w:t>
      </w:r>
      <w:r w:rsidRPr="00D73A07">
        <w:rPr>
          <w:rFonts w:cs="David" w:hint="cs"/>
          <w:sz w:val="24"/>
          <w:szCs w:val="24"/>
          <w:rtl/>
        </w:rPr>
        <w:t>הוא</w:t>
      </w:r>
      <w:r w:rsidRPr="00D73A07">
        <w:rPr>
          <w:rFonts w:cs="David"/>
          <w:sz w:val="24"/>
          <w:szCs w:val="24"/>
          <w:rtl/>
        </w:rPr>
        <w:t xml:space="preserve"> </w:t>
      </w:r>
      <w:r w:rsidRPr="00D73A07">
        <w:rPr>
          <w:rFonts w:cs="David" w:hint="cs"/>
          <w:sz w:val="24"/>
          <w:szCs w:val="24"/>
          <w:rtl/>
        </w:rPr>
        <w:t>להכריז</w:t>
      </w:r>
      <w:r w:rsidRPr="00D73A07">
        <w:rPr>
          <w:rFonts w:cs="David"/>
          <w:sz w:val="24"/>
          <w:szCs w:val="24"/>
          <w:rtl/>
        </w:rPr>
        <w:t xml:space="preserve">, </w:t>
      </w:r>
      <w:r w:rsidRPr="00D73A07">
        <w:rPr>
          <w:rFonts w:cs="David" w:hint="cs"/>
          <w:sz w:val="24"/>
          <w:szCs w:val="24"/>
          <w:rtl/>
        </w:rPr>
        <w:t>בהכרזה</w:t>
      </w:r>
      <w:r w:rsidRPr="00D73A07">
        <w:rPr>
          <w:rFonts w:cs="David"/>
          <w:sz w:val="24"/>
          <w:szCs w:val="24"/>
          <w:rtl/>
        </w:rPr>
        <w:t xml:space="preserve"> </w:t>
      </w:r>
      <w:r w:rsidRPr="00D73A07">
        <w:rPr>
          <w:rFonts w:cs="David" w:hint="cs"/>
          <w:sz w:val="24"/>
          <w:szCs w:val="24"/>
          <w:rtl/>
        </w:rPr>
        <w:t>זמנית</w:t>
      </w:r>
      <w:r w:rsidRPr="00D73A07">
        <w:rPr>
          <w:rFonts w:cs="David"/>
          <w:sz w:val="24"/>
          <w:szCs w:val="24"/>
          <w:rtl/>
        </w:rPr>
        <w:t xml:space="preserve">, </w:t>
      </w:r>
      <w:r w:rsidRPr="00D73A07">
        <w:rPr>
          <w:rFonts w:cs="David" w:hint="cs"/>
          <w:sz w:val="24"/>
          <w:szCs w:val="24"/>
          <w:rtl/>
        </w:rPr>
        <w:t>כי</w:t>
      </w:r>
      <w:r w:rsidRPr="00D73A07">
        <w:rPr>
          <w:rFonts w:cs="David"/>
          <w:sz w:val="24"/>
          <w:szCs w:val="24"/>
          <w:rtl/>
        </w:rPr>
        <w:t xml:space="preserve"> </w:t>
      </w:r>
      <w:r w:rsidRPr="00D73A07">
        <w:rPr>
          <w:rFonts w:cs="David" w:hint="cs"/>
          <w:sz w:val="24"/>
          <w:szCs w:val="24"/>
          <w:rtl/>
        </w:rPr>
        <w:t>אותו</w:t>
      </w:r>
      <w:r w:rsidRPr="00D73A07">
        <w:rPr>
          <w:rFonts w:cs="David"/>
          <w:sz w:val="24"/>
          <w:szCs w:val="24"/>
          <w:rtl/>
        </w:rPr>
        <w:t xml:space="preserve"> </w:t>
      </w:r>
      <w:r w:rsidRPr="00D73A07">
        <w:rPr>
          <w:rFonts w:cs="David" w:hint="cs"/>
          <w:sz w:val="24"/>
          <w:szCs w:val="24"/>
          <w:rtl/>
        </w:rPr>
        <w:t>חבר</w:t>
      </w:r>
      <w:r w:rsidRPr="00D73A07">
        <w:rPr>
          <w:rFonts w:cs="David"/>
          <w:sz w:val="24"/>
          <w:szCs w:val="24"/>
          <w:rtl/>
        </w:rPr>
        <w:t xml:space="preserve"> </w:t>
      </w:r>
      <w:r w:rsidRPr="00D73A07">
        <w:rPr>
          <w:rFonts w:cs="David" w:hint="cs"/>
          <w:sz w:val="24"/>
          <w:szCs w:val="24"/>
          <w:rtl/>
        </w:rPr>
        <w:t>בני</w:t>
      </w:r>
      <w:r w:rsidRPr="00D73A07">
        <w:rPr>
          <w:rFonts w:cs="David"/>
          <w:sz w:val="24"/>
          <w:szCs w:val="24"/>
          <w:rtl/>
        </w:rPr>
        <w:t xml:space="preserve"> </w:t>
      </w:r>
      <w:r w:rsidRPr="00D73A07">
        <w:rPr>
          <w:rFonts w:cs="David" w:hint="cs"/>
          <w:sz w:val="24"/>
          <w:szCs w:val="24"/>
          <w:rtl/>
        </w:rPr>
        <w:t>אדם</w:t>
      </w:r>
      <w:r w:rsidRPr="00D73A07">
        <w:rPr>
          <w:rFonts w:cs="David"/>
          <w:sz w:val="24"/>
          <w:szCs w:val="24"/>
          <w:rtl/>
        </w:rPr>
        <w:t xml:space="preserve"> </w:t>
      </w:r>
      <w:r w:rsidRPr="00D73A07">
        <w:rPr>
          <w:rFonts w:cs="David" w:hint="cs"/>
          <w:sz w:val="24"/>
          <w:szCs w:val="24"/>
          <w:rtl/>
        </w:rPr>
        <w:t>הוא</w:t>
      </w:r>
      <w:r w:rsidRPr="00D73A07">
        <w:rPr>
          <w:rFonts w:cs="David"/>
          <w:sz w:val="24"/>
          <w:szCs w:val="24"/>
          <w:rtl/>
        </w:rPr>
        <w:t xml:space="preserve"> </w:t>
      </w:r>
      <w:r w:rsidRPr="00D73A07">
        <w:rPr>
          <w:rFonts w:cs="David" w:hint="cs"/>
          <w:sz w:val="24"/>
          <w:szCs w:val="24"/>
          <w:rtl/>
        </w:rPr>
        <w:t>ארגון</w:t>
      </w:r>
      <w:r w:rsidRPr="00D73A07">
        <w:rPr>
          <w:rFonts w:cs="David"/>
          <w:sz w:val="24"/>
          <w:szCs w:val="24"/>
          <w:rtl/>
        </w:rPr>
        <w:t xml:space="preserve"> </w:t>
      </w:r>
      <w:r w:rsidRPr="00D73A07">
        <w:rPr>
          <w:rFonts w:cs="David" w:hint="cs"/>
          <w:sz w:val="24"/>
          <w:szCs w:val="24"/>
          <w:rtl/>
        </w:rPr>
        <w:t>טרור</w:t>
      </w:r>
      <w:r w:rsidR="003C6394" w:rsidRPr="00D73A07">
        <w:rPr>
          <w:rFonts w:cs="David" w:hint="cs"/>
          <w:sz w:val="24"/>
          <w:szCs w:val="24"/>
          <w:rtl/>
        </w:rPr>
        <w:t>.</w:t>
      </w:r>
    </w:p>
    <w:p w14:paraId="113BB70A" w14:textId="77777777" w:rsidR="009036E6" w:rsidRDefault="003C6394"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sidRPr="00D73A07">
        <w:rPr>
          <w:rFonts w:cs="David" w:hint="cs"/>
          <w:sz w:val="24"/>
          <w:szCs w:val="24"/>
          <w:rtl/>
        </w:rPr>
        <w:t xml:space="preserve">(ב) </w:t>
      </w:r>
      <w:r w:rsidR="0091733A" w:rsidRPr="00D73A07">
        <w:rPr>
          <w:rFonts w:cs="David" w:hint="cs"/>
          <w:sz w:val="24"/>
          <w:szCs w:val="24"/>
          <w:rtl/>
        </w:rPr>
        <w:t>הכרזה</w:t>
      </w:r>
      <w:r w:rsidR="0091733A" w:rsidRPr="00D73A07">
        <w:rPr>
          <w:rFonts w:cs="David"/>
          <w:sz w:val="24"/>
          <w:szCs w:val="24"/>
          <w:rtl/>
        </w:rPr>
        <w:t xml:space="preserve"> </w:t>
      </w:r>
      <w:r w:rsidR="0091733A" w:rsidRPr="00D73A07">
        <w:rPr>
          <w:rFonts w:cs="David" w:hint="cs"/>
          <w:sz w:val="24"/>
          <w:szCs w:val="24"/>
          <w:rtl/>
        </w:rPr>
        <w:t>זמנית</w:t>
      </w:r>
      <w:r w:rsidR="0091733A" w:rsidRPr="00D73A07">
        <w:rPr>
          <w:rFonts w:cs="David"/>
          <w:sz w:val="24"/>
          <w:szCs w:val="24"/>
          <w:rtl/>
        </w:rPr>
        <w:t xml:space="preserve"> </w:t>
      </w:r>
      <w:r w:rsidR="0091733A" w:rsidRPr="00D73A07">
        <w:rPr>
          <w:rFonts w:cs="David" w:hint="cs"/>
          <w:sz w:val="24"/>
          <w:szCs w:val="24"/>
          <w:rtl/>
        </w:rPr>
        <w:t>תעמוד</w:t>
      </w:r>
      <w:r w:rsidR="0091733A" w:rsidRPr="00D73A07">
        <w:rPr>
          <w:rFonts w:cs="David"/>
          <w:sz w:val="24"/>
          <w:szCs w:val="24"/>
          <w:rtl/>
        </w:rPr>
        <w:t xml:space="preserve"> </w:t>
      </w:r>
      <w:r w:rsidR="0091733A" w:rsidRPr="00D73A07">
        <w:rPr>
          <w:rFonts w:cs="David" w:hint="cs"/>
          <w:sz w:val="24"/>
          <w:szCs w:val="24"/>
          <w:rtl/>
        </w:rPr>
        <w:t>בתוקפה</w:t>
      </w:r>
      <w:r w:rsidR="0091733A" w:rsidRPr="00D73A07">
        <w:rPr>
          <w:rFonts w:cs="David"/>
          <w:sz w:val="24"/>
          <w:szCs w:val="24"/>
          <w:rtl/>
        </w:rPr>
        <w:t xml:space="preserve"> </w:t>
      </w:r>
      <w:r w:rsidR="0091733A" w:rsidRPr="00D73A07">
        <w:rPr>
          <w:rFonts w:cs="David" w:hint="cs"/>
          <w:sz w:val="24"/>
          <w:szCs w:val="24"/>
          <w:rtl/>
        </w:rPr>
        <w:t>עד</w:t>
      </w:r>
      <w:r w:rsidR="0091733A" w:rsidRPr="00D73A07">
        <w:rPr>
          <w:rFonts w:cs="David"/>
          <w:sz w:val="24"/>
          <w:szCs w:val="24"/>
          <w:rtl/>
        </w:rPr>
        <w:t xml:space="preserve"> </w:t>
      </w:r>
      <w:r w:rsidR="0091733A" w:rsidRPr="00D73A07">
        <w:rPr>
          <w:rFonts w:cs="David" w:hint="cs"/>
          <w:sz w:val="24"/>
          <w:szCs w:val="24"/>
          <w:rtl/>
        </w:rPr>
        <w:t>למועד</w:t>
      </w:r>
      <w:r w:rsidR="0091733A" w:rsidRPr="00D73A07">
        <w:rPr>
          <w:rFonts w:cs="David"/>
          <w:sz w:val="24"/>
          <w:szCs w:val="24"/>
          <w:rtl/>
        </w:rPr>
        <w:t xml:space="preserve"> </w:t>
      </w:r>
      <w:r w:rsidR="0091733A" w:rsidRPr="00D73A07">
        <w:rPr>
          <w:rFonts w:cs="David" w:hint="cs"/>
          <w:sz w:val="24"/>
          <w:szCs w:val="24"/>
          <w:rtl/>
        </w:rPr>
        <w:t>כמפורט</w:t>
      </w:r>
      <w:r w:rsidR="0091733A" w:rsidRPr="00D73A07">
        <w:rPr>
          <w:rFonts w:cs="David"/>
          <w:sz w:val="24"/>
          <w:szCs w:val="24"/>
          <w:rtl/>
        </w:rPr>
        <w:t xml:space="preserve"> </w:t>
      </w:r>
      <w:r w:rsidR="0091733A" w:rsidRPr="00D73A07">
        <w:rPr>
          <w:rFonts w:cs="David" w:hint="cs"/>
          <w:sz w:val="24"/>
          <w:szCs w:val="24"/>
          <w:rtl/>
        </w:rPr>
        <w:t>להלן</w:t>
      </w:r>
      <w:r w:rsidR="0091733A" w:rsidRPr="00D73A07">
        <w:rPr>
          <w:rFonts w:cs="David"/>
          <w:sz w:val="24"/>
          <w:szCs w:val="24"/>
          <w:rtl/>
        </w:rPr>
        <w:t xml:space="preserve">, </w:t>
      </w:r>
      <w:r w:rsidR="0091733A" w:rsidRPr="00D73A07">
        <w:rPr>
          <w:rFonts w:cs="David" w:hint="cs"/>
          <w:sz w:val="24"/>
          <w:szCs w:val="24"/>
          <w:rtl/>
        </w:rPr>
        <w:t>לפי</w:t>
      </w:r>
      <w:r w:rsidR="0091733A" w:rsidRPr="00D73A07">
        <w:rPr>
          <w:rFonts w:cs="David"/>
          <w:sz w:val="24"/>
          <w:szCs w:val="24"/>
          <w:rtl/>
        </w:rPr>
        <w:t xml:space="preserve"> </w:t>
      </w:r>
      <w:r w:rsidR="0091733A" w:rsidRPr="00D73A07">
        <w:rPr>
          <w:rFonts w:cs="David" w:hint="cs"/>
          <w:sz w:val="24"/>
          <w:szCs w:val="24"/>
          <w:rtl/>
        </w:rPr>
        <w:t>העניין</w:t>
      </w:r>
      <w:r w:rsidR="0091733A" w:rsidRPr="00D73A07">
        <w:rPr>
          <w:rFonts w:cs="David"/>
          <w:sz w:val="24"/>
          <w:szCs w:val="24"/>
        </w:rPr>
        <w:t xml:space="preserve">: </w:t>
      </w:r>
    </w:p>
    <w:p w14:paraId="215765DD" w14:textId="3D9A810C" w:rsidR="009036E6" w:rsidRDefault="009036E6"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Pr>
          <w:rFonts w:cs="David"/>
          <w:sz w:val="24"/>
          <w:szCs w:val="24"/>
          <w:rtl/>
        </w:rPr>
        <w:tab/>
      </w:r>
      <w:r w:rsidR="003C6394" w:rsidRPr="00D73A07">
        <w:rPr>
          <w:rFonts w:cs="David" w:hint="cs"/>
          <w:sz w:val="24"/>
          <w:szCs w:val="24"/>
          <w:rtl/>
        </w:rPr>
        <w:t xml:space="preserve">(1) </w:t>
      </w:r>
      <w:r w:rsidR="0091733A" w:rsidRPr="00D73A07">
        <w:rPr>
          <w:rFonts w:cs="David" w:hint="cs"/>
          <w:sz w:val="24"/>
          <w:szCs w:val="24"/>
          <w:rtl/>
        </w:rPr>
        <w:t>הכריז</w:t>
      </w:r>
      <w:r w:rsidR="0091733A" w:rsidRPr="00D73A07">
        <w:rPr>
          <w:rFonts w:cs="David"/>
          <w:sz w:val="24"/>
          <w:szCs w:val="24"/>
          <w:rtl/>
        </w:rPr>
        <w:t xml:space="preserve"> </w:t>
      </w:r>
      <w:r w:rsidR="0091733A" w:rsidRPr="00D73A07">
        <w:rPr>
          <w:rFonts w:cs="David" w:hint="cs"/>
          <w:sz w:val="24"/>
          <w:szCs w:val="24"/>
          <w:rtl/>
        </w:rPr>
        <w:t>שר</w:t>
      </w:r>
      <w:r w:rsidR="0091733A" w:rsidRPr="00D73A07">
        <w:rPr>
          <w:rFonts w:cs="David"/>
          <w:sz w:val="24"/>
          <w:szCs w:val="24"/>
          <w:rtl/>
        </w:rPr>
        <w:t xml:space="preserve"> </w:t>
      </w:r>
      <w:r w:rsidR="0091733A" w:rsidRPr="00D73A07">
        <w:rPr>
          <w:rFonts w:cs="David" w:hint="cs"/>
          <w:sz w:val="24"/>
          <w:szCs w:val="24"/>
          <w:rtl/>
        </w:rPr>
        <w:t>הביטחון</w:t>
      </w:r>
      <w:r w:rsidR="0091733A" w:rsidRPr="00D73A07">
        <w:rPr>
          <w:rFonts w:cs="David"/>
          <w:sz w:val="24"/>
          <w:szCs w:val="24"/>
          <w:rtl/>
        </w:rPr>
        <w:t xml:space="preserve"> </w:t>
      </w:r>
      <w:r w:rsidR="0091733A" w:rsidRPr="00D73A07">
        <w:rPr>
          <w:rFonts w:cs="David" w:hint="cs"/>
          <w:sz w:val="24"/>
          <w:szCs w:val="24"/>
          <w:rtl/>
        </w:rPr>
        <w:t>הכרזה</w:t>
      </w:r>
      <w:r w:rsidR="0091733A" w:rsidRPr="00D73A07">
        <w:rPr>
          <w:rFonts w:cs="David"/>
          <w:sz w:val="24"/>
          <w:szCs w:val="24"/>
          <w:rtl/>
        </w:rPr>
        <w:t xml:space="preserve"> </w:t>
      </w:r>
      <w:r w:rsidR="0091733A" w:rsidRPr="00D73A07">
        <w:rPr>
          <w:rFonts w:cs="David" w:hint="cs"/>
          <w:sz w:val="24"/>
          <w:szCs w:val="24"/>
          <w:rtl/>
        </w:rPr>
        <w:t>סופית</w:t>
      </w:r>
      <w:r w:rsidR="0091733A" w:rsidRPr="00D73A07">
        <w:rPr>
          <w:rFonts w:cs="David"/>
          <w:sz w:val="24"/>
          <w:szCs w:val="24"/>
          <w:rtl/>
        </w:rPr>
        <w:t xml:space="preserve"> </w:t>
      </w:r>
      <w:r w:rsidR="0091733A" w:rsidRPr="00D73A07">
        <w:rPr>
          <w:rFonts w:cs="David" w:hint="cs"/>
          <w:sz w:val="24"/>
          <w:szCs w:val="24"/>
          <w:rtl/>
        </w:rPr>
        <w:t>לפי</w:t>
      </w:r>
      <w:r w:rsidR="0091733A" w:rsidRPr="00D73A07">
        <w:rPr>
          <w:rFonts w:cs="David"/>
          <w:sz w:val="24"/>
          <w:szCs w:val="24"/>
          <w:rtl/>
        </w:rPr>
        <w:t xml:space="preserve"> </w:t>
      </w:r>
      <w:r w:rsidR="0091733A" w:rsidRPr="00D73A07">
        <w:rPr>
          <w:rFonts w:cs="David" w:hint="cs"/>
          <w:sz w:val="24"/>
          <w:szCs w:val="24"/>
          <w:rtl/>
        </w:rPr>
        <w:t>הוראות</w:t>
      </w:r>
      <w:r w:rsidR="0091733A" w:rsidRPr="00D73A07">
        <w:rPr>
          <w:rFonts w:cs="David"/>
          <w:sz w:val="24"/>
          <w:szCs w:val="24"/>
          <w:rtl/>
        </w:rPr>
        <w:t xml:space="preserve"> </w:t>
      </w:r>
      <w:r w:rsidR="0091733A" w:rsidRPr="00D73A07">
        <w:rPr>
          <w:rFonts w:cs="David" w:hint="cs"/>
          <w:sz w:val="24"/>
          <w:szCs w:val="24"/>
          <w:rtl/>
        </w:rPr>
        <w:t>סעיף</w:t>
      </w:r>
      <w:r w:rsidR="0091733A" w:rsidRPr="00D73A07">
        <w:rPr>
          <w:rFonts w:cs="David"/>
          <w:sz w:val="24"/>
          <w:szCs w:val="24"/>
          <w:rtl/>
        </w:rPr>
        <w:t xml:space="preserve"> 6 – </w:t>
      </w:r>
      <w:r w:rsidR="0091733A" w:rsidRPr="00D73A07">
        <w:rPr>
          <w:rFonts w:cs="David" w:hint="cs"/>
          <w:sz w:val="24"/>
          <w:szCs w:val="24"/>
          <w:rtl/>
        </w:rPr>
        <w:t>עד</w:t>
      </w:r>
      <w:r w:rsidR="0091733A" w:rsidRPr="00D73A07">
        <w:rPr>
          <w:rFonts w:cs="David"/>
          <w:sz w:val="24"/>
          <w:szCs w:val="24"/>
          <w:rtl/>
        </w:rPr>
        <w:t xml:space="preserve"> </w:t>
      </w:r>
      <w:r w:rsidR="0091733A" w:rsidRPr="00D73A07">
        <w:rPr>
          <w:rFonts w:cs="David" w:hint="cs"/>
          <w:sz w:val="24"/>
          <w:szCs w:val="24"/>
          <w:rtl/>
        </w:rPr>
        <w:t>למועד</w:t>
      </w:r>
      <w:r w:rsidR="0091733A" w:rsidRPr="00D73A07">
        <w:rPr>
          <w:rFonts w:cs="David"/>
          <w:sz w:val="24"/>
          <w:szCs w:val="24"/>
          <w:rtl/>
        </w:rPr>
        <w:t xml:space="preserve"> </w:t>
      </w:r>
      <w:r w:rsidR="0091733A" w:rsidRPr="00D73A07">
        <w:rPr>
          <w:rFonts w:cs="David" w:hint="cs"/>
          <w:sz w:val="24"/>
          <w:szCs w:val="24"/>
          <w:rtl/>
        </w:rPr>
        <w:t>ההכרזה</w:t>
      </w:r>
      <w:r w:rsidR="0091733A" w:rsidRPr="00D73A07">
        <w:rPr>
          <w:rFonts w:cs="David"/>
          <w:sz w:val="24"/>
          <w:szCs w:val="24"/>
          <w:rtl/>
        </w:rPr>
        <w:t xml:space="preserve"> </w:t>
      </w:r>
      <w:r w:rsidR="0091733A" w:rsidRPr="00D73A07">
        <w:rPr>
          <w:rFonts w:cs="David" w:hint="cs"/>
          <w:sz w:val="24"/>
          <w:szCs w:val="24"/>
          <w:rtl/>
        </w:rPr>
        <w:t>הסופית</w:t>
      </w:r>
      <w:r w:rsidR="0091733A" w:rsidRPr="00D73A07">
        <w:rPr>
          <w:rFonts w:cs="David"/>
          <w:sz w:val="24"/>
          <w:szCs w:val="24"/>
        </w:rPr>
        <w:t>;</w:t>
      </w:r>
      <w:r>
        <w:rPr>
          <w:rFonts w:cs="David" w:hint="cs"/>
          <w:sz w:val="24"/>
          <w:szCs w:val="24"/>
          <w:rtl/>
        </w:rPr>
        <w:t xml:space="preserve"> </w:t>
      </w:r>
    </w:p>
    <w:p w14:paraId="74C016C5" w14:textId="6B556ED1" w:rsidR="009036E6" w:rsidRDefault="009036E6"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Pr>
          <w:rFonts w:cs="David"/>
          <w:sz w:val="24"/>
          <w:szCs w:val="24"/>
          <w:rtl/>
        </w:rPr>
        <w:tab/>
      </w:r>
      <w:r w:rsidR="003C6394" w:rsidRPr="00D73A07">
        <w:rPr>
          <w:rFonts w:cs="David" w:hint="cs"/>
          <w:sz w:val="24"/>
          <w:szCs w:val="24"/>
          <w:rtl/>
        </w:rPr>
        <w:t xml:space="preserve">(2) </w:t>
      </w:r>
      <w:r w:rsidR="0091733A" w:rsidRPr="00D73A07">
        <w:rPr>
          <w:rFonts w:cs="David" w:hint="cs"/>
          <w:sz w:val="24"/>
          <w:szCs w:val="24"/>
          <w:rtl/>
        </w:rPr>
        <w:t>הוגשו</w:t>
      </w:r>
      <w:r w:rsidR="0091733A" w:rsidRPr="00D73A07">
        <w:rPr>
          <w:rFonts w:cs="David"/>
          <w:sz w:val="24"/>
          <w:szCs w:val="24"/>
          <w:rtl/>
        </w:rPr>
        <w:t xml:space="preserve"> </w:t>
      </w:r>
      <w:r w:rsidR="0091733A" w:rsidRPr="00D73A07">
        <w:rPr>
          <w:rFonts w:cs="David" w:hint="cs"/>
          <w:sz w:val="24"/>
          <w:szCs w:val="24"/>
          <w:rtl/>
        </w:rPr>
        <w:t>טענות</w:t>
      </w:r>
      <w:r w:rsidR="0091733A" w:rsidRPr="00D73A07">
        <w:rPr>
          <w:rFonts w:cs="David"/>
          <w:sz w:val="24"/>
          <w:szCs w:val="24"/>
          <w:rtl/>
        </w:rPr>
        <w:t xml:space="preserve"> </w:t>
      </w:r>
      <w:r w:rsidR="0091733A" w:rsidRPr="00D73A07">
        <w:rPr>
          <w:rFonts w:cs="David" w:hint="cs"/>
          <w:sz w:val="24"/>
          <w:szCs w:val="24"/>
          <w:rtl/>
        </w:rPr>
        <w:t>בכתב</w:t>
      </w:r>
      <w:r w:rsidR="0091733A" w:rsidRPr="00D73A07">
        <w:rPr>
          <w:rFonts w:cs="David"/>
          <w:sz w:val="24"/>
          <w:szCs w:val="24"/>
          <w:rtl/>
        </w:rPr>
        <w:t xml:space="preserve"> </w:t>
      </w:r>
      <w:r w:rsidR="0091733A" w:rsidRPr="00D73A07">
        <w:rPr>
          <w:rFonts w:cs="David" w:hint="cs"/>
          <w:sz w:val="24"/>
          <w:szCs w:val="24"/>
          <w:rtl/>
        </w:rPr>
        <w:t>לפי</w:t>
      </w:r>
      <w:r w:rsidR="0091733A" w:rsidRPr="00D73A07">
        <w:rPr>
          <w:rFonts w:cs="David"/>
          <w:sz w:val="24"/>
          <w:szCs w:val="24"/>
          <w:rtl/>
        </w:rPr>
        <w:t xml:space="preserve"> </w:t>
      </w:r>
      <w:r w:rsidR="0091733A" w:rsidRPr="00D73A07">
        <w:rPr>
          <w:rFonts w:cs="David" w:hint="cs"/>
          <w:sz w:val="24"/>
          <w:szCs w:val="24"/>
          <w:rtl/>
        </w:rPr>
        <w:t>הוראות</w:t>
      </w:r>
      <w:r w:rsidR="0091733A" w:rsidRPr="00D73A07">
        <w:rPr>
          <w:rFonts w:cs="David"/>
          <w:sz w:val="24"/>
          <w:szCs w:val="24"/>
          <w:rtl/>
        </w:rPr>
        <w:t xml:space="preserve"> </w:t>
      </w:r>
      <w:r w:rsidR="0091733A" w:rsidRPr="00D73A07">
        <w:rPr>
          <w:rFonts w:cs="David" w:hint="cs"/>
          <w:sz w:val="24"/>
          <w:szCs w:val="24"/>
          <w:rtl/>
        </w:rPr>
        <w:t>סעיף</w:t>
      </w:r>
      <w:r w:rsidR="0091733A" w:rsidRPr="00D73A07">
        <w:rPr>
          <w:rFonts w:cs="David"/>
          <w:sz w:val="24"/>
          <w:szCs w:val="24"/>
          <w:rtl/>
        </w:rPr>
        <w:t xml:space="preserve"> 5 </w:t>
      </w:r>
      <w:r w:rsidR="0091733A" w:rsidRPr="00D73A07">
        <w:rPr>
          <w:rFonts w:cs="David" w:hint="cs"/>
          <w:sz w:val="24"/>
          <w:szCs w:val="24"/>
          <w:rtl/>
        </w:rPr>
        <w:t>והחליט</w:t>
      </w:r>
      <w:r w:rsidR="0091733A" w:rsidRPr="00D73A07">
        <w:rPr>
          <w:rFonts w:cs="David"/>
          <w:sz w:val="24"/>
          <w:szCs w:val="24"/>
          <w:rtl/>
        </w:rPr>
        <w:t xml:space="preserve"> </w:t>
      </w:r>
      <w:r w:rsidR="0091733A" w:rsidRPr="00D73A07">
        <w:rPr>
          <w:rFonts w:cs="David" w:hint="cs"/>
          <w:sz w:val="24"/>
          <w:szCs w:val="24"/>
          <w:rtl/>
        </w:rPr>
        <w:t>שר</w:t>
      </w:r>
      <w:r w:rsidR="0091733A" w:rsidRPr="00D73A07">
        <w:rPr>
          <w:rFonts w:cs="David"/>
          <w:sz w:val="24"/>
          <w:szCs w:val="24"/>
          <w:rtl/>
        </w:rPr>
        <w:t xml:space="preserve"> </w:t>
      </w:r>
      <w:r w:rsidR="0091733A" w:rsidRPr="00D73A07">
        <w:rPr>
          <w:rFonts w:cs="David" w:hint="cs"/>
          <w:sz w:val="24"/>
          <w:szCs w:val="24"/>
          <w:rtl/>
        </w:rPr>
        <w:t>הביטחון</w:t>
      </w:r>
      <w:r w:rsidR="0091733A" w:rsidRPr="00D73A07">
        <w:rPr>
          <w:rFonts w:cs="David"/>
          <w:sz w:val="24"/>
          <w:szCs w:val="24"/>
          <w:rtl/>
        </w:rPr>
        <w:t xml:space="preserve"> </w:t>
      </w:r>
      <w:r w:rsidR="0091733A" w:rsidRPr="00D73A07">
        <w:rPr>
          <w:rFonts w:cs="David" w:hint="cs"/>
          <w:sz w:val="24"/>
          <w:szCs w:val="24"/>
          <w:rtl/>
        </w:rPr>
        <w:t>שלא</w:t>
      </w:r>
      <w:r w:rsidR="0091733A" w:rsidRPr="00D73A07">
        <w:rPr>
          <w:rFonts w:cs="David"/>
          <w:sz w:val="24"/>
          <w:szCs w:val="24"/>
          <w:rtl/>
        </w:rPr>
        <w:t xml:space="preserve"> </w:t>
      </w:r>
      <w:r w:rsidR="0091733A" w:rsidRPr="00D73A07">
        <w:rPr>
          <w:rFonts w:cs="David" w:hint="cs"/>
          <w:sz w:val="24"/>
          <w:szCs w:val="24"/>
          <w:rtl/>
        </w:rPr>
        <w:t>להכריז</w:t>
      </w:r>
      <w:r w:rsidR="0091733A" w:rsidRPr="00D73A07">
        <w:rPr>
          <w:rFonts w:cs="David"/>
          <w:sz w:val="24"/>
          <w:szCs w:val="24"/>
          <w:rtl/>
        </w:rPr>
        <w:t xml:space="preserve"> </w:t>
      </w:r>
      <w:r w:rsidR="0091733A" w:rsidRPr="00D73A07">
        <w:rPr>
          <w:rFonts w:cs="David" w:hint="cs"/>
          <w:sz w:val="24"/>
          <w:szCs w:val="24"/>
          <w:rtl/>
        </w:rPr>
        <w:t>הכרזה</w:t>
      </w:r>
      <w:r w:rsidR="0091733A" w:rsidRPr="00D73A07">
        <w:rPr>
          <w:rFonts w:cs="David"/>
          <w:sz w:val="24"/>
          <w:szCs w:val="24"/>
          <w:rtl/>
        </w:rPr>
        <w:t xml:space="preserve"> </w:t>
      </w:r>
      <w:r w:rsidR="0091733A" w:rsidRPr="00D73A07">
        <w:rPr>
          <w:rFonts w:cs="David" w:hint="cs"/>
          <w:sz w:val="24"/>
          <w:szCs w:val="24"/>
          <w:rtl/>
        </w:rPr>
        <w:t>סופית</w:t>
      </w:r>
      <w:r w:rsidR="0091733A" w:rsidRPr="00D73A07">
        <w:rPr>
          <w:rFonts w:cs="David"/>
          <w:sz w:val="24"/>
          <w:szCs w:val="24"/>
          <w:rtl/>
        </w:rPr>
        <w:t xml:space="preserve"> </w:t>
      </w:r>
      <w:r w:rsidR="0091733A" w:rsidRPr="00D73A07">
        <w:rPr>
          <w:rFonts w:cs="David" w:hint="cs"/>
          <w:sz w:val="24"/>
          <w:szCs w:val="24"/>
          <w:rtl/>
        </w:rPr>
        <w:t>לפי</w:t>
      </w:r>
      <w:r w:rsidR="0091733A" w:rsidRPr="00D73A07">
        <w:rPr>
          <w:rFonts w:cs="David"/>
          <w:sz w:val="24"/>
          <w:szCs w:val="24"/>
          <w:rtl/>
        </w:rPr>
        <w:t xml:space="preserve"> </w:t>
      </w:r>
      <w:r w:rsidR="0091733A" w:rsidRPr="00D73A07">
        <w:rPr>
          <w:rFonts w:cs="David" w:hint="cs"/>
          <w:sz w:val="24"/>
          <w:szCs w:val="24"/>
          <w:rtl/>
        </w:rPr>
        <w:t>הוראות</w:t>
      </w:r>
      <w:r w:rsidR="0091733A" w:rsidRPr="00D73A07">
        <w:rPr>
          <w:rFonts w:cs="David"/>
          <w:sz w:val="24"/>
          <w:szCs w:val="24"/>
          <w:rtl/>
        </w:rPr>
        <w:t xml:space="preserve"> </w:t>
      </w:r>
      <w:r w:rsidR="0091733A" w:rsidRPr="00D73A07">
        <w:rPr>
          <w:rFonts w:cs="David" w:hint="cs"/>
          <w:sz w:val="24"/>
          <w:szCs w:val="24"/>
          <w:rtl/>
        </w:rPr>
        <w:t>סעיף</w:t>
      </w:r>
      <w:r w:rsidR="0091733A" w:rsidRPr="00D73A07">
        <w:rPr>
          <w:rFonts w:cs="David"/>
          <w:sz w:val="24"/>
          <w:szCs w:val="24"/>
          <w:rtl/>
        </w:rPr>
        <w:t xml:space="preserve"> 6, </w:t>
      </w:r>
      <w:r w:rsidR="0091733A" w:rsidRPr="00D73A07">
        <w:rPr>
          <w:rFonts w:cs="David" w:hint="cs"/>
          <w:sz w:val="24"/>
          <w:szCs w:val="24"/>
          <w:rtl/>
        </w:rPr>
        <w:t>או</w:t>
      </w:r>
      <w:r w:rsidR="0091733A" w:rsidRPr="00D73A07">
        <w:rPr>
          <w:rFonts w:cs="David"/>
          <w:sz w:val="24"/>
          <w:szCs w:val="24"/>
          <w:rtl/>
        </w:rPr>
        <w:t xml:space="preserve"> </w:t>
      </w:r>
      <w:r w:rsidR="0091733A" w:rsidRPr="00D73A07">
        <w:rPr>
          <w:rFonts w:cs="David" w:hint="cs"/>
          <w:sz w:val="24"/>
          <w:szCs w:val="24"/>
          <w:rtl/>
        </w:rPr>
        <w:t>לא</w:t>
      </w:r>
      <w:r w:rsidR="0091733A" w:rsidRPr="00D73A07">
        <w:rPr>
          <w:rFonts w:cs="David"/>
          <w:sz w:val="24"/>
          <w:szCs w:val="24"/>
          <w:rtl/>
        </w:rPr>
        <w:t xml:space="preserve"> </w:t>
      </w:r>
      <w:r w:rsidR="0091733A" w:rsidRPr="00D73A07">
        <w:rPr>
          <w:rFonts w:cs="David" w:hint="cs"/>
          <w:sz w:val="24"/>
          <w:szCs w:val="24"/>
          <w:rtl/>
        </w:rPr>
        <w:t>נתן</w:t>
      </w:r>
      <w:r w:rsidR="0091733A" w:rsidRPr="00D73A07">
        <w:rPr>
          <w:rFonts w:cs="David"/>
          <w:sz w:val="24"/>
          <w:szCs w:val="24"/>
          <w:rtl/>
        </w:rPr>
        <w:t xml:space="preserve"> </w:t>
      </w:r>
      <w:r w:rsidR="0091733A" w:rsidRPr="00D73A07">
        <w:rPr>
          <w:rFonts w:cs="David" w:hint="cs"/>
          <w:sz w:val="24"/>
          <w:szCs w:val="24"/>
          <w:rtl/>
        </w:rPr>
        <w:t>החלטה</w:t>
      </w:r>
      <w:r w:rsidR="0091733A" w:rsidRPr="00D73A07">
        <w:rPr>
          <w:rFonts w:cs="David"/>
          <w:sz w:val="24"/>
          <w:szCs w:val="24"/>
          <w:rtl/>
        </w:rPr>
        <w:t xml:space="preserve"> </w:t>
      </w:r>
      <w:r w:rsidR="0091733A" w:rsidRPr="00D73A07">
        <w:rPr>
          <w:rFonts w:cs="David" w:hint="cs"/>
          <w:sz w:val="24"/>
          <w:szCs w:val="24"/>
          <w:rtl/>
        </w:rPr>
        <w:t>בעניין</w:t>
      </w:r>
      <w:r w:rsidR="0091733A" w:rsidRPr="00D73A07">
        <w:rPr>
          <w:rFonts w:cs="David"/>
          <w:sz w:val="24"/>
          <w:szCs w:val="24"/>
          <w:rtl/>
        </w:rPr>
        <w:t xml:space="preserve"> </w:t>
      </w:r>
      <w:r w:rsidR="0091733A" w:rsidRPr="00D73A07">
        <w:rPr>
          <w:rFonts w:cs="David" w:hint="cs"/>
          <w:sz w:val="24"/>
          <w:szCs w:val="24"/>
          <w:rtl/>
        </w:rPr>
        <w:t>עד</w:t>
      </w:r>
      <w:r w:rsidR="0091733A" w:rsidRPr="00D73A07">
        <w:rPr>
          <w:rFonts w:cs="David"/>
          <w:sz w:val="24"/>
          <w:szCs w:val="24"/>
          <w:rtl/>
        </w:rPr>
        <w:t xml:space="preserve"> </w:t>
      </w:r>
      <w:r w:rsidR="0091733A" w:rsidRPr="00D73A07">
        <w:rPr>
          <w:rFonts w:cs="David" w:hint="cs"/>
          <w:sz w:val="24"/>
          <w:szCs w:val="24"/>
          <w:rtl/>
        </w:rPr>
        <w:t>תום</w:t>
      </w:r>
      <w:r w:rsidR="0091733A" w:rsidRPr="00D73A07">
        <w:rPr>
          <w:rFonts w:cs="David"/>
          <w:sz w:val="24"/>
          <w:szCs w:val="24"/>
          <w:rtl/>
        </w:rPr>
        <w:t xml:space="preserve"> </w:t>
      </w:r>
      <w:r w:rsidR="0091733A" w:rsidRPr="00D73A07">
        <w:rPr>
          <w:rFonts w:cs="David" w:hint="cs"/>
          <w:sz w:val="24"/>
          <w:szCs w:val="24"/>
          <w:rtl/>
        </w:rPr>
        <w:t>התקופה</w:t>
      </w:r>
      <w:r w:rsidR="0091733A" w:rsidRPr="00D73A07">
        <w:rPr>
          <w:rFonts w:cs="David"/>
          <w:sz w:val="24"/>
          <w:szCs w:val="24"/>
          <w:rtl/>
        </w:rPr>
        <w:t xml:space="preserve"> </w:t>
      </w:r>
      <w:r w:rsidR="0091733A" w:rsidRPr="00D73A07">
        <w:rPr>
          <w:rFonts w:cs="David" w:hint="cs"/>
          <w:sz w:val="24"/>
          <w:szCs w:val="24"/>
          <w:rtl/>
        </w:rPr>
        <w:t>האמורה</w:t>
      </w:r>
      <w:r w:rsidR="0091733A" w:rsidRPr="00D73A07">
        <w:rPr>
          <w:rFonts w:cs="David"/>
          <w:sz w:val="24"/>
          <w:szCs w:val="24"/>
          <w:rtl/>
        </w:rPr>
        <w:t xml:space="preserve"> </w:t>
      </w:r>
      <w:r w:rsidR="0091733A" w:rsidRPr="00D73A07">
        <w:rPr>
          <w:rFonts w:cs="David" w:hint="cs"/>
          <w:sz w:val="24"/>
          <w:szCs w:val="24"/>
          <w:rtl/>
        </w:rPr>
        <w:t>באותו</w:t>
      </w:r>
      <w:r w:rsidR="0091733A" w:rsidRPr="00D73A07">
        <w:rPr>
          <w:rFonts w:cs="David"/>
          <w:sz w:val="24"/>
          <w:szCs w:val="24"/>
          <w:rtl/>
        </w:rPr>
        <w:t xml:space="preserve"> </w:t>
      </w:r>
      <w:r w:rsidR="0091733A" w:rsidRPr="00D73A07">
        <w:rPr>
          <w:rFonts w:cs="David" w:hint="cs"/>
          <w:sz w:val="24"/>
          <w:szCs w:val="24"/>
          <w:rtl/>
        </w:rPr>
        <w:t>סעיף</w:t>
      </w:r>
      <w:r w:rsidR="0091733A" w:rsidRPr="00D73A07">
        <w:rPr>
          <w:rFonts w:cs="David"/>
          <w:sz w:val="24"/>
          <w:szCs w:val="24"/>
          <w:rtl/>
        </w:rPr>
        <w:t xml:space="preserve"> - </w:t>
      </w:r>
      <w:r w:rsidR="0091733A" w:rsidRPr="00D73A07">
        <w:rPr>
          <w:rFonts w:cs="David" w:hint="cs"/>
          <w:sz w:val="24"/>
          <w:szCs w:val="24"/>
          <w:rtl/>
        </w:rPr>
        <w:t>עד</w:t>
      </w:r>
      <w:r w:rsidR="0091733A" w:rsidRPr="00D73A07">
        <w:rPr>
          <w:rFonts w:cs="David"/>
          <w:sz w:val="24"/>
          <w:szCs w:val="24"/>
          <w:rtl/>
        </w:rPr>
        <w:t xml:space="preserve"> </w:t>
      </w:r>
      <w:r w:rsidR="0091733A" w:rsidRPr="00D73A07">
        <w:rPr>
          <w:rFonts w:cs="David" w:hint="cs"/>
          <w:sz w:val="24"/>
          <w:szCs w:val="24"/>
          <w:rtl/>
        </w:rPr>
        <w:t>למועד</w:t>
      </w:r>
      <w:r w:rsidR="0091733A" w:rsidRPr="00D73A07">
        <w:rPr>
          <w:rFonts w:cs="David"/>
          <w:sz w:val="24"/>
          <w:szCs w:val="24"/>
          <w:rtl/>
        </w:rPr>
        <w:t xml:space="preserve"> </w:t>
      </w:r>
      <w:r w:rsidR="0091733A" w:rsidRPr="00D73A07">
        <w:rPr>
          <w:rFonts w:cs="David" w:hint="cs"/>
          <w:sz w:val="24"/>
          <w:szCs w:val="24"/>
          <w:rtl/>
        </w:rPr>
        <w:t>ההחלטה</w:t>
      </w:r>
      <w:r w:rsidR="0091733A" w:rsidRPr="00D73A07">
        <w:rPr>
          <w:rFonts w:cs="David"/>
          <w:sz w:val="24"/>
          <w:szCs w:val="24"/>
          <w:rtl/>
        </w:rPr>
        <w:t xml:space="preserve"> </w:t>
      </w:r>
      <w:r w:rsidR="0091733A" w:rsidRPr="00D73A07">
        <w:rPr>
          <w:rFonts w:cs="David" w:hint="cs"/>
          <w:sz w:val="24"/>
          <w:szCs w:val="24"/>
          <w:rtl/>
        </w:rPr>
        <w:t>כאמור</w:t>
      </w:r>
      <w:r w:rsidR="0091733A" w:rsidRPr="00D73A07">
        <w:rPr>
          <w:rFonts w:cs="David"/>
          <w:sz w:val="24"/>
          <w:szCs w:val="24"/>
          <w:rtl/>
        </w:rPr>
        <w:t xml:space="preserve"> </w:t>
      </w:r>
      <w:r w:rsidR="0091733A" w:rsidRPr="00D73A07">
        <w:rPr>
          <w:rFonts w:cs="David" w:hint="cs"/>
          <w:sz w:val="24"/>
          <w:szCs w:val="24"/>
          <w:rtl/>
        </w:rPr>
        <w:t>או</w:t>
      </w:r>
      <w:r w:rsidR="0091733A" w:rsidRPr="00D73A07">
        <w:rPr>
          <w:rFonts w:cs="David"/>
          <w:sz w:val="24"/>
          <w:szCs w:val="24"/>
          <w:rtl/>
        </w:rPr>
        <w:t xml:space="preserve"> </w:t>
      </w:r>
      <w:r w:rsidR="0091733A" w:rsidRPr="00D73A07">
        <w:rPr>
          <w:rFonts w:cs="David" w:hint="cs"/>
          <w:sz w:val="24"/>
          <w:szCs w:val="24"/>
          <w:rtl/>
        </w:rPr>
        <w:t>עד</w:t>
      </w:r>
      <w:r w:rsidR="0091733A" w:rsidRPr="00D73A07">
        <w:rPr>
          <w:rFonts w:cs="David"/>
          <w:sz w:val="24"/>
          <w:szCs w:val="24"/>
          <w:rtl/>
        </w:rPr>
        <w:t xml:space="preserve"> </w:t>
      </w:r>
      <w:r w:rsidR="0091733A" w:rsidRPr="00D73A07">
        <w:rPr>
          <w:rFonts w:cs="David" w:hint="cs"/>
          <w:sz w:val="24"/>
          <w:szCs w:val="24"/>
          <w:rtl/>
        </w:rPr>
        <w:t>תום</w:t>
      </w:r>
      <w:r w:rsidR="0091733A" w:rsidRPr="00D73A07">
        <w:rPr>
          <w:rFonts w:cs="David"/>
          <w:sz w:val="24"/>
          <w:szCs w:val="24"/>
          <w:rtl/>
        </w:rPr>
        <w:t xml:space="preserve"> </w:t>
      </w:r>
      <w:r w:rsidR="0091733A" w:rsidRPr="00D73A07">
        <w:rPr>
          <w:rFonts w:cs="David" w:hint="cs"/>
          <w:sz w:val="24"/>
          <w:szCs w:val="24"/>
          <w:rtl/>
        </w:rPr>
        <w:t>התקופה</w:t>
      </w:r>
      <w:r w:rsidR="0091733A" w:rsidRPr="00D73A07">
        <w:rPr>
          <w:rFonts w:cs="David"/>
          <w:sz w:val="24"/>
          <w:szCs w:val="24"/>
          <w:rtl/>
        </w:rPr>
        <w:t xml:space="preserve"> </w:t>
      </w:r>
      <w:r w:rsidR="0091733A" w:rsidRPr="00D73A07">
        <w:rPr>
          <w:rFonts w:cs="David" w:hint="cs"/>
          <w:sz w:val="24"/>
          <w:szCs w:val="24"/>
          <w:rtl/>
        </w:rPr>
        <w:t>כאמור</w:t>
      </w:r>
      <w:r w:rsidR="0091733A" w:rsidRPr="00D73A07">
        <w:rPr>
          <w:rFonts w:cs="David"/>
          <w:sz w:val="24"/>
          <w:szCs w:val="24"/>
          <w:rtl/>
        </w:rPr>
        <w:t xml:space="preserve">, </w:t>
      </w:r>
      <w:r w:rsidR="0091733A" w:rsidRPr="00D73A07">
        <w:rPr>
          <w:rFonts w:cs="David" w:hint="cs"/>
          <w:sz w:val="24"/>
          <w:szCs w:val="24"/>
          <w:rtl/>
        </w:rPr>
        <w:t>לפי</w:t>
      </w:r>
      <w:r w:rsidR="0091733A" w:rsidRPr="00D73A07">
        <w:rPr>
          <w:rFonts w:cs="David"/>
          <w:sz w:val="24"/>
          <w:szCs w:val="24"/>
          <w:rtl/>
        </w:rPr>
        <w:t xml:space="preserve"> </w:t>
      </w:r>
      <w:r w:rsidR="0091733A" w:rsidRPr="00D73A07">
        <w:rPr>
          <w:rFonts w:cs="David" w:hint="cs"/>
          <w:sz w:val="24"/>
          <w:szCs w:val="24"/>
          <w:rtl/>
        </w:rPr>
        <w:t>העניין</w:t>
      </w:r>
      <w:r w:rsidR="0091733A" w:rsidRPr="00D73A07">
        <w:rPr>
          <w:rFonts w:cs="David"/>
          <w:sz w:val="24"/>
          <w:szCs w:val="24"/>
          <w:rtl/>
        </w:rPr>
        <w:t>;</w:t>
      </w:r>
      <w:r>
        <w:rPr>
          <w:rFonts w:cs="David" w:hint="cs"/>
          <w:sz w:val="24"/>
          <w:szCs w:val="24"/>
          <w:rtl/>
        </w:rPr>
        <w:t xml:space="preserve"> </w:t>
      </w:r>
    </w:p>
    <w:p w14:paraId="1F0FA035" w14:textId="47893060" w:rsidR="009036E6" w:rsidRDefault="009036E6"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Pr>
          <w:rFonts w:cs="David"/>
          <w:sz w:val="24"/>
          <w:szCs w:val="24"/>
          <w:rtl/>
        </w:rPr>
        <w:tab/>
      </w:r>
      <w:r w:rsidR="00235321" w:rsidRPr="00D73A07">
        <w:rPr>
          <w:rFonts w:cs="David"/>
          <w:sz w:val="24"/>
          <w:szCs w:val="24"/>
          <w:rtl/>
        </w:rPr>
        <w:t>(3)</w:t>
      </w:r>
      <w:r w:rsidR="00235321" w:rsidRPr="00D73A07">
        <w:rPr>
          <w:rFonts w:cs="David" w:hint="cs"/>
          <w:sz w:val="24"/>
          <w:szCs w:val="24"/>
          <w:rtl/>
        </w:rPr>
        <w:t xml:space="preserve"> לא</w:t>
      </w:r>
      <w:r w:rsidR="00235321" w:rsidRPr="00D73A07">
        <w:rPr>
          <w:rFonts w:cs="David"/>
          <w:sz w:val="24"/>
          <w:szCs w:val="24"/>
          <w:rtl/>
        </w:rPr>
        <w:t xml:space="preserve"> </w:t>
      </w:r>
      <w:r w:rsidR="00235321" w:rsidRPr="00D73A07">
        <w:rPr>
          <w:rFonts w:cs="David" w:hint="cs"/>
          <w:sz w:val="24"/>
          <w:szCs w:val="24"/>
          <w:rtl/>
        </w:rPr>
        <w:t>הוגשו</w:t>
      </w:r>
      <w:r w:rsidR="00235321" w:rsidRPr="00D73A07">
        <w:rPr>
          <w:rFonts w:cs="David"/>
          <w:sz w:val="24"/>
          <w:szCs w:val="24"/>
          <w:rtl/>
        </w:rPr>
        <w:t xml:space="preserve"> </w:t>
      </w:r>
      <w:r w:rsidR="00235321" w:rsidRPr="00D73A07">
        <w:rPr>
          <w:rFonts w:cs="David" w:hint="cs"/>
          <w:sz w:val="24"/>
          <w:szCs w:val="24"/>
          <w:rtl/>
        </w:rPr>
        <w:t>טענות</w:t>
      </w:r>
      <w:r w:rsidR="00235321" w:rsidRPr="00D73A07">
        <w:rPr>
          <w:rFonts w:cs="David"/>
          <w:sz w:val="24"/>
          <w:szCs w:val="24"/>
          <w:rtl/>
        </w:rPr>
        <w:t xml:space="preserve"> </w:t>
      </w:r>
      <w:r w:rsidR="00235321" w:rsidRPr="00D73A07">
        <w:rPr>
          <w:rFonts w:cs="David" w:hint="cs"/>
          <w:sz w:val="24"/>
          <w:szCs w:val="24"/>
          <w:rtl/>
        </w:rPr>
        <w:t>בכתב</w:t>
      </w:r>
      <w:r w:rsidR="00235321" w:rsidRPr="00D73A07">
        <w:rPr>
          <w:rFonts w:cs="David"/>
          <w:sz w:val="24"/>
          <w:szCs w:val="24"/>
          <w:rtl/>
        </w:rPr>
        <w:t xml:space="preserve"> </w:t>
      </w:r>
      <w:r w:rsidR="00235321" w:rsidRPr="00D73A07">
        <w:rPr>
          <w:rFonts w:cs="David" w:hint="cs"/>
          <w:sz w:val="24"/>
          <w:szCs w:val="24"/>
          <w:rtl/>
        </w:rPr>
        <w:t>בתוך</w:t>
      </w:r>
      <w:r w:rsidR="00235321" w:rsidRPr="00D73A07">
        <w:rPr>
          <w:rFonts w:cs="David"/>
          <w:sz w:val="24"/>
          <w:szCs w:val="24"/>
          <w:rtl/>
        </w:rPr>
        <w:t xml:space="preserve"> </w:t>
      </w:r>
      <w:r w:rsidR="00235321" w:rsidRPr="00D73A07">
        <w:rPr>
          <w:rFonts w:cs="David" w:hint="cs"/>
          <w:sz w:val="24"/>
          <w:szCs w:val="24"/>
          <w:rtl/>
        </w:rPr>
        <w:t>התקופה</w:t>
      </w:r>
      <w:r w:rsidR="00235321" w:rsidRPr="00D73A07">
        <w:rPr>
          <w:rFonts w:cs="David"/>
          <w:sz w:val="24"/>
          <w:szCs w:val="24"/>
          <w:rtl/>
        </w:rPr>
        <w:t xml:space="preserve"> </w:t>
      </w:r>
      <w:r w:rsidR="00235321" w:rsidRPr="00D73A07">
        <w:rPr>
          <w:rFonts w:cs="David" w:hint="cs"/>
          <w:sz w:val="24"/>
          <w:szCs w:val="24"/>
          <w:rtl/>
        </w:rPr>
        <w:t>להגשתן</w:t>
      </w:r>
      <w:r w:rsidR="00235321" w:rsidRPr="00D73A07">
        <w:rPr>
          <w:rFonts w:cs="David"/>
          <w:sz w:val="24"/>
          <w:szCs w:val="24"/>
          <w:rtl/>
        </w:rPr>
        <w:t xml:space="preserve"> </w:t>
      </w:r>
      <w:r w:rsidR="00235321" w:rsidRPr="00D73A07">
        <w:rPr>
          <w:rFonts w:cs="David" w:hint="cs"/>
          <w:sz w:val="24"/>
          <w:szCs w:val="24"/>
          <w:rtl/>
        </w:rPr>
        <w:t>לפי</w:t>
      </w:r>
      <w:r w:rsidR="00235321" w:rsidRPr="00D73A07">
        <w:rPr>
          <w:rFonts w:cs="David"/>
          <w:sz w:val="24"/>
          <w:szCs w:val="24"/>
          <w:rtl/>
        </w:rPr>
        <w:t xml:space="preserve"> </w:t>
      </w:r>
      <w:r w:rsidR="00235321" w:rsidRPr="00D73A07">
        <w:rPr>
          <w:rFonts w:cs="David" w:hint="cs"/>
          <w:sz w:val="24"/>
          <w:szCs w:val="24"/>
          <w:rtl/>
        </w:rPr>
        <w:t>הוראות</w:t>
      </w:r>
      <w:r w:rsidR="00235321" w:rsidRPr="00D73A07">
        <w:rPr>
          <w:rFonts w:cs="David"/>
          <w:sz w:val="24"/>
          <w:szCs w:val="24"/>
          <w:rtl/>
        </w:rPr>
        <w:t xml:space="preserve"> </w:t>
      </w:r>
      <w:r w:rsidR="00235321" w:rsidRPr="00D73A07">
        <w:rPr>
          <w:rFonts w:cs="David" w:hint="cs"/>
          <w:sz w:val="24"/>
          <w:szCs w:val="24"/>
          <w:rtl/>
        </w:rPr>
        <w:t>סעיף</w:t>
      </w:r>
      <w:r w:rsidR="00235321" w:rsidRPr="00D73A07">
        <w:rPr>
          <w:rFonts w:cs="David"/>
          <w:sz w:val="24"/>
          <w:szCs w:val="24"/>
          <w:rtl/>
        </w:rPr>
        <w:t xml:space="preserve"> 5 - </w:t>
      </w:r>
      <w:r w:rsidR="00235321" w:rsidRPr="00D73A07">
        <w:rPr>
          <w:rFonts w:cs="David" w:hint="cs"/>
          <w:sz w:val="24"/>
          <w:szCs w:val="24"/>
          <w:rtl/>
        </w:rPr>
        <w:t>עד</w:t>
      </w:r>
      <w:r w:rsidR="00235321" w:rsidRPr="00D73A07">
        <w:rPr>
          <w:rFonts w:cs="David"/>
          <w:sz w:val="24"/>
          <w:szCs w:val="24"/>
          <w:rtl/>
        </w:rPr>
        <w:t xml:space="preserve"> </w:t>
      </w:r>
      <w:r w:rsidR="00235321" w:rsidRPr="00D73A07">
        <w:rPr>
          <w:rFonts w:cs="David" w:hint="cs"/>
          <w:sz w:val="24"/>
          <w:szCs w:val="24"/>
          <w:rtl/>
        </w:rPr>
        <w:t>תום</w:t>
      </w:r>
      <w:r w:rsidR="00235321" w:rsidRPr="00D73A07">
        <w:rPr>
          <w:rFonts w:cs="David"/>
          <w:sz w:val="24"/>
          <w:szCs w:val="24"/>
          <w:rtl/>
        </w:rPr>
        <w:t xml:space="preserve"> 30 </w:t>
      </w:r>
      <w:r w:rsidR="00235321" w:rsidRPr="00D73A07">
        <w:rPr>
          <w:rFonts w:cs="David" w:hint="cs"/>
          <w:sz w:val="24"/>
          <w:szCs w:val="24"/>
          <w:rtl/>
        </w:rPr>
        <w:t>ימים</w:t>
      </w:r>
      <w:r w:rsidR="00235321" w:rsidRPr="00D73A07">
        <w:rPr>
          <w:rFonts w:cs="David"/>
          <w:sz w:val="24"/>
          <w:szCs w:val="24"/>
          <w:rtl/>
        </w:rPr>
        <w:t xml:space="preserve"> </w:t>
      </w:r>
      <w:r w:rsidR="00235321" w:rsidRPr="00D73A07">
        <w:rPr>
          <w:rFonts w:cs="David" w:hint="cs"/>
          <w:sz w:val="24"/>
          <w:szCs w:val="24"/>
          <w:rtl/>
        </w:rPr>
        <w:t>מתום</w:t>
      </w:r>
      <w:r w:rsidR="00235321" w:rsidRPr="00D73A07">
        <w:rPr>
          <w:rFonts w:cs="David"/>
          <w:sz w:val="24"/>
          <w:szCs w:val="24"/>
          <w:rtl/>
        </w:rPr>
        <w:t xml:space="preserve"> </w:t>
      </w:r>
      <w:r w:rsidR="00235321" w:rsidRPr="00D73A07">
        <w:rPr>
          <w:rFonts w:cs="David" w:hint="cs"/>
          <w:sz w:val="24"/>
          <w:szCs w:val="24"/>
          <w:rtl/>
        </w:rPr>
        <w:t>התקופה</w:t>
      </w:r>
      <w:r w:rsidR="00235321" w:rsidRPr="00D73A07">
        <w:rPr>
          <w:rFonts w:cs="David"/>
          <w:sz w:val="24"/>
          <w:szCs w:val="24"/>
          <w:rtl/>
        </w:rPr>
        <w:t xml:space="preserve"> </w:t>
      </w:r>
      <w:r w:rsidR="00235321" w:rsidRPr="00D73A07">
        <w:rPr>
          <w:rFonts w:cs="David" w:hint="cs"/>
          <w:sz w:val="24"/>
          <w:szCs w:val="24"/>
          <w:rtl/>
        </w:rPr>
        <w:t>האמורה</w:t>
      </w:r>
      <w:r w:rsidR="00235321" w:rsidRPr="00D73A07">
        <w:rPr>
          <w:rFonts w:cs="David"/>
          <w:sz w:val="24"/>
          <w:szCs w:val="24"/>
          <w:rtl/>
        </w:rPr>
        <w:t xml:space="preserve">, </w:t>
      </w:r>
      <w:r w:rsidR="00235321" w:rsidRPr="00D73A07">
        <w:rPr>
          <w:rFonts w:cs="David" w:hint="cs"/>
          <w:sz w:val="24"/>
          <w:szCs w:val="24"/>
          <w:rtl/>
        </w:rPr>
        <w:t>ואם</w:t>
      </w:r>
      <w:r w:rsidR="00235321" w:rsidRPr="00D73A07">
        <w:rPr>
          <w:rFonts w:cs="David"/>
          <w:sz w:val="24"/>
          <w:szCs w:val="24"/>
          <w:rtl/>
        </w:rPr>
        <w:t xml:space="preserve"> </w:t>
      </w:r>
      <w:r w:rsidR="00235321" w:rsidRPr="00D73A07">
        <w:rPr>
          <w:rFonts w:cs="David" w:hint="cs"/>
          <w:sz w:val="24"/>
          <w:szCs w:val="24"/>
          <w:rtl/>
        </w:rPr>
        <w:t>נתן</w:t>
      </w:r>
      <w:r w:rsidR="00235321" w:rsidRPr="00D73A07">
        <w:rPr>
          <w:rFonts w:cs="David"/>
          <w:sz w:val="24"/>
          <w:szCs w:val="24"/>
          <w:rtl/>
        </w:rPr>
        <w:t xml:space="preserve"> </w:t>
      </w:r>
      <w:r w:rsidR="00235321" w:rsidRPr="00D73A07">
        <w:rPr>
          <w:rFonts w:cs="David" w:hint="cs"/>
          <w:sz w:val="24"/>
          <w:szCs w:val="24"/>
          <w:rtl/>
        </w:rPr>
        <w:t>שר</w:t>
      </w:r>
      <w:r w:rsidR="00235321" w:rsidRPr="00D73A07">
        <w:rPr>
          <w:rFonts w:cs="David"/>
          <w:sz w:val="24"/>
          <w:szCs w:val="24"/>
          <w:rtl/>
        </w:rPr>
        <w:t xml:space="preserve"> </w:t>
      </w:r>
      <w:r w:rsidR="00235321" w:rsidRPr="00D73A07">
        <w:rPr>
          <w:rFonts w:cs="David" w:hint="cs"/>
          <w:sz w:val="24"/>
          <w:szCs w:val="24"/>
          <w:rtl/>
        </w:rPr>
        <w:t>הביטחון</w:t>
      </w:r>
      <w:r w:rsidR="00235321" w:rsidRPr="00D73A07">
        <w:rPr>
          <w:rFonts w:cs="David"/>
          <w:sz w:val="24"/>
          <w:szCs w:val="24"/>
          <w:rtl/>
        </w:rPr>
        <w:t xml:space="preserve"> </w:t>
      </w:r>
      <w:r w:rsidR="00235321" w:rsidRPr="00D73A07">
        <w:rPr>
          <w:rFonts w:cs="David" w:hint="cs"/>
          <w:sz w:val="24"/>
          <w:szCs w:val="24"/>
          <w:rtl/>
        </w:rPr>
        <w:t>בתוך</w:t>
      </w:r>
      <w:r w:rsidR="00235321" w:rsidRPr="00D73A07">
        <w:rPr>
          <w:rFonts w:cs="David"/>
          <w:sz w:val="24"/>
          <w:szCs w:val="24"/>
          <w:rtl/>
        </w:rPr>
        <w:t xml:space="preserve"> 30 </w:t>
      </w:r>
      <w:r w:rsidR="00235321" w:rsidRPr="00D73A07">
        <w:rPr>
          <w:rFonts w:cs="David" w:hint="cs"/>
          <w:sz w:val="24"/>
          <w:szCs w:val="24"/>
          <w:rtl/>
        </w:rPr>
        <w:t>הימים</w:t>
      </w:r>
      <w:r w:rsidR="00235321" w:rsidRPr="00D73A07">
        <w:rPr>
          <w:rFonts w:cs="David"/>
          <w:sz w:val="24"/>
          <w:szCs w:val="24"/>
          <w:rtl/>
        </w:rPr>
        <w:t xml:space="preserve"> </w:t>
      </w:r>
      <w:r w:rsidR="00235321" w:rsidRPr="00D73A07">
        <w:rPr>
          <w:rFonts w:cs="David" w:hint="cs"/>
          <w:sz w:val="24"/>
          <w:szCs w:val="24"/>
          <w:rtl/>
        </w:rPr>
        <w:t>האמורים</w:t>
      </w:r>
      <w:r w:rsidR="00235321" w:rsidRPr="00D73A07">
        <w:rPr>
          <w:rFonts w:cs="David"/>
          <w:sz w:val="24"/>
          <w:szCs w:val="24"/>
          <w:rtl/>
        </w:rPr>
        <w:t xml:space="preserve"> </w:t>
      </w:r>
      <w:r w:rsidR="00235321" w:rsidRPr="00D73A07">
        <w:rPr>
          <w:rFonts w:cs="David" w:hint="cs"/>
          <w:sz w:val="24"/>
          <w:szCs w:val="24"/>
          <w:rtl/>
        </w:rPr>
        <w:t>החלטה</w:t>
      </w:r>
      <w:r w:rsidR="00235321" w:rsidRPr="00D73A07">
        <w:rPr>
          <w:rFonts w:cs="David"/>
          <w:sz w:val="24"/>
          <w:szCs w:val="24"/>
          <w:rtl/>
        </w:rPr>
        <w:t xml:space="preserve"> </w:t>
      </w:r>
      <w:r w:rsidR="00235321" w:rsidRPr="00D73A07">
        <w:rPr>
          <w:rFonts w:cs="David" w:hint="cs"/>
          <w:sz w:val="24"/>
          <w:szCs w:val="24"/>
          <w:rtl/>
        </w:rPr>
        <w:t>לעניין</w:t>
      </w:r>
      <w:r w:rsidR="00235321" w:rsidRPr="00D73A07">
        <w:rPr>
          <w:rFonts w:cs="David"/>
          <w:sz w:val="24"/>
          <w:szCs w:val="24"/>
          <w:rtl/>
        </w:rPr>
        <w:t xml:space="preserve"> </w:t>
      </w:r>
      <w:r w:rsidR="00235321" w:rsidRPr="00D73A07">
        <w:rPr>
          <w:rFonts w:cs="David" w:hint="cs"/>
          <w:sz w:val="24"/>
          <w:szCs w:val="24"/>
          <w:rtl/>
        </w:rPr>
        <w:t>הכרזה</w:t>
      </w:r>
      <w:r w:rsidR="00235321" w:rsidRPr="00D73A07">
        <w:rPr>
          <w:rFonts w:cs="David"/>
          <w:sz w:val="24"/>
          <w:szCs w:val="24"/>
          <w:rtl/>
        </w:rPr>
        <w:t xml:space="preserve"> </w:t>
      </w:r>
      <w:r w:rsidR="00235321" w:rsidRPr="00D73A07">
        <w:rPr>
          <w:rFonts w:cs="David" w:hint="cs"/>
          <w:sz w:val="24"/>
          <w:szCs w:val="24"/>
          <w:rtl/>
        </w:rPr>
        <w:t>סופית</w:t>
      </w:r>
      <w:r w:rsidR="00235321" w:rsidRPr="00D73A07">
        <w:rPr>
          <w:rFonts w:cs="David"/>
          <w:sz w:val="24"/>
          <w:szCs w:val="24"/>
          <w:rtl/>
        </w:rPr>
        <w:t xml:space="preserve"> </w:t>
      </w:r>
      <w:r w:rsidR="00235321" w:rsidRPr="00D73A07">
        <w:rPr>
          <w:rFonts w:cs="David" w:hint="cs"/>
          <w:sz w:val="24"/>
          <w:szCs w:val="24"/>
          <w:rtl/>
        </w:rPr>
        <w:t>לפי</w:t>
      </w:r>
      <w:r w:rsidR="00235321" w:rsidRPr="00D73A07">
        <w:rPr>
          <w:rFonts w:cs="David"/>
          <w:sz w:val="24"/>
          <w:szCs w:val="24"/>
          <w:rtl/>
        </w:rPr>
        <w:t xml:space="preserve"> </w:t>
      </w:r>
      <w:r w:rsidR="00235321" w:rsidRPr="00D73A07">
        <w:rPr>
          <w:rFonts w:cs="David" w:hint="cs"/>
          <w:sz w:val="24"/>
          <w:szCs w:val="24"/>
          <w:rtl/>
        </w:rPr>
        <w:t>הוראות</w:t>
      </w:r>
      <w:r w:rsidR="00235321" w:rsidRPr="00D73A07">
        <w:rPr>
          <w:rFonts w:cs="David"/>
          <w:sz w:val="24"/>
          <w:szCs w:val="24"/>
          <w:rtl/>
        </w:rPr>
        <w:t xml:space="preserve"> </w:t>
      </w:r>
      <w:r w:rsidR="00235321" w:rsidRPr="00D73A07">
        <w:rPr>
          <w:rFonts w:cs="David" w:hint="cs"/>
          <w:sz w:val="24"/>
          <w:szCs w:val="24"/>
          <w:rtl/>
        </w:rPr>
        <w:t>סעיף</w:t>
      </w:r>
      <w:r w:rsidR="00235321" w:rsidRPr="00D73A07">
        <w:rPr>
          <w:rFonts w:cs="David"/>
          <w:sz w:val="24"/>
          <w:szCs w:val="24"/>
          <w:rtl/>
        </w:rPr>
        <w:t xml:space="preserve"> 6 – </w:t>
      </w:r>
      <w:r w:rsidR="00235321" w:rsidRPr="00D73A07">
        <w:rPr>
          <w:rFonts w:cs="David" w:hint="cs"/>
          <w:sz w:val="24"/>
          <w:szCs w:val="24"/>
          <w:rtl/>
        </w:rPr>
        <w:t>עד</w:t>
      </w:r>
      <w:r w:rsidR="00235321" w:rsidRPr="00D73A07">
        <w:rPr>
          <w:rFonts w:cs="David"/>
          <w:sz w:val="24"/>
          <w:szCs w:val="24"/>
          <w:rtl/>
        </w:rPr>
        <w:t xml:space="preserve"> </w:t>
      </w:r>
      <w:r w:rsidR="00235321" w:rsidRPr="00D73A07">
        <w:rPr>
          <w:rFonts w:cs="David" w:hint="cs"/>
          <w:sz w:val="24"/>
          <w:szCs w:val="24"/>
          <w:rtl/>
        </w:rPr>
        <w:t>למועד</w:t>
      </w:r>
      <w:r w:rsidR="00235321" w:rsidRPr="00D73A07">
        <w:rPr>
          <w:rFonts w:cs="David"/>
          <w:sz w:val="24"/>
          <w:szCs w:val="24"/>
          <w:rtl/>
        </w:rPr>
        <w:t xml:space="preserve"> </w:t>
      </w:r>
      <w:r w:rsidR="00235321" w:rsidRPr="00D73A07">
        <w:rPr>
          <w:rFonts w:cs="David" w:hint="cs"/>
          <w:sz w:val="24"/>
          <w:szCs w:val="24"/>
          <w:rtl/>
        </w:rPr>
        <w:t>ההחלטה</w:t>
      </w:r>
      <w:r w:rsidR="00235321" w:rsidRPr="00D73A07">
        <w:rPr>
          <w:rFonts w:cs="David"/>
          <w:sz w:val="24"/>
          <w:szCs w:val="24"/>
          <w:rtl/>
        </w:rPr>
        <w:t xml:space="preserve"> </w:t>
      </w:r>
      <w:r w:rsidR="00235321" w:rsidRPr="00D73A07">
        <w:rPr>
          <w:rFonts w:cs="David" w:hint="cs"/>
          <w:sz w:val="24"/>
          <w:szCs w:val="24"/>
          <w:rtl/>
        </w:rPr>
        <w:t>כאמור</w:t>
      </w:r>
      <w:r w:rsidR="00235321" w:rsidRPr="00D73A07">
        <w:rPr>
          <w:rFonts w:cs="David"/>
          <w:sz w:val="24"/>
          <w:szCs w:val="24"/>
          <w:rtl/>
        </w:rPr>
        <w:t>.</w:t>
      </w:r>
    </w:p>
    <w:p w14:paraId="720D5C34" w14:textId="3581CDB9" w:rsidR="00235321" w:rsidRPr="00D73A07" w:rsidRDefault="00235321" w:rsidP="009036E6">
      <w:pPr>
        <w:pStyle w:val="a3"/>
        <w:pBdr>
          <w:top w:val="single" w:sz="4" w:space="1" w:color="auto"/>
          <w:left w:val="single" w:sz="4" w:space="4" w:color="auto"/>
          <w:bottom w:val="single" w:sz="4" w:space="1" w:color="auto"/>
          <w:right w:val="single" w:sz="4" w:space="4" w:color="auto"/>
        </w:pBdr>
        <w:bidi/>
        <w:spacing w:after="0" w:line="240" w:lineRule="auto"/>
        <w:jc w:val="both"/>
        <w:rPr>
          <w:rFonts w:cs="David"/>
          <w:sz w:val="24"/>
          <w:szCs w:val="24"/>
          <w:rtl/>
        </w:rPr>
      </w:pPr>
      <w:r w:rsidRPr="00D73A07">
        <w:rPr>
          <w:rFonts w:cs="David"/>
          <w:sz w:val="24"/>
          <w:szCs w:val="24"/>
          <w:rtl/>
        </w:rPr>
        <w:t>(</w:t>
      </w:r>
      <w:r w:rsidRPr="00D73A07">
        <w:rPr>
          <w:rFonts w:cs="David" w:hint="cs"/>
          <w:sz w:val="24"/>
          <w:szCs w:val="24"/>
          <w:rtl/>
        </w:rPr>
        <w:t>ג</w:t>
      </w:r>
      <w:r w:rsidRPr="00D73A07">
        <w:rPr>
          <w:rFonts w:cs="David"/>
          <w:sz w:val="24"/>
          <w:szCs w:val="24"/>
          <w:rtl/>
        </w:rPr>
        <w:t>)</w:t>
      </w:r>
      <w:r w:rsidRPr="00D73A07">
        <w:rPr>
          <w:rFonts w:cs="David" w:hint="cs"/>
          <w:sz w:val="24"/>
          <w:szCs w:val="24"/>
          <w:rtl/>
        </w:rPr>
        <w:t xml:space="preserve"> בתקופת</w:t>
      </w:r>
      <w:r w:rsidRPr="00D73A07">
        <w:rPr>
          <w:rFonts w:cs="David"/>
          <w:sz w:val="24"/>
          <w:szCs w:val="24"/>
          <w:rtl/>
        </w:rPr>
        <w:t xml:space="preserve"> </w:t>
      </w:r>
      <w:r w:rsidRPr="00D73A07">
        <w:rPr>
          <w:rFonts w:cs="David" w:hint="cs"/>
          <w:sz w:val="24"/>
          <w:szCs w:val="24"/>
          <w:rtl/>
        </w:rPr>
        <w:t>תוקפה</w:t>
      </w:r>
      <w:r w:rsidRPr="00D73A07">
        <w:rPr>
          <w:rFonts w:cs="David"/>
          <w:sz w:val="24"/>
          <w:szCs w:val="24"/>
          <w:rtl/>
        </w:rPr>
        <w:t xml:space="preserve"> </w:t>
      </w:r>
      <w:r w:rsidRPr="00D73A07">
        <w:rPr>
          <w:rFonts w:cs="David" w:hint="cs"/>
          <w:sz w:val="24"/>
          <w:szCs w:val="24"/>
          <w:rtl/>
        </w:rPr>
        <w:t>של</w:t>
      </w:r>
      <w:r w:rsidRPr="00D73A07">
        <w:rPr>
          <w:rFonts w:cs="David"/>
          <w:sz w:val="24"/>
          <w:szCs w:val="24"/>
          <w:rtl/>
        </w:rPr>
        <w:t xml:space="preserve"> </w:t>
      </w:r>
      <w:r w:rsidRPr="00D73A07">
        <w:rPr>
          <w:rFonts w:cs="David" w:hint="cs"/>
          <w:sz w:val="24"/>
          <w:szCs w:val="24"/>
          <w:rtl/>
        </w:rPr>
        <w:t>הכרזה</w:t>
      </w:r>
      <w:r w:rsidRPr="00D73A07">
        <w:rPr>
          <w:rFonts w:cs="David"/>
          <w:sz w:val="24"/>
          <w:szCs w:val="24"/>
          <w:rtl/>
        </w:rPr>
        <w:t xml:space="preserve"> </w:t>
      </w:r>
      <w:r w:rsidRPr="00D73A07">
        <w:rPr>
          <w:rFonts w:cs="David" w:hint="cs"/>
          <w:sz w:val="24"/>
          <w:szCs w:val="24"/>
          <w:rtl/>
        </w:rPr>
        <w:t>זמנית</w:t>
      </w:r>
      <w:r w:rsidRPr="00D73A07">
        <w:rPr>
          <w:rFonts w:cs="David"/>
          <w:sz w:val="24"/>
          <w:szCs w:val="24"/>
          <w:rtl/>
        </w:rPr>
        <w:t xml:space="preserve"> </w:t>
      </w:r>
      <w:r w:rsidRPr="00D73A07">
        <w:rPr>
          <w:rFonts w:cs="David" w:hint="cs"/>
          <w:sz w:val="24"/>
          <w:szCs w:val="24"/>
          <w:rtl/>
        </w:rPr>
        <w:t>לפי</w:t>
      </w:r>
      <w:r w:rsidRPr="00D73A07">
        <w:rPr>
          <w:rFonts w:cs="David"/>
          <w:sz w:val="24"/>
          <w:szCs w:val="24"/>
          <w:rtl/>
        </w:rPr>
        <w:t xml:space="preserve"> </w:t>
      </w:r>
      <w:r w:rsidRPr="00D73A07">
        <w:rPr>
          <w:rFonts w:cs="David" w:hint="cs"/>
          <w:sz w:val="24"/>
          <w:szCs w:val="24"/>
          <w:rtl/>
        </w:rPr>
        <w:t>סעיף</w:t>
      </w:r>
      <w:r w:rsidRPr="00D73A07">
        <w:rPr>
          <w:rFonts w:cs="David"/>
          <w:sz w:val="24"/>
          <w:szCs w:val="24"/>
          <w:rtl/>
        </w:rPr>
        <w:t xml:space="preserve"> </w:t>
      </w:r>
      <w:r w:rsidRPr="00D73A07">
        <w:rPr>
          <w:rFonts w:cs="David" w:hint="cs"/>
          <w:sz w:val="24"/>
          <w:szCs w:val="24"/>
          <w:rtl/>
        </w:rPr>
        <w:t>זה</w:t>
      </w:r>
      <w:r w:rsidRPr="00D73A07">
        <w:rPr>
          <w:rFonts w:cs="David"/>
          <w:sz w:val="24"/>
          <w:szCs w:val="24"/>
          <w:rtl/>
        </w:rPr>
        <w:t xml:space="preserve">, </w:t>
      </w:r>
      <w:r w:rsidRPr="00D73A07">
        <w:rPr>
          <w:rFonts w:cs="David" w:hint="cs"/>
          <w:sz w:val="24"/>
          <w:szCs w:val="24"/>
          <w:rtl/>
        </w:rPr>
        <w:t>יראו</w:t>
      </w:r>
      <w:r w:rsidRPr="00D73A07">
        <w:rPr>
          <w:rFonts w:cs="David"/>
          <w:sz w:val="24"/>
          <w:szCs w:val="24"/>
          <w:rtl/>
        </w:rPr>
        <w:t xml:space="preserve"> </w:t>
      </w:r>
      <w:r w:rsidRPr="00D73A07">
        <w:rPr>
          <w:rFonts w:cs="David" w:hint="cs"/>
          <w:sz w:val="24"/>
          <w:szCs w:val="24"/>
          <w:rtl/>
        </w:rPr>
        <w:t>אותה</w:t>
      </w:r>
      <w:r w:rsidRPr="00D73A07">
        <w:rPr>
          <w:rFonts w:cs="David"/>
          <w:sz w:val="24"/>
          <w:szCs w:val="24"/>
          <w:rtl/>
        </w:rPr>
        <w:t xml:space="preserve">, </w:t>
      </w:r>
      <w:r w:rsidRPr="00D73A07">
        <w:rPr>
          <w:rFonts w:cs="David" w:hint="cs"/>
          <w:sz w:val="24"/>
          <w:szCs w:val="24"/>
          <w:rtl/>
        </w:rPr>
        <w:t>לכל</w:t>
      </w:r>
      <w:r w:rsidRPr="00D73A07">
        <w:rPr>
          <w:rFonts w:cs="David"/>
          <w:sz w:val="24"/>
          <w:szCs w:val="24"/>
          <w:rtl/>
        </w:rPr>
        <w:t xml:space="preserve"> </w:t>
      </w:r>
      <w:r w:rsidRPr="00D73A07">
        <w:rPr>
          <w:rFonts w:cs="David" w:hint="cs"/>
          <w:sz w:val="24"/>
          <w:szCs w:val="24"/>
          <w:rtl/>
        </w:rPr>
        <w:t>דבר</w:t>
      </w:r>
      <w:r w:rsidRPr="00D73A07">
        <w:rPr>
          <w:rFonts w:cs="David"/>
          <w:sz w:val="24"/>
          <w:szCs w:val="24"/>
          <w:rtl/>
        </w:rPr>
        <w:t xml:space="preserve"> </w:t>
      </w:r>
      <w:r w:rsidRPr="00D73A07">
        <w:rPr>
          <w:rFonts w:cs="David" w:hint="cs"/>
          <w:sz w:val="24"/>
          <w:szCs w:val="24"/>
          <w:rtl/>
        </w:rPr>
        <w:t>ועניין</w:t>
      </w:r>
      <w:r w:rsidRPr="00D73A07">
        <w:rPr>
          <w:rFonts w:cs="David"/>
          <w:sz w:val="24"/>
          <w:szCs w:val="24"/>
          <w:rtl/>
        </w:rPr>
        <w:t xml:space="preserve">, </w:t>
      </w:r>
      <w:r w:rsidRPr="00D73A07">
        <w:rPr>
          <w:rFonts w:cs="David" w:hint="cs"/>
          <w:sz w:val="24"/>
          <w:szCs w:val="24"/>
          <w:rtl/>
        </w:rPr>
        <w:t>כהכרזה</w:t>
      </w:r>
      <w:r w:rsidRPr="00D73A07">
        <w:rPr>
          <w:rFonts w:cs="David"/>
          <w:sz w:val="24"/>
          <w:szCs w:val="24"/>
          <w:rtl/>
        </w:rPr>
        <w:t xml:space="preserve"> </w:t>
      </w:r>
      <w:r w:rsidRPr="00D73A07">
        <w:rPr>
          <w:rFonts w:cs="David" w:hint="cs"/>
          <w:sz w:val="24"/>
          <w:szCs w:val="24"/>
          <w:rtl/>
        </w:rPr>
        <w:t>על</w:t>
      </w:r>
      <w:r w:rsidRPr="00D73A07">
        <w:rPr>
          <w:rFonts w:cs="David"/>
          <w:sz w:val="24"/>
          <w:szCs w:val="24"/>
          <w:rtl/>
        </w:rPr>
        <w:t xml:space="preserve"> </w:t>
      </w:r>
      <w:r w:rsidRPr="00D73A07">
        <w:rPr>
          <w:rFonts w:cs="David" w:hint="cs"/>
          <w:sz w:val="24"/>
          <w:szCs w:val="24"/>
          <w:rtl/>
        </w:rPr>
        <w:t>ארגון</w:t>
      </w:r>
      <w:r w:rsidRPr="00D73A07">
        <w:rPr>
          <w:rFonts w:cs="David"/>
          <w:sz w:val="24"/>
          <w:szCs w:val="24"/>
          <w:rtl/>
        </w:rPr>
        <w:t xml:space="preserve"> </w:t>
      </w:r>
      <w:r w:rsidRPr="00D73A07">
        <w:rPr>
          <w:rFonts w:cs="David" w:hint="cs"/>
          <w:sz w:val="24"/>
          <w:szCs w:val="24"/>
          <w:rtl/>
        </w:rPr>
        <w:t>טרור</w:t>
      </w:r>
      <w:r w:rsidRPr="00D73A07">
        <w:rPr>
          <w:rFonts w:cs="David"/>
          <w:sz w:val="24"/>
          <w:szCs w:val="24"/>
          <w:rtl/>
        </w:rPr>
        <w:t xml:space="preserve">, </w:t>
      </w:r>
      <w:r w:rsidRPr="00D73A07">
        <w:rPr>
          <w:rFonts w:cs="David" w:hint="cs"/>
          <w:sz w:val="24"/>
          <w:szCs w:val="24"/>
          <w:rtl/>
        </w:rPr>
        <w:t>אלא</w:t>
      </w:r>
      <w:r w:rsidRPr="00D73A07">
        <w:rPr>
          <w:rFonts w:cs="David"/>
          <w:sz w:val="24"/>
          <w:szCs w:val="24"/>
          <w:rtl/>
        </w:rPr>
        <w:t xml:space="preserve"> </w:t>
      </w:r>
      <w:r w:rsidRPr="00D73A07">
        <w:rPr>
          <w:rFonts w:cs="David" w:hint="cs"/>
          <w:sz w:val="24"/>
          <w:szCs w:val="24"/>
          <w:rtl/>
        </w:rPr>
        <w:t>אם</w:t>
      </w:r>
      <w:r w:rsidRPr="00D73A07">
        <w:rPr>
          <w:rFonts w:cs="David"/>
          <w:sz w:val="24"/>
          <w:szCs w:val="24"/>
          <w:rtl/>
        </w:rPr>
        <w:t xml:space="preserve"> </w:t>
      </w:r>
      <w:r w:rsidRPr="00D73A07">
        <w:rPr>
          <w:rFonts w:cs="David" w:hint="cs"/>
          <w:sz w:val="24"/>
          <w:szCs w:val="24"/>
          <w:rtl/>
        </w:rPr>
        <w:t>כן</w:t>
      </w:r>
      <w:r w:rsidRPr="00D73A07">
        <w:rPr>
          <w:rFonts w:cs="David"/>
          <w:sz w:val="24"/>
          <w:szCs w:val="24"/>
          <w:rtl/>
        </w:rPr>
        <w:t xml:space="preserve"> </w:t>
      </w:r>
      <w:r w:rsidRPr="00D73A07">
        <w:rPr>
          <w:rFonts w:cs="David" w:hint="cs"/>
          <w:sz w:val="24"/>
          <w:szCs w:val="24"/>
          <w:rtl/>
        </w:rPr>
        <w:t>נאמר</w:t>
      </w:r>
      <w:r w:rsidRPr="00D73A07">
        <w:rPr>
          <w:rFonts w:cs="David"/>
          <w:sz w:val="24"/>
          <w:szCs w:val="24"/>
          <w:rtl/>
        </w:rPr>
        <w:t xml:space="preserve"> </w:t>
      </w:r>
      <w:r w:rsidRPr="00D73A07">
        <w:rPr>
          <w:rFonts w:cs="David" w:hint="cs"/>
          <w:sz w:val="24"/>
          <w:szCs w:val="24"/>
          <w:rtl/>
        </w:rPr>
        <w:t>אחרת</w:t>
      </w:r>
      <w:r w:rsidRPr="00D73A07">
        <w:rPr>
          <w:rFonts w:cs="David"/>
          <w:sz w:val="24"/>
          <w:szCs w:val="24"/>
          <w:rtl/>
        </w:rPr>
        <w:t xml:space="preserve"> </w:t>
      </w:r>
      <w:r w:rsidRPr="00D73A07">
        <w:rPr>
          <w:rFonts w:cs="David" w:hint="cs"/>
          <w:sz w:val="24"/>
          <w:szCs w:val="24"/>
          <w:rtl/>
        </w:rPr>
        <w:t>בחוק</w:t>
      </w:r>
      <w:r w:rsidRPr="00D73A07">
        <w:rPr>
          <w:rFonts w:cs="David"/>
          <w:sz w:val="24"/>
          <w:szCs w:val="24"/>
          <w:rtl/>
        </w:rPr>
        <w:t xml:space="preserve"> </w:t>
      </w:r>
      <w:r w:rsidRPr="00D73A07">
        <w:rPr>
          <w:rFonts w:cs="David" w:hint="cs"/>
          <w:sz w:val="24"/>
          <w:szCs w:val="24"/>
          <w:rtl/>
        </w:rPr>
        <w:t>זה</w:t>
      </w:r>
      <w:r w:rsidRPr="00D73A07">
        <w:rPr>
          <w:rFonts w:cs="David"/>
          <w:sz w:val="24"/>
          <w:szCs w:val="24"/>
          <w:rtl/>
        </w:rPr>
        <w:t>.</w:t>
      </w:r>
      <w:r w:rsidR="00794C6D" w:rsidRPr="00D73A07">
        <w:rPr>
          <w:rFonts w:cs="David" w:hint="cs"/>
          <w:sz w:val="24"/>
          <w:szCs w:val="24"/>
          <w:rtl/>
        </w:rPr>
        <w:t>"</w:t>
      </w:r>
    </w:p>
    <w:p w14:paraId="059733BA" w14:textId="77777777" w:rsidR="007A247D" w:rsidRPr="003C6394" w:rsidRDefault="007A247D" w:rsidP="003C6394">
      <w:pPr>
        <w:bidi/>
        <w:spacing w:after="0" w:line="360" w:lineRule="auto"/>
        <w:rPr>
          <w:rFonts w:cs="David"/>
          <w:sz w:val="24"/>
          <w:szCs w:val="24"/>
          <w:rtl/>
        </w:rPr>
      </w:pPr>
    </w:p>
    <w:p w14:paraId="14A80B5D" w14:textId="77777777" w:rsidR="004410D1" w:rsidRDefault="004410D1" w:rsidP="004410D1">
      <w:pPr>
        <w:bidi/>
        <w:spacing w:after="0" w:line="360" w:lineRule="auto"/>
        <w:ind w:left="-259"/>
        <w:jc w:val="both"/>
        <w:rPr>
          <w:rFonts w:cs="David"/>
          <w:sz w:val="16"/>
          <w:szCs w:val="16"/>
          <w:rtl/>
        </w:rPr>
      </w:pPr>
    </w:p>
    <w:p w14:paraId="0DC8A962" w14:textId="77777777" w:rsidR="00935DB6" w:rsidRPr="00235FF5" w:rsidRDefault="00935DB6" w:rsidP="00935DB6">
      <w:pPr>
        <w:pStyle w:val="a3"/>
        <w:numPr>
          <w:ilvl w:val="0"/>
          <w:numId w:val="18"/>
        </w:numPr>
        <w:bidi/>
        <w:spacing w:after="0" w:line="360" w:lineRule="auto"/>
        <w:jc w:val="both"/>
        <w:rPr>
          <w:rFonts w:cs="David"/>
          <w:b/>
          <w:bCs/>
          <w:sz w:val="24"/>
          <w:szCs w:val="24"/>
          <w:u w:val="single"/>
        </w:rPr>
      </w:pPr>
      <w:r w:rsidRPr="00235FF5">
        <w:rPr>
          <w:rFonts w:cs="David" w:hint="cs"/>
          <w:b/>
          <w:bCs/>
          <w:sz w:val="24"/>
          <w:szCs w:val="24"/>
          <w:u w:val="single"/>
          <w:rtl/>
        </w:rPr>
        <w:t>שימוע</w:t>
      </w:r>
    </w:p>
    <w:p w14:paraId="1345B618" w14:textId="553B2F4E" w:rsidR="00F8333E" w:rsidRDefault="00A170CD" w:rsidP="009B7585">
      <w:pPr>
        <w:bidi/>
        <w:spacing w:after="0" w:line="360" w:lineRule="auto"/>
        <w:jc w:val="both"/>
        <w:rPr>
          <w:rFonts w:cs="David"/>
          <w:sz w:val="24"/>
          <w:szCs w:val="24"/>
          <w:rtl/>
        </w:rPr>
      </w:pPr>
      <w:r w:rsidRPr="00980DDE">
        <w:rPr>
          <w:rFonts w:cs="David" w:hint="cs"/>
          <w:sz w:val="24"/>
          <w:szCs w:val="24"/>
          <w:rtl/>
        </w:rPr>
        <w:t>לפי המוצע, ה</w:t>
      </w:r>
      <w:r w:rsidR="000D30C9" w:rsidRPr="00980DDE">
        <w:rPr>
          <w:rFonts w:cs="David" w:hint="cs"/>
          <w:sz w:val="24"/>
          <w:szCs w:val="24"/>
          <w:rtl/>
        </w:rPr>
        <w:t>זכו</w:t>
      </w:r>
      <w:r w:rsidRPr="00980DDE">
        <w:rPr>
          <w:rFonts w:cs="David" w:hint="cs"/>
          <w:sz w:val="24"/>
          <w:szCs w:val="24"/>
          <w:rtl/>
        </w:rPr>
        <w:t>ת</w:t>
      </w:r>
      <w:r w:rsidR="005542BD" w:rsidRPr="00980DDE">
        <w:rPr>
          <w:rFonts w:cs="David" w:hint="cs"/>
          <w:sz w:val="24"/>
          <w:szCs w:val="24"/>
          <w:rtl/>
        </w:rPr>
        <w:t xml:space="preserve"> </w:t>
      </w:r>
      <w:r w:rsidR="008E42B9">
        <w:rPr>
          <w:rFonts w:cs="David" w:hint="cs"/>
          <w:sz w:val="24"/>
          <w:szCs w:val="24"/>
          <w:rtl/>
        </w:rPr>
        <w:t>לטעון טענות כנגד</w:t>
      </w:r>
      <w:r w:rsidR="005542BD" w:rsidRPr="00980DDE">
        <w:rPr>
          <w:rFonts w:cs="David" w:hint="cs"/>
          <w:sz w:val="24"/>
          <w:szCs w:val="24"/>
          <w:rtl/>
        </w:rPr>
        <w:t xml:space="preserve"> ההכרזה</w:t>
      </w:r>
      <w:r w:rsidR="0058098F" w:rsidRPr="00980DDE">
        <w:rPr>
          <w:rFonts w:cs="David" w:hint="cs"/>
          <w:sz w:val="24"/>
          <w:szCs w:val="24"/>
          <w:rtl/>
        </w:rPr>
        <w:t xml:space="preserve"> </w:t>
      </w:r>
      <w:r w:rsidR="0058098F" w:rsidRPr="00980DDE">
        <w:rPr>
          <w:rFonts w:cs="David" w:hint="cs"/>
          <w:b/>
          <w:bCs/>
          <w:sz w:val="24"/>
          <w:szCs w:val="24"/>
          <w:rtl/>
        </w:rPr>
        <w:t xml:space="preserve">תחומה בפרק זמן קצר </w:t>
      </w:r>
      <w:r w:rsidR="0058098F" w:rsidRPr="00DA0426">
        <w:rPr>
          <w:rFonts w:cs="David" w:hint="cs"/>
          <w:b/>
          <w:bCs/>
          <w:sz w:val="24"/>
          <w:szCs w:val="24"/>
          <w:rtl/>
        </w:rPr>
        <w:t>מאוד</w:t>
      </w:r>
      <w:r w:rsidR="00F5693F" w:rsidRPr="00DA0426">
        <w:rPr>
          <w:rFonts w:cs="David" w:hint="cs"/>
          <w:b/>
          <w:bCs/>
          <w:sz w:val="24"/>
          <w:szCs w:val="24"/>
          <w:rtl/>
        </w:rPr>
        <w:t xml:space="preserve"> וכאן יש החמרה לעומת הדין היום</w:t>
      </w:r>
      <w:r w:rsidR="00791DC5">
        <w:rPr>
          <w:rFonts w:cs="David" w:hint="cs"/>
          <w:b/>
          <w:bCs/>
          <w:sz w:val="24"/>
          <w:szCs w:val="24"/>
          <w:rtl/>
        </w:rPr>
        <w:t>.</w:t>
      </w:r>
      <w:r w:rsidR="0058098F" w:rsidRPr="00DA0426">
        <w:rPr>
          <w:rFonts w:cs="David" w:hint="cs"/>
          <w:sz w:val="24"/>
          <w:szCs w:val="24"/>
          <w:rtl/>
        </w:rPr>
        <w:t xml:space="preserve"> </w:t>
      </w:r>
      <w:r w:rsidR="000D30C9" w:rsidRPr="00DA0426">
        <w:rPr>
          <w:rFonts w:cs="David" w:hint="cs"/>
          <w:b/>
          <w:bCs/>
          <w:sz w:val="24"/>
          <w:szCs w:val="24"/>
          <w:rtl/>
        </w:rPr>
        <w:t xml:space="preserve">בנוסף, </w:t>
      </w:r>
      <w:r w:rsidR="00F607B5" w:rsidRPr="00DA0426">
        <w:rPr>
          <w:rFonts w:cs="David" w:hint="cs"/>
          <w:b/>
          <w:bCs/>
          <w:sz w:val="24"/>
          <w:szCs w:val="24"/>
          <w:rtl/>
        </w:rPr>
        <w:t xml:space="preserve">הזכות </w:t>
      </w:r>
      <w:r w:rsidR="00EA4DC6" w:rsidRPr="00DA0426">
        <w:rPr>
          <w:rFonts w:cs="David" w:hint="cs"/>
          <w:b/>
          <w:bCs/>
          <w:sz w:val="24"/>
          <w:szCs w:val="24"/>
          <w:rtl/>
        </w:rPr>
        <w:t xml:space="preserve">נתונה </w:t>
      </w:r>
      <w:r w:rsidR="00791DC5">
        <w:rPr>
          <w:rFonts w:cs="David" w:hint="cs"/>
          <w:b/>
          <w:bCs/>
          <w:sz w:val="24"/>
          <w:szCs w:val="24"/>
          <w:rtl/>
        </w:rPr>
        <w:t xml:space="preserve">לפי המוצע </w:t>
      </w:r>
      <w:r w:rsidR="009B7585">
        <w:rPr>
          <w:rFonts w:cs="David" w:hint="cs"/>
          <w:b/>
          <w:bCs/>
          <w:sz w:val="24"/>
          <w:szCs w:val="24"/>
          <w:rtl/>
        </w:rPr>
        <w:t>רק לארגון או לחבר</w:t>
      </w:r>
      <w:r w:rsidR="00791DC5">
        <w:rPr>
          <w:rFonts w:cs="David" w:hint="eastAsia"/>
          <w:b/>
          <w:bCs/>
          <w:sz w:val="24"/>
          <w:szCs w:val="24"/>
          <w:rtl/>
        </w:rPr>
        <w:t xml:space="preserve"> </w:t>
      </w:r>
      <w:r w:rsidR="00EA4DC6" w:rsidRPr="00DA0426">
        <w:rPr>
          <w:rFonts w:cs="David" w:hint="cs"/>
          <w:b/>
          <w:bCs/>
          <w:sz w:val="24"/>
          <w:szCs w:val="24"/>
          <w:rtl/>
        </w:rPr>
        <w:t xml:space="preserve">בו ולא לאדם אחר שיכול </w:t>
      </w:r>
      <w:r w:rsidR="00EA4DC6" w:rsidRPr="00980DDE">
        <w:rPr>
          <w:rFonts w:cs="David" w:hint="cs"/>
          <w:b/>
          <w:bCs/>
          <w:sz w:val="24"/>
          <w:szCs w:val="24"/>
          <w:rtl/>
        </w:rPr>
        <w:t xml:space="preserve">להיפגע </w:t>
      </w:r>
      <w:r w:rsidR="008E42B9">
        <w:rPr>
          <w:rFonts w:cs="David" w:hint="cs"/>
          <w:b/>
          <w:bCs/>
          <w:sz w:val="24"/>
          <w:szCs w:val="24"/>
          <w:rtl/>
        </w:rPr>
        <w:t xml:space="preserve">במישרין </w:t>
      </w:r>
      <w:r w:rsidR="00EA4DC6" w:rsidRPr="00980DDE">
        <w:rPr>
          <w:rFonts w:cs="David" w:hint="cs"/>
          <w:b/>
          <w:bCs/>
          <w:sz w:val="24"/>
          <w:szCs w:val="24"/>
          <w:rtl/>
        </w:rPr>
        <w:t>מההכרזה</w:t>
      </w:r>
      <w:r w:rsidR="0058098F" w:rsidRPr="00980DDE">
        <w:rPr>
          <w:rFonts w:cs="David" w:hint="cs"/>
          <w:b/>
          <w:bCs/>
          <w:sz w:val="24"/>
          <w:szCs w:val="24"/>
          <w:rtl/>
        </w:rPr>
        <w:t>.</w:t>
      </w:r>
      <w:r w:rsidR="005542BD" w:rsidRPr="00980DDE">
        <w:rPr>
          <w:rFonts w:cs="David" w:hint="cs"/>
          <w:sz w:val="24"/>
          <w:szCs w:val="24"/>
          <w:rtl/>
        </w:rPr>
        <w:t xml:space="preserve"> </w:t>
      </w:r>
      <w:r w:rsidR="00E90E2B" w:rsidRPr="00980DDE">
        <w:rPr>
          <w:rFonts w:cs="David" w:hint="cs"/>
          <w:sz w:val="24"/>
          <w:szCs w:val="24"/>
          <w:rtl/>
        </w:rPr>
        <w:t>מהרגע</w:t>
      </w:r>
      <w:r w:rsidR="00605701" w:rsidRPr="00980DDE">
        <w:rPr>
          <w:rFonts w:cs="David" w:hint="cs"/>
          <w:sz w:val="24"/>
          <w:szCs w:val="24"/>
          <w:rtl/>
        </w:rPr>
        <w:t xml:space="preserve"> ששר הביטחון מכריז הכרזה זמנית </w:t>
      </w:r>
      <w:r w:rsidR="004B283F" w:rsidRPr="00980DDE">
        <w:rPr>
          <w:rFonts w:cs="David" w:hint="cs"/>
          <w:sz w:val="24"/>
          <w:szCs w:val="24"/>
          <w:rtl/>
        </w:rPr>
        <w:t>יש, ככלל, פרק זמן של חודשיים שבו יכול הארגון</w:t>
      </w:r>
      <w:r w:rsidR="000527E9" w:rsidRPr="00980DDE">
        <w:rPr>
          <w:rFonts w:cs="David" w:hint="cs"/>
          <w:sz w:val="24"/>
          <w:szCs w:val="24"/>
          <w:rtl/>
        </w:rPr>
        <w:t>/החבר</w:t>
      </w:r>
      <w:r w:rsidR="004B283F" w:rsidRPr="00980DDE">
        <w:rPr>
          <w:rFonts w:cs="David" w:hint="cs"/>
          <w:sz w:val="24"/>
          <w:szCs w:val="24"/>
          <w:rtl/>
        </w:rPr>
        <w:t xml:space="preserve"> להתייצב ולטעון </w:t>
      </w:r>
      <w:r w:rsidR="00067F72" w:rsidRPr="00980DDE">
        <w:rPr>
          <w:rFonts w:cs="David" w:hint="cs"/>
          <w:sz w:val="24"/>
          <w:szCs w:val="24"/>
          <w:rtl/>
        </w:rPr>
        <w:t>שההכרזה על הארגון אינה מוצדקת.</w:t>
      </w:r>
      <w:r w:rsidR="004B283F" w:rsidRPr="00980DDE">
        <w:rPr>
          <w:rFonts w:cs="David" w:hint="cs"/>
          <w:sz w:val="24"/>
          <w:szCs w:val="24"/>
          <w:rtl/>
        </w:rPr>
        <w:t xml:space="preserve"> </w:t>
      </w:r>
      <w:r w:rsidR="00502F58" w:rsidRPr="00980DDE">
        <w:rPr>
          <w:rFonts w:cs="David" w:hint="cs"/>
          <w:sz w:val="24"/>
          <w:szCs w:val="24"/>
          <w:rtl/>
        </w:rPr>
        <w:t>סביר שאדם לא יידע ולא ייזום הליך כזה</w:t>
      </w:r>
      <w:r w:rsidR="00067F72" w:rsidRPr="00980DDE">
        <w:rPr>
          <w:rFonts w:cs="David" w:hint="cs"/>
          <w:sz w:val="24"/>
          <w:szCs w:val="24"/>
          <w:rtl/>
        </w:rPr>
        <w:t xml:space="preserve"> מיד אחרי ההכרזה</w:t>
      </w:r>
      <w:r w:rsidR="00AB5137">
        <w:rPr>
          <w:rFonts w:cs="David" w:hint="cs"/>
          <w:sz w:val="24"/>
          <w:szCs w:val="24"/>
          <w:rtl/>
        </w:rPr>
        <w:t xml:space="preserve"> (הזמן נספר מיום פרסום ההכרזה ברשומות ורוב האנשים אינם מודעים למידע שמתפרסם ברשומות)</w:t>
      </w:r>
      <w:r w:rsidR="00F607B5">
        <w:rPr>
          <w:rFonts w:cs="David" w:hint="cs"/>
          <w:sz w:val="24"/>
          <w:szCs w:val="24"/>
          <w:rtl/>
        </w:rPr>
        <w:t>:</w:t>
      </w:r>
      <w:r w:rsidR="007A0AD3">
        <w:rPr>
          <w:rFonts w:cs="David" w:hint="cs"/>
          <w:sz w:val="24"/>
          <w:szCs w:val="24"/>
          <w:rtl/>
        </w:rPr>
        <w:t xml:space="preserve"> </w:t>
      </w:r>
      <w:r w:rsidR="00916ACC">
        <w:rPr>
          <w:rFonts w:cs="David" w:hint="cs"/>
          <w:sz w:val="24"/>
          <w:szCs w:val="24"/>
          <w:rtl/>
        </w:rPr>
        <w:t xml:space="preserve">הן אם </w:t>
      </w:r>
      <w:r w:rsidR="00F607B5">
        <w:rPr>
          <w:rFonts w:cs="David" w:hint="cs"/>
          <w:sz w:val="24"/>
          <w:szCs w:val="24"/>
          <w:rtl/>
        </w:rPr>
        <w:t xml:space="preserve">לא יידע על ההכרזה, </w:t>
      </w:r>
      <w:r w:rsidR="00916ACC">
        <w:rPr>
          <w:rFonts w:cs="David" w:hint="cs"/>
          <w:sz w:val="24"/>
          <w:szCs w:val="24"/>
          <w:rtl/>
        </w:rPr>
        <w:t>והן אם</w:t>
      </w:r>
      <w:r w:rsidR="00F607B5">
        <w:rPr>
          <w:rFonts w:cs="David" w:hint="cs"/>
          <w:sz w:val="24"/>
          <w:szCs w:val="24"/>
          <w:rtl/>
        </w:rPr>
        <w:t xml:space="preserve"> לא יידע שהמדינה מייחסת לו קשר לארגון</w:t>
      </w:r>
      <w:r w:rsidR="00502F58" w:rsidRPr="00980DDE">
        <w:rPr>
          <w:rFonts w:cs="David" w:hint="cs"/>
          <w:sz w:val="24"/>
          <w:szCs w:val="24"/>
          <w:rtl/>
        </w:rPr>
        <w:t xml:space="preserve">. </w:t>
      </w:r>
      <w:r w:rsidR="0081765F">
        <w:rPr>
          <w:rFonts w:cs="David" w:hint="cs"/>
          <w:sz w:val="24"/>
          <w:szCs w:val="24"/>
          <w:rtl/>
        </w:rPr>
        <w:t xml:space="preserve">למעשה, יש תמריץ שלילי שלא לפתוח בהליך נגד ההכרזה ולכן אין כאן באמת זכות טיעון מהותית. </w:t>
      </w:r>
      <w:r w:rsidR="00502F58" w:rsidRPr="00980DDE">
        <w:rPr>
          <w:rFonts w:cs="David" w:hint="cs"/>
          <w:sz w:val="24"/>
          <w:szCs w:val="24"/>
          <w:rtl/>
        </w:rPr>
        <w:t>לעומת זאת, אם ייאשם אדם שהוא חבר בארגון טרור או נתן שירות לארגון טרור או בכל עבירה אחרת הקשורה לארגון</w:t>
      </w:r>
      <w:r w:rsidR="00F607B5">
        <w:rPr>
          <w:rFonts w:cs="David" w:hint="cs"/>
          <w:sz w:val="24"/>
          <w:szCs w:val="24"/>
          <w:rtl/>
        </w:rPr>
        <w:t xml:space="preserve">, אם יוצא </w:t>
      </w:r>
      <w:r w:rsidR="005F0539">
        <w:rPr>
          <w:rFonts w:cs="David" w:hint="cs"/>
          <w:sz w:val="24"/>
          <w:szCs w:val="24"/>
          <w:rtl/>
        </w:rPr>
        <w:t>בהקשר אליו</w:t>
      </w:r>
      <w:r w:rsidR="00F607B5">
        <w:rPr>
          <w:rFonts w:cs="David" w:hint="cs"/>
          <w:sz w:val="24"/>
          <w:szCs w:val="24"/>
          <w:rtl/>
        </w:rPr>
        <w:t xml:space="preserve"> צו להפסקת פ</w:t>
      </w:r>
      <w:r w:rsidR="005F0539">
        <w:rPr>
          <w:rFonts w:cs="David" w:hint="cs"/>
          <w:sz w:val="24"/>
          <w:szCs w:val="24"/>
          <w:rtl/>
        </w:rPr>
        <w:t>עילות וכו'</w:t>
      </w:r>
      <w:r w:rsidR="00502F58" w:rsidRPr="00980DDE">
        <w:rPr>
          <w:rFonts w:cs="David" w:hint="cs"/>
          <w:sz w:val="24"/>
          <w:szCs w:val="24"/>
          <w:rtl/>
        </w:rPr>
        <w:t xml:space="preserve">, </w:t>
      </w:r>
      <w:r w:rsidR="005F0539">
        <w:rPr>
          <w:rFonts w:cs="David" w:hint="cs"/>
          <w:sz w:val="24"/>
          <w:szCs w:val="24"/>
          <w:rtl/>
        </w:rPr>
        <w:t>לא תהיה לו</w:t>
      </w:r>
      <w:r w:rsidR="00502F58" w:rsidRPr="00980DDE">
        <w:rPr>
          <w:rFonts w:cs="David" w:hint="cs"/>
          <w:sz w:val="24"/>
          <w:szCs w:val="24"/>
          <w:rtl/>
        </w:rPr>
        <w:t xml:space="preserve"> כל אפשרות לתקוף את ההכרזה</w:t>
      </w:r>
      <w:r w:rsidR="00067F72" w:rsidRPr="00980DDE">
        <w:rPr>
          <w:rFonts w:cs="David" w:hint="cs"/>
          <w:sz w:val="24"/>
          <w:szCs w:val="24"/>
          <w:rtl/>
        </w:rPr>
        <w:t xml:space="preserve"> </w:t>
      </w:r>
      <w:r w:rsidR="009B7585">
        <w:rPr>
          <w:rFonts w:cs="David" w:hint="cs"/>
          <w:sz w:val="24"/>
          <w:szCs w:val="24"/>
          <w:rtl/>
        </w:rPr>
        <w:t>אם</w:t>
      </w:r>
      <w:r w:rsidR="00067F72" w:rsidRPr="00980DDE">
        <w:rPr>
          <w:rFonts w:cs="David" w:hint="cs"/>
          <w:sz w:val="24"/>
          <w:szCs w:val="24"/>
          <w:rtl/>
        </w:rPr>
        <w:t xml:space="preserve"> חלון ההזדמנויות </w:t>
      </w:r>
      <w:r w:rsidR="009B7585">
        <w:rPr>
          <w:rFonts w:cs="David" w:hint="cs"/>
          <w:sz w:val="24"/>
          <w:szCs w:val="24"/>
          <w:rtl/>
        </w:rPr>
        <w:t xml:space="preserve">הצר </w:t>
      </w:r>
      <w:r w:rsidR="00067F72" w:rsidRPr="00980DDE">
        <w:rPr>
          <w:rFonts w:cs="David" w:hint="cs"/>
          <w:sz w:val="24"/>
          <w:szCs w:val="24"/>
          <w:rtl/>
        </w:rPr>
        <w:t>נסגר</w:t>
      </w:r>
      <w:r w:rsidR="007434C9">
        <w:rPr>
          <w:rFonts w:cs="David" w:hint="cs"/>
          <w:sz w:val="24"/>
          <w:szCs w:val="24"/>
          <w:rtl/>
        </w:rPr>
        <w:t xml:space="preserve">. </w:t>
      </w:r>
      <w:r w:rsidR="002032F3">
        <w:rPr>
          <w:rFonts w:cs="David" w:hint="cs"/>
          <w:sz w:val="24"/>
          <w:szCs w:val="24"/>
          <w:rtl/>
        </w:rPr>
        <w:t>לפי המוצע, השר יכול להאריך את המועד אך זאת רק אם טרם הכריז הכרזה סופית</w:t>
      </w:r>
      <w:r w:rsidR="006F30A6">
        <w:rPr>
          <w:rFonts w:cs="David" w:hint="cs"/>
          <w:sz w:val="24"/>
          <w:szCs w:val="24"/>
          <w:rtl/>
        </w:rPr>
        <w:t xml:space="preserve"> וקיבל בקשה מנומקת</w:t>
      </w:r>
      <w:r w:rsidR="007A0AD3">
        <w:rPr>
          <w:rFonts w:cs="David" w:hint="cs"/>
          <w:sz w:val="24"/>
          <w:szCs w:val="24"/>
          <w:rtl/>
        </w:rPr>
        <w:t xml:space="preserve"> בתוך התקופה הראשונית. </w:t>
      </w:r>
      <w:r w:rsidR="007A0AD3" w:rsidRPr="007A0AD3">
        <w:rPr>
          <w:rFonts w:cs="David" w:hint="cs"/>
          <w:b/>
          <w:bCs/>
          <w:sz w:val="24"/>
          <w:szCs w:val="24"/>
          <w:rtl/>
        </w:rPr>
        <w:t xml:space="preserve">מוצע לאפשר </w:t>
      </w:r>
      <w:r w:rsidR="00744B1F">
        <w:rPr>
          <w:rFonts w:cs="David" w:hint="cs"/>
          <w:b/>
          <w:bCs/>
          <w:sz w:val="24"/>
          <w:szCs w:val="24"/>
          <w:rtl/>
        </w:rPr>
        <w:t xml:space="preserve">להשמיע </w:t>
      </w:r>
      <w:r w:rsidR="00286E90">
        <w:rPr>
          <w:rFonts w:cs="David" w:hint="cs"/>
          <w:b/>
          <w:bCs/>
          <w:sz w:val="24"/>
          <w:szCs w:val="24"/>
          <w:rtl/>
        </w:rPr>
        <w:t>טענות</w:t>
      </w:r>
      <w:r w:rsidR="00744B1F">
        <w:rPr>
          <w:rFonts w:cs="David" w:hint="cs"/>
          <w:b/>
          <w:bCs/>
          <w:sz w:val="24"/>
          <w:szCs w:val="24"/>
          <w:rtl/>
        </w:rPr>
        <w:t xml:space="preserve"> לא רק במסגרת השימוע המוצע, אלא גם </w:t>
      </w:r>
      <w:r w:rsidR="00286E90">
        <w:rPr>
          <w:rFonts w:cs="David" w:hint="cs"/>
          <w:b/>
          <w:bCs/>
          <w:sz w:val="24"/>
          <w:szCs w:val="24"/>
          <w:rtl/>
        </w:rPr>
        <w:t>באמצעות בקשה</w:t>
      </w:r>
      <w:r w:rsidR="00CF4E5C">
        <w:rPr>
          <w:rFonts w:cs="David" w:hint="cs"/>
          <w:b/>
          <w:bCs/>
          <w:sz w:val="24"/>
          <w:szCs w:val="24"/>
          <w:rtl/>
        </w:rPr>
        <w:t xml:space="preserve"> </w:t>
      </w:r>
      <w:r w:rsidR="00286E90">
        <w:rPr>
          <w:rFonts w:cs="David" w:hint="cs"/>
          <w:b/>
          <w:bCs/>
          <w:sz w:val="24"/>
          <w:szCs w:val="24"/>
          <w:rtl/>
        </w:rPr>
        <w:t>ל</w:t>
      </w:r>
      <w:r w:rsidR="00CF4E5C">
        <w:rPr>
          <w:rFonts w:cs="David" w:hint="cs"/>
          <w:b/>
          <w:bCs/>
          <w:sz w:val="24"/>
          <w:szCs w:val="24"/>
          <w:rtl/>
        </w:rPr>
        <w:t>ביטול ההכרזה</w:t>
      </w:r>
      <w:r w:rsidR="00744B1F">
        <w:rPr>
          <w:rFonts w:cs="David" w:hint="cs"/>
          <w:b/>
          <w:bCs/>
          <w:sz w:val="24"/>
          <w:szCs w:val="24"/>
          <w:rtl/>
        </w:rPr>
        <w:t>,</w:t>
      </w:r>
      <w:r w:rsidR="007A0AD3" w:rsidRPr="007A0AD3">
        <w:rPr>
          <w:rFonts w:cs="David" w:hint="cs"/>
          <w:b/>
          <w:bCs/>
          <w:sz w:val="24"/>
          <w:szCs w:val="24"/>
          <w:rtl/>
        </w:rPr>
        <w:t xml:space="preserve"> גם אחרי המועד </w:t>
      </w:r>
      <w:r w:rsidR="00744B1F">
        <w:rPr>
          <w:rFonts w:cs="David" w:hint="cs"/>
          <w:b/>
          <w:bCs/>
          <w:sz w:val="24"/>
          <w:szCs w:val="24"/>
          <w:rtl/>
        </w:rPr>
        <w:t xml:space="preserve">שנקבע לשימוע, </w:t>
      </w:r>
      <w:r w:rsidR="007A0AD3" w:rsidRPr="007A0AD3">
        <w:rPr>
          <w:rFonts w:cs="David" w:hint="cs"/>
          <w:b/>
          <w:bCs/>
          <w:sz w:val="24"/>
          <w:szCs w:val="24"/>
          <w:rtl/>
        </w:rPr>
        <w:t xml:space="preserve">וגם אחרי </w:t>
      </w:r>
      <w:r w:rsidR="00744B1F">
        <w:rPr>
          <w:rFonts w:cs="David" w:hint="cs"/>
          <w:b/>
          <w:bCs/>
          <w:sz w:val="24"/>
          <w:szCs w:val="24"/>
          <w:rtl/>
        </w:rPr>
        <w:t>ש</w:t>
      </w:r>
      <w:r w:rsidR="000E1712">
        <w:rPr>
          <w:rFonts w:cs="David" w:hint="cs"/>
          <w:b/>
          <w:bCs/>
          <w:sz w:val="24"/>
          <w:szCs w:val="24"/>
          <w:rtl/>
        </w:rPr>
        <w:t>ה</w:t>
      </w:r>
      <w:r w:rsidR="00744B1F">
        <w:rPr>
          <w:rFonts w:cs="David" w:hint="cs"/>
          <w:b/>
          <w:bCs/>
          <w:sz w:val="24"/>
          <w:szCs w:val="24"/>
          <w:rtl/>
        </w:rPr>
        <w:t xml:space="preserve">הכרזה </w:t>
      </w:r>
      <w:r w:rsidR="007A0AD3" w:rsidRPr="007A0AD3">
        <w:rPr>
          <w:rFonts w:cs="David" w:hint="cs"/>
          <w:b/>
          <w:bCs/>
          <w:sz w:val="24"/>
          <w:szCs w:val="24"/>
          <w:rtl/>
        </w:rPr>
        <w:t xml:space="preserve">הפכה לקבועה אם אדם נפגע ממנה ולא ידע עליה או על קשר שמיוחס </w:t>
      </w:r>
      <w:r w:rsidR="006A0010">
        <w:rPr>
          <w:rFonts w:cs="David" w:hint="cs"/>
          <w:b/>
          <w:bCs/>
          <w:sz w:val="24"/>
          <w:szCs w:val="24"/>
          <w:rtl/>
        </w:rPr>
        <w:t>לו</w:t>
      </w:r>
      <w:r w:rsidR="00CF4E5C">
        <w:rPr>
          <w:rFonts w:cs="David" w:hint="cs"/>
          <w:b/>
          <w:bCs/>
          <w:sz w:val="24"/>
          <w:szCs w:val="24"/>
          <w:rtl/>
        </w:rPr>
        <w:t xml:space="preserve"> </w:t>
      </w:r>
      <w:r w:rsidR="006A0010">
        <w:rPr>
          <w:rFonts w:cs="David" w:hint="cs"/>
          <w:b/>
          <w:bCs/>
          <w:sz w:val="24"/>
          <w:szCs w:val="24"/>
          <w:rtl/>
        </w:rPr>
        <w:t>לארגון טרור</w:t>
      </w:r>
      <w:r w:rsidR="00CF4E5C">
        <w:rPr>
          <w:rFonts w:cs="David" w:hint="cs"/>
          <w:b/>
          <w:bCs/>
          <w:sz w:val="24"/>
          <w:szCs w:val="24"/>
          <w:rtl/>
        </w:rPr>
        <w:t xml:space="preserve"> (</w:t>
      </w:r>
      <w:r w:rsidR="00A4715D">
        <w:rPr>
          <w:rFonts w:cs="David" w:hint="cs"/>
          <w:b/>
          <w:bCs/>
          <w:sz w:val="24"/>
          <w:szCs w:val="24"/>
          <w:rtl/>
        </w:rPr>
        <w:t>ואז ההליך לא יהיה רק "שימוע" אלא גם בקשה לביטול</w:t>
      </w:r>
      <w:r w:rsidR="00962663">
        <w:rPr>
          <w:rFonts w:cs="David" w:hint="cs"/>
          <w:b/>
          <w:bCs/>
          <w:sz w:val="24"/>
          <w:szCs w:val="24"/>
          <w:rtl/>
        </w:rPr>
        <w:t>, אבל ללא העילות המוצעות כעת לביטול בסעיף 7 המוצע</w:t>
      </w:r>
      <w:r w:rsidR="00CF4E5C">
        <w:rPr>
          <w:rFonts w:cs="David" w:hint="cs"/>
          <w:b/>
          <w:bCs/>
          <w:sz w:val="24"/>
          <w:szCs w:val="24"/>
          <w:rtl/>
        </w:rPr>
        <w:t>)</w:t>
      </w:r>
      <w:r w:rsidR="00744B1F">
        <w:rPr>
          <w:rFonts w:cs="David" w:hint="cs"/>
          <w:b/>
          <w:bCs/>
          <w:sz w:val="24"/>
          <w:szCs w:val="24"/>
          <w:rtl/>
        </w:rPr>
        <w:t xml:space="preserve">. </w:t>
      </w:r>
      <w:r w:rsidR="00C6652F">
        <w:rPr>
          <w:rFonts w:cs="David" w:hint="cs"/>
          <w:b/>
          <w:bCs/>
          <w:sz w:val="24"/>
          <w:szCs w:val="24"/>
          <w:rtl/>
        </w:rPr>
        <w:t>אם הבקשה מוגשת אגב הליך פלילי, ניתן יהיה</w:t>
      </w:r>
      <w:r w:rsidR="00286E90">
        <w:rPr>
          <w:rFonts w:cs="David" w:hint="cs"/>
          <w:b/>
          <w:bCs/>
          <w:sz w:val="24"/>
          <w:szCs w:val="24"/>
          <w:rtl/>
        </w:rPr>
        <w:t xml:space="preserve"> </w:t>
      </w:r>
      <w:r w:rsidR="009B7585">
        <w:rPr>
          <w:rFonts w:cs="David" w:hint="cs"/>
          <w:b/>
          <w:bCs/>
          <w:sz w:val="24"/>
          <w:szCs w:val="24"/>
          <w:rtl/>
        </w:rPr>
        <w:t>להמשיך</w:t>
      </w:r>
      <w:r w:rsidR="00C6652F">
        <w:rPr>
          <w:rFonts w:cs="David" w:hint="cs"/>
          <w:b/>
          <w:bCs/>
          <w:sz w:val="24"/>
          <w:szCs w:val="24"/>
          <w:rtl/>
        </w:rPr>
        <w:t xml:space="preserve"> את ההליך</w:t>
      </w:r>
      <w:r w:rsidR="009B7585">
        <w:rPr>
          <w:rFonts w:cs="David" w:hint="cs"/>
          <w:b/>
          <w:bCs/>
          <w:sz w:val="24"/>
          <w:szCs w:val="24"/>
          <w:rtl/>
        </w:rPr>
        <w:t>, לפי שיקול בית המשפט, גם תוך כדי הדיון בבקשת הביטול בוועדה המייעצת</w:t>
      </w:r>
      <w:r w:rsidR="007A0AD3" w:rsidRPr="007A0AD3">
        <w:rPr>
          <w:rFonts w:cs="David" w:hint="cs"/>
          <w:b/>
          <w:bCs/>
          <w:sz w:val="24"/>
          <w:szCs w:val="24"/>
          <w:rtl/>
        </w:rPr>
        <w:t>.</w:t>
      </w:r>
      <w:r w:rsidR="007A0AD3">
        <w:rPr>
          <w:rFonts w:cs="David" w:hint="cs"/>
          <w:sz w:val="24"/>
          <w:szCs w:val="24"/>
          <w:rtl/>
        </w:rPr>
        <w:t xml:space="preserve"> </w:t>
      </w:r>
      <w:r w:rsidR="00083DCA">
        <w:rPr>
          <w:rFonts w:cs="David" w:hint="cs"/>
          <w:sz w:val="24"/>
          <w:szCs w:val="24"/>
          <w:rtl/>
        </w:rPr>
        <w:t xml:space="preserve">חשוב </w:t>
      </w:r>
      <w:r w:rsidR="009B7585">
        <w:rPr>
          <w:rFonts w:cs="David" w:hint="cs"/>
          <w:sz w:val="24"/>
          <w:szCs w:val="24"/>
          <w:rtl/>
        </w:rPr>
        <w:t xml:space="preserve">שבקשת הביטול תידון </w:t>
      </w:r>
      <w:r w:rsidR="006C16C9">
        <w:rPr>
          <w:rFonts w:cs="David" w:hint="cs"/>
          <w:sz w:val="24"/>
          <w:szCs w:val="24"/>
          <w:rtl/>
        </w:rPr>
        <w:t>בוועדה המייעצת</w:t>
      </w:r>
      <w:r w:rsidR="00083DCA">
        <w:rPr>
          <w:rFonts w:cs="David" w:hint="cs"/>
          <w:sz w:val="24"/>
          <w:szCs w:val="24"/>
          <w:rtl/>
        </w:rPr>
        <w:t xml:space="preserve"> ולא </w:t>
      </w:r>
      <w:r w:rsidR="009B7585">
        <w:rPr>
          <w:rFonts w:cs="David" w:hint="cs"/>
          <w:sz w:val="24"/>
          <w:szCs w:val="24"/>
          <w:rtl/>
        </w:rPr>
        <w:t>כ</w:t>
      </w:r>
      <w:r w:rsidR="00083DCA">
        <w:rPr>
          <w:rFonts w:cs="David" w:hint="cs"/>
          <w:sz w:val="24"/>
          <w:szCs w:val="24"/>
          <w:rtl/>
        </w:rPr>
        <w:t xml:space="preserve">עתירה לבג"ץ </w:t>
      </w:r>
      <w:r w:rsidR="006C16C9">
        <w:rPr>
          <w:rFonts w:cs="David" w:hint="cs"/>
          <w:sz w:val="24"/>
          <w:szCs w:val="24"/>
          <w:rtl/>
        </w:rPr>
        <w:t xml:space="preserve">בלבד </w:t>
      </w:r>
      <w:r w:rsidR="00083DCA">
        <w:rPr>
          <w:rFonts w:cs="David" w:hint="cs"/>
          <w:sz w:val="24"/>
          <w:szCs w:val="24"/>
          <w:rtl/>
        </w:rPr>
        <w:t xml:space="preserve">שאמנם אינה מוגבלת בזמן אך מן הסתם תיטען שם טענה של אי מיצוי הליכים ומלבד זאת המקום הנכון לברר ראיות </w:t>
      </w:r>
      <w:r w:rsidR="0081765F">
        <w:rPr>
          <w:rFonts w:cs="David" w:hint="cs"/>
          <w:sz w:val="24"/>
          <w:szCs w:val="24"/>
          <w:rtl/>
        </w:rPr>
        <w:t xml:space="preserve">הוא </w:t>
      </w:r>
      <w:r w:rsidR="00083DCA">
        <w:rPr>
          <w:rFonts w:cs="David" w:hint="cs"/>
          <w:sz w:val="24"/>
          <w:szCs w:val="24"/>
          <w:rtl/>
        </w:rPr>
        <w:t>הוועדה המייעצת.</w:t>
      </w:r>
      <w:r w:rsidR="00F8333E">
        <w:rPr>
          <w:rFonts w:cs="David" w:hint="cs"/>
          <w:sz w:val="24"/>
          <w:szCs w:val="24"/>
          <w:rtl/>
        </w:rPr>
        <w:t xml:space="preserve"> </w:t>
      </w:r>
      <w:r w:rsidR="00F8333E" w:rsidRPr="00980DDE">
        <w:rPr>
          <w:rFonts w:cs="David" w:hint="cs"/>
          <w:sz w:val="24"/>
          <w:szCs w:val="24"/>
          <w:rtl/>
        </w:rPr>
        <w:t xml:space="preserve">נקודה זו מתעצמת </w:t>
      </w:r>
      <w:r w:rsidR="00286E90">
        <w:rPr>
          <w:rFonts w:cs="David" w:hint="cs"/>
          <w:sz w:val="24"/>
          <w:szCs w:val="24"/>
          <w:rtl/>
        </w:rPr>
        <w:t>בעניין</w:t>
      </w:r>
      <w:r w:rsidR="00F8333E" w:rsidRPr="00980DDE">
        <w:rPr>
          <w:rFonts w:cs="David" w:hint="cs"/>
          <w:sz w:val="24"/>
          <w:szCs w:val="24"/>
          <w:rtl/>
        </w:rPr>
        <w:t xml:space="preserve"> ארגוני מעטפת</w:t>
      </w:r>
      <w:r w:rsidR="00916ACC">
        <w:rPr>
          <w:rStyle w:val="a6"/>
          <w:rFonts w:cs="David"/>
          <w:sz w:val="24"/>
          <w:szCs w:val="24"/>
          <w:rtl/>
        </w:rPr>
        <w:footnoteReference w:id="2"/>
      </w:r>
      <w:r w:rsidR="00F8333E" w:rsidRPr="00980DDE">
        <w:rPr>
          <w:rFonts w:cs="David" w:hint="cs"/>
          <w:sz w:val="24"/>
          <w:szCs w:val="24"/>
          <w:rtl/>
        </w:rPr>
        <w:t xml:space="preserve">. </w:t>
      </w:r>
    </w:p>
    <w:p w14:paraId="7467822B" w14:textId="77777777" w:rsidR="00700376" w:rsidRDefault="00700376" w:rsidP="00700376">
      <w:pPr>
        <w:bidi/>
        <w:spacing w:after="0" w:line="240" w:lineRule="auto"/>
        <w:jc w:val="both"/>
        <w:rPr>
          <w:rFonts w:cs="David"/>
          <w:sz w:val="24"/>
          <w:szCs w:val="24"/>
          <w:rtl/>
        </w:rPr>
      </w:pPr>
    </w:p>
    <w:p w14:paraId="41F9A874" w14:textId="77777777" w:rsidR="00E603A8" w:rsidRDefault="00E603A8" w:rsidP="00E603A8">
      <w:pPr>
        <w:bidi/>
        <w:spacing w:after="0" w:line="360" w:lineRule="auto"/>
        <w:jc w:val="both"/>
        <w:rPr>
          <w:rFonts w:cs="David"/>
          <w:sz w:val="24"/>
          <w:szCs w:val="24"/>
          <w:rtl/>
        </w:rPr>
      </w:pPr>
      <w:r>
        <w:rPr>
          <w:rFonts w:cs="David" w:hint="cs"/>
          <w:sz w:val="24"/>
          <w:szCs w:val="24"/>
          <w:rtl/>
        </w:rPr>
        <w:t xml:space="preserve"> - בכל מקרה מוצע לאפשר לוועדה המייעצת להאריך את המועד להגשת הטענות ולא רק לשר הביטחון.</w:t>
      </w:r>
    </w:p>
    <w:p w14:paraId="21C0354C" w14:textId="77777777" w:rsidR="00745F6A" w:rsidRPr="00745F6A" w:rsidRDefault="00745F6A" w:rsidP="00745F6A">
      <w:pPr>
        <w:bidi/>
        <w:spacing w:after="0" w:line="360" w:lineRule="auto"/>
        <w:jc w:val="both"/>
        <w:rPr>
          <w:rFonts w:cs="David"/>
          <w:sz w:val="16"/>
          <w:szCs w:val="16"/>
          <w:rtl/>
        </w:rPr>
      </w:pPr>
    </w:p>
    <w:p w14:paraId="65C95F34" w14:textId="1FAA4685" w:rsidR="0037497D" w:rsidRDefault="00980DDE" w:rsidP="009B7585">
      <w:pPr>
        <w:bidi/>
        <w:spacing w:after="0" w:line="360" w:lineRule="auto"/>
        <w:jc w:val="both"/>
        <w:rPr>
          <w:rStyle w:val="default"/>
          <w:rFonts w:cs="David"/>
          <w:sz w:val="24"/>
          <w:szCs w:val="24"/>
          <w:rtl/>
        </w:rPr>
      </w:pPr>
      <w:r>
        <w:rPr>
          <w:rFonts w:cs="David" w:hint="cs"/>
          <w:rtl/>
        </w:rPr>
        <w:t xml:space="preserve"> </w:t>
      </w:r>
      <w:r w:rsidRPr="002646A1">
        <w:rPr>
          <w:rFonts w:cs="David" w:hint="cs"/>
          <w:sz w:val="24"/>
          <w:szCs w:val="24"/>
          <w:rtl/>
        </w:rPr>
        <w:t xml:space="preserve">-  </w:t>
      </w:r>
      <w:r w:rsidR="00962663">
        <w:rPr>
          <w:rFonts w:cs="David" w:hint="cs"/>
          <w:sz w:val="24"/>
          <w:szCs w:val="24"/>
          <w:rtl/>
        </w:rPr>
        <w:t xml:space="preserve">כאמור, </w:t>
      </w:r>
      <w:r w:rsidR="00661683" w:rsidRPr="002646A1">
        <w:rPr>
          <w:rFonts w:cs="David" w:hint="cs"/>
          <w:sz w:val="24"/>
          <w:szCs w:val="24"/>
          <w:rtl/>
        </w:rPr>
        <w:t>לפי המוצע, רק הארגון או חבר בארגון רשאי להגיש לשר את טענותיו לעניין ההכרזה הזמנית</w:t>
      </w:r>
      <w:r w:rsidR="00A65424" w:rsidRPr="002646A1">
        <w:rPr>
          <w:rFonts w:cs="David" w:hint="cs"/>
          <w:sz w:val="24"/>
          <w:szCs w:val="24"/>
          <w:rtl/>
        </w:rPr>
        <w:t>. כיוון שלהכרזה יש השלכות גם על צדדים שלישיים</w:t>
      </w:r>
      <w:r w:rsidR="008E42B9">
        <w:rPr>
          <w:rFonts w:cs="David" w:hint="cs"/>
          <w:sz w:val="24"/>
          <w:szCs w:val="24"/>
          <w:rtl/>
        </w:rPr>
        <w:t xml:space="preserve"> (פליליות ורכושיות)</w:t>
      </w:r>
      <w:r w:rsidR="00A65424" w:rsidRPr="002646A1">
        <w:rPr>
          <w:rFonts w:cs="David" w:hint="cs"/>
          <w:sz w:val="24"/>
          <w:szCs w:val="24"/>
          <w:rtl/>
        </w:rPr>
        <w:t xml:space="preserve">, </w:t>
      </w:r>
      <w:r w:rsidR="005050F2">
        <w:rPr>
          <w:rFonts w:cs="David" w:hint="cs"/>
          <w:sz w:val="24"/>
          <w:szCs w:val="24"/>
          <w:rtl/>
        </w:rPr>
        <w:t>ראוי</w:t>
      </w:r>
      <w:r w:rsidR="00D243FA" w:rsidRPr="002646A1">
        <w:rPr>
          <w:rFonts w:cs="David" w:hint="cs"/>
          <w:sz w:val="24"/>
          <w:szCs w:val="24"/>
          <w:rtl/>
        </w:rPr>
        <w:t xml:space="preserve"> </w:t>
      </w:r>
      <w:r w:rsidR="00602C2B">
        <w:rPr>
          <w:rFonts w:cs="David" w:hint="cs"/>
          <w:sz w:val="24"/>
          <w:szCs w:val="24"/>
          <w:rtl/>
        </w:rPr>
        <w:t xml:space="preserve">לטעמנו </w:t>
      </w:r>
      <w:r w:rsidR="00D243FA" w:rsidRPr="002646A1">
        <w:rPr>
          <w:rFonts w:cs="David" w:hint="cs"/>
          <w:sz w:val="24"/>
          <w:szCs w:val="24"/>
          <w:rtl/>
        </w:rPr>
        <w:t xml:space="preserve">לאפשר </w:t>
      </w:r>
      <w:r w:rsidR="00A65424" w:rsidRPr="002646A1">
        <w:rPr>
          <w:rFonts w:cs="David" w:hint="cs"/>
          <w:sz w:val="24"/>
          <w:szCs w:val="24"/>
          <w:rtl/>
        </w:rPr>
        <w:t xml:space="preserve">למי </w:t>
      </w:r>
      <w:r w:rsidR="009B7585">
        <w:rPr>
          <w:rFonts w:cs="David" w:hint="cs"/>
          <w:sz w:val="24"/>
          <w:szCs w:val="24"/>
          <w:rtl/>
        </w:rPr>
        <w:t xml:space="preserve">שנפגע </w:t>
      </w:r>
      <w:r w:rsidR="009B7585">
        <w:rPr>
          <w:rFonts w:cs="David" w:hint="cs"/>
          <w:sz w:val="24"/>
          <w:szCs w:val="24"/>
          <w:rtl/>
        </w:rPr>
        <w:lastRenderedPageBreak/>
        <w:t>במישרין</w:t>
      </w:r>
      <w:r w:rsidR="00A65424" w:rsidRPr="002646A1">
        <w:rPr>
          <w:rFonts w:cs="David" w:hint="cs"/>
          <w:sz w:val="24"/>
          <w:szCs w:val="24"/>
          <w:rtl/>
        </w:rPr>
        <w:t xml:space="preserve"> להגיש טענות</w:t>
      </w:r>
      <w:r w:rsidR="00EE421D" w:rsidRPr="002646A1">
        <w:rPr>
          <w:rFonts w:cs="David" w:hint="cs"/>
          <w:sz w:val="24"/>
          <w:szCs w:val="24"/>
          <w:rtl/>
        </w:rPr>
        <w:t xml:space="preserve"> אף אם אינו חבר בארגון</w:t>
      </w:r>
      <w:r w:rsidR="00A65424" w:rsidRPr="002646A1">
        <w:rPr>
          <w:rFonts w:cs="David" w:hint="cs"/>
          <w:sz w:val="24"/>
          <w:szCs w:val="24"/>
          <w:rtl/>
        </w:rPr>
        <w:t xml:space="preserve">. </w:t>
      </w:r>
      <w:r w:rsidR="008E42B9">
        <w:rPr>
          <w:rFonts w:cs="David" w:hint="cs"/>
          <w:sz w:val="24"/>
          <w:szCs w:val="24"/>
          <w:rtl/>
        </w:rPr>
        <w:t>כך הוחלט בחוק איסור מימון טרור</w:t>
      </w:r>
      <w:r w:rsidR="00A65424" w:rsidRPr="002646A1">
        <w:rPr>
          <w:rFonts w:cs="David" w:hint="cs"/>
          <w:sz w:val="24"/>
          <w:szCs w:val="24"/>
          <w:rtl/>
        </w:rPr>
        <w:t xml:space="preserve"> לעניין בקשה לביטול: "</w:t>
      </w:r>
      <w:r w:rsidR="00A65424" w:rsidRPr="002646A1">
        <w:rPr>
          <w:rStyle w:val="default"/>
          <w:rFonts w:cs="David" w:hint="cs"/>
          <w:color w:val="000000"/>
          <w:sz w:val="24"/>
          <w:szCs w:val="24"/>
          <w:rtl/>
        </w:rPr>
        <w:t xml:space="preserve">וכן מי שנפגע </w:t>
      </w:r>
      <w:r w:rsidR="00286E90">
        <w:rPr>
          <w:rStyle w:val="default"/>
          <w:rFonts w:cs="David" w:hint="cs"/>
          <w:color w:val="000000"/>
          <w:sz w:val="24"/>
          <w:szCs w:val="24"/>
          <w:rtl/>
        </w:rPr>
        <w:t>[</w:t>
      </w:r>
      <w:r w:rsidR="00A65424" w:rsidRPr="002646A1">
        <w:rPr>
          <w:rStyle w:val="default"/>
          <w:rFonts w:cs="David" w:hint="cs"/>
          <w:color w:val="000000"/>
          <w:sz w:val="24"/>
          <w:szCs w:val="24"/>
          <w:rtl/>
        </w:rPr>
        <w:t>במישרין</w:t>
      </w:r>
      <w:r w:rsidR="00286E90">
        <w:rPr>
          <w:rStyle w:val="default"/>
          <w:rFonts w:cs="David" w:hint="cs"/>
          <w:color w:val="000000"/>
          <w:sz w:val="24"/>
          <w:szCs w:val="24"/>
          <w:rtl/>
        </w:rPr>
        <w:t>]</w:t>
      </w:r>
      <w:r w:rsidR="00A65424" w:rsidRPr="002646A1">
        <w:rPr>
          <w:rStyle w:val="default"/>
          <w:rFonts w:cs="David" w:hint="cs"/>
          <w:color w:val="000000"/>
          <w:sz w:val="24"/>
          <w:szCs w:val="24"/>
          <w:rtl/>
        </w:rPr>
        <w:t xml:space="preserve"> מהכרזה </w:t>
      </w:r>
      <w:r w:rsidR="00A65424" w:rsidRPr="00286E90">
        <w:rPr>
          <w:rStyle w:val="default"/>
          <w:rFonts w:cs="David" w:hint="cs"/>
          <w:color w:val="000000"/>
          <w:sz w:val="24"/>
          <w:szCs w:val="24"/>
          <w:rtl/>
        </w:rPr>
        <w:t>כאמור</w:t>
      </w:r>
      <w:r w:rsidR="00A65424" w:rsidRPr="00286E90">
        <w:rPr>
          <w:rStyle w:val="default"/>
          <w:rFonts w:cs="David"/>
          <w:color w:val="000000"/>
          <w:sz w:val="24"/>
          <w:szCs w:val="24"/>
          <w:rtl/>
        </w:rPr>
        <w:t>".</w:t>
      </w:r>
    </w:p>
    <w:p w14:paraId="79562960" w14:textId="77777777" w:rsidR="00745F6A" w:rsidRPr="00745F6A" w:rsidRDefault="00745F6A" w:rsidP="00745F6A">
      <w:pPr>
        <w:bidi/>
        <w:spacing w:after="0" w:line="360" w:lineRule="auto"/>
        <w:jc w:val="both"/>
        <w:rPr>
          <w:rFonts w:cs="David"/>
          <w:sz w:val="16"/>
          <w:szCs w:val="16"/>
        </w:rPr>
      </w:pPr>
    </w:p>
    <w:p w14:paraId="797E3FC2" w14:textId="26266E04" w:rsidR="009A2330" w:rsidRDefault="00D920F9" w:rsidP="009B7585">
      <w:pPr>
        <w:bidi/>
        <w:spacing w:after="0" w:line="360" w:lineRule="auto"/>
        <w:jc w:val="both"/>
        <w:rPr>
          <w:rFonts w:cs="David"/>
          <w:sz w:val="24"/>
          <w:szCs w:val="24"/>
          <w:rtl/>
        </w:rPr>
      </w:pPr>
      <w:r>
        <w:rPr>
          <w:rFonts w:cs="David" w:hint="cs"/>
          <w:sz w:val="24"/>
          <w:szCs w:val="24"/>
          <w:rtl/>
        </w:rPr>
        <w:t xml:space="preserve"> - </w:t>
      </w:r>
      <w:r w:rsidR="009A2330" w:rsidRPr="00C123C0">
        <w:rPr>
          <w:rFonts w:cs="David" w:hint="cs"/>
          <w:sz w:val="24"/>
          <w:szCs w:val="24"/>
          <w:rtl/>
        </w:rPr>
        <w:t>לעניין ס"ק (ה)</w:t>
      </w:r>
      <w:r w:rsidR="00C123C0" w:rsidRPr="00C123C0">
        <w:rPr>
          <w:rFonts w:cs="David" w:hint="cs"/>
          <w:sz w:val="24"/>
          <w:szCs w:val="24"/>
          <w:rtl/>
        </w:rPr>
        <w:t>(1)</w:t>
      </w:r>
      <w:r w:rsidR="009A2330" w:rsidRPr="00C123C0">
        <w:rPr>
          <w:rFonts w:cs="David" w:hint="cs"/>
          <w:sz w:val="24"/>
          <w:szCs w:val="24"/>
          <w:rtl/>
        </w:rPr>
        <w:t xml:space="preserve"> – האם אכן יש צורך לכתוב בחקיקה ראשית שהוועדה המייעצת לא </w:t>
      </w:r>
      <w:r w:rsidR="00CD06FC" w:rsidRPr="00C123C0">
        <w:rPr>
          <w:rFonts w:cs="David" w:hint="cs"/>
          <w:sz w:val="24"/>
          <w:szCs w:val="24"/>
          <w:rtl/>
        </w:rPr>
        <w:t xml:space="preserve">תיתן </w:t>
      </w:r>
      <w:r w:rsidR="009A2330" w:rsidRPr="00C123C0">
        <w:rPr>
          <w:rFonts w:cs="David" w:hint="cs"/>
          <w:sz w:val="24"/>
          <w:szCs w:val="24"/>
          <w:rtl/>
        </w:rPr>
        <w:t xml:space="preserve">המלצה ללא </w:t>
      </w:r>
      <w:r w:rsidR="009B7585">
        <w:rPr>
          <w:rFonts w:cs="David" w:hint="cs"/>
          <w:sz w:val="24"/>
          <w:szCs w:val="24"/>
          <w:rtl/>
        </w:rPr>
        <w:t>ששמעה</w:t>
      </w:r>
      <w:r w:rsidR="009A2330" w:rsidRPr="00C123C0">
        <w:rPr>
          <w:rFonts w:cs="David" w:hint="cs"/>
          <w:sz w:val="24"/>
          <w:szCs w:val="24"/>
          <w:rtl/>
        </w:rPr>
        <w:t xml:space="preserve"> את ראש רשות הביטחון? </w:t>
      </w:r>
      <w:r w:rsidR="00C123C0" w:rsidRPr="00C123C0">
        <w:rPr>
          <w:rFonts w:cs="David" w:hint="cs"/>
          <w:sz w:val="24"/>
          <w:szCs w:val="24"/>
          <w:rtl/>
        </w:rPr>
        <w:t xml:space="preserve">האם יש חשש </w:t>
      </w:r>
      <w:r w:rsidR="009B7585">
        <w:rPr>
          <w:rFonts w:cs="David" w:hint="cs"/>
          <w:sz w:val="24"/>
          <w:szCs w:val="24"/>
          <w:rtl/>
        </w:rPr>
        <w:t>שכך תנהג</w:t>
      </w:r>
      <w:r w:rsidR="00C123C0" w:rsidRPr="00C123C0">
        <w:rPr>
          <w:rFonts w:cs="David" w:hint="cs"/>
          <w:sz w:val="24"/>
          <w:szCs w:val="24"/>
          <w:rtl/>
        </w:rPr>
        <w:t>?</w:t>
      </w:r>
    </w:p>
    <w:p w14:paraId="7B60E74A" w14:textId="77777777" w:rsidR="00745F6A" w:rsidRPr="00745F6A" w:rsidRDefault="00745F6A" w:rsidP="00745F6A">
      <w:pPr>
        <w:bidi/>
        <w:spacing w:after="0" w:line="360" w:lineRule="auto"/>
        <w:jc w:val="both"/>
        <w:rPr>
          <w:rFonts w:cs="David"/>
          <w:sz w:val="16"/>
          <w:szCs w:val="16"/>
          <w:rtl/>
        </w:rPr>
      </w:pPr>
    </w:p>
    <w:p w14:paraId="4F95FECA" w14:textId="2598CD35" w:rsidR="00661683" w:rsidRDefault="00D920F9" w:rsidP="00C36D94">
      <w:pPr>
        <w:bidi/>
        <w:spacing w:after="0" w:line="360" w:lineRule="auto"/>
        <w:jc w:val="both"/>
        <w:rPr>
          <w:rFonts w:cs="David"/>
          <w:sz w:val="24"/>
          <w:szCs w:val="24"/>
          <w:rtl/>
        </w:rPr>
      </w:pPr>
      <w:r>
        <w:rPr>
          <w:rFonts w:cs="David" w:hint="cs"/>
          <w:sz w:val="24"/>
          <w:szCs w:val="24"/>
          <w:rtl/>
        </w:rPr>
        <w:t xml:space="preserve"> - מוצע לנקוט בס"ק (ה)(</w:t>
      </w:r>
      <w:r w:rsidR="003C41EE">
        <w:rPr>
          <w:rFonts w:cs="David" w:hint="cs"/>
          <w:sz w:val="24"/>
          <w:szCs w:val="24"/>
          <w:rtl/>
        </w:rPr>
        <w:t>1</w:t>
      </w:r>
      <w:r>
        <w:rPr>
          <w:rFonts w:cs="David" w:hint="cs"/>
          <w:sz w:val="24"/>
          <w:szCs w:val="24"/>
          <w:rtl/>
        </w:rPr>
        <w:t xml:space="preserve">) </w:t>
      </w:r>
      <w:r w:rsidR="00C36D94">
        <w:rPr>
          <w:rFonts w:cs="David" w:hint="cs"/>
          <w:sz w:val="24"/>
          <w:szCs w:val="24"/>
          <w:rtl/>
        </w:rPr>
        <w:t xml:space="preserve">לעניין זכות הטיעון של המבקש וגם של המדינה </w:t>
      </w:r>
      <w:r w:rsidR="000E35CE">
        <w:rPr>
          <w:rFonts w:cs="David" w:hint="cs"/>
          <w:sz w:val="24"/>
          <w:szCs w:val="24"/>
          <w:rtl/>
        </w:rPr>
        <w:t xml:space="preserve">את </w:t>
      </w:r>
      <w:r>
        <w:rPr>
          <w:rFonts w:cs="David" w:hint="cs"/>
          <w:sz w:val="24"/>
          <w:szCs w:val="24"/>
          <w:rtl/>
        </w:rPr>
        <w:t xml:space="preserve">אותו </w:t>
      </w:r>
      <w:r w:rsidR="00C36D94">
        <w:rPr>
          <w:rFonts w:cs="David" w:hint="cs"/>
          <w:sz w:val="24"/>
          <w:szCs w:val="24"/>
          <w:rtl/>
        </w:rPr>
        <w:t>נוסח המצוי</w:t>
      </w:r>
      <w:r>
        <w:rPr>
          <w:rFonts w:cs="David" w:hint="cs"/>
          <w:sz w:val="24"/>
          <w:szCs w:val="24"/>
          <w:rtl/>
        </w:rPr>
        <w:t xml:space="preserve"> </w:t>
      </w:r>
      <w:r w:rsidRPr="00D920F9">
        <w:rPr>
          <w:rFonts w:cs="David" w:hint="cs"/>
          <w:sz w:val="24"/>
          <w:szCs w:val="24"/>
          <w:rtl/>
        </w:rPr>
        <w:t xml:space="preserve">בסעיף 7(ג) </w:t>
      </w:r>
      <w:r w:rsidR="00C36D94">
        <w:rPr>
          <w:rFonts w:cs="David" w:hint="cs"/>
          <w:sz w:val="24"/>
          <w:szCs w:val="24"/>
          <w:rtl/>
        </w:rPr>
        <w:t xml:space="preserve">להצעה, </w:t>
      </w:r>
      <w:r w:rsidRPr="00D920F9">
        <w:rPr>
          <w:rFonts w:cs="David" w:hint="cs"/>
          <w:sz w:val="24"/>
          <w:szCs w:val="24"/>
          <w:rtl/>
        </w:rPr>
        <w:t>בעניין הביטול: "הוועדה</w:t>
      </w:r>
      <w:r w:rsidRPr="00D920F9">
        <w:rPr>
          <w:rFonts w:cs="David"/>
          <w:sz w:val="24"/>
          <w:szCs w:val="24"/>
          <w:rtl/>
        </w:rPr>
        <w:t xml:space="preserve"> </w:t>
      </w:r>
      <w:r w:rsidRPr="00D920F9">
        <w:rPr>
          <w:rFonts w:cs="David" w:hint="cs"/>
          <w:sz w:val="24"/>
          <w:szCs w:val="24"/>
          <w:rtl/>
        </w:rPr>
        <w:t>המייעצת</w:t>
      </w:r>
      <w:r w:rsidRPr="00D920F9">
        <w:rPr>
          <w:rFonts w:cs="David"/>
          <w:sz w:val="24"/>
          <w:szCs w:val="24"/>
          <w:rtl/>
        </w:rPr>
        <w:t xml:space="preserve"> </w:t>
      </w:r>
      <w:r w:rsidRPr="00D920F9">
        <w:rPr>
          <w:rFonts w:cs="David" w:hint="cs"/>
          <w:sz w:val="24"/>
          <w:szCs w:val="24"/>
          <w:rtl/>
        </w:rPr>
        <w:t>תדון</w:t>
      </w:r>
      <w:r w:rsidRPr="00D920F9">
        <w:rPr>
          <w:rFonts w:cs="David"/>
          <w:sz w:val="24"/>
          <w:szCs w:val="24"/>
          <w:rtl/>
        </w:rPr>
        <w:t xml:space="preserve"> </w:t>
      </w:r>
      <w:r w:rsidRPr="00D920F9">
        <w:rPr>
          <w:rFonts w:cs="David" w:hint="cs"/>
          <w:sz w:val="24"/>
          <w:szCs w:val="24"/>
          <w:rtl/>
        </w:rPr>
        <w:t>בבקשה</w:t>
      </w:r>
      <w:r w:rsidRPr="00D920F9">
        <w:rPr>
          <w:rFonts w:cs="David"/>
          <w:sz w:val="24"/>
          <w:szCs w:val="24"/>
          <w:rtl/>
        </w:rPr>
        <w:t xml:space="preserve"> </w:t>
      </w:r>
      <w:r w:rsidRPr="00D920F9">
        <w:rPr>
          <w:rFonts w:cs="David" w:hint="cs"/>
          <w:sz w:val="24"/>
          <w:szCs w:val="24"/>
          <w:rtl/>
        </w:rPr>
        <w:t>לפי</w:t>
      </w:r>
      <w:r w:rsidRPr="00D920F9">
        <w:rPr>
          <w:rFonts w:cs="David"/>
          <w:sz w:val="24"/>
          <w:szCs w:val="24"/>
          <w:rtl/>
        </w:rPr>
        <w:t xml:space="preserve"> </w:t>
      </w:r>
      <w:r w:rsidRPr="00D920F9">
        <w:rPr>
          <w:rFonts w:cs="David" w:hint="cs"/>
          <w:sz w:val="24"/>
          <w:szCs w:val="24"/>
          <w:rtl/>
        </w:rPr>
        <w:t>סעיף</w:t>
      </w:r>
      <w:r w:rsidRPr="00D920F9">
        <w:rPr>
          <w:rFonts w:cs="David"/>
          <w:sz w:val="24"/>
          <w:szCs w:val="24"/>
          <w:rtl/>
        </w:rPr>
        <w:t xml:space="preserve"> </w:t>
      </w:r>
      <w:r w:rsidRPr="00D920F9">
        <w:rPr>
          <w:rFonts w:cs="David" w:hint="cs"/>
          <w:sz w:val="24"/>
          <w:szCs w:val="24"/>
          <w:rtl/>
        </w:rPr>
        <w:t>קטן</w:t>
      </w:r>
      <w:r w:rsidRPr="00D920F9">
        <w:rPr>
          <w:rFonts w:cs="David"/>
          <w:sz w:val="24"/>
          <w:szCs w:val="24"/>
          <w:rtl/>
        </w:rPr>
        <w:t xml:space="preserve"> (</w:t>
      </w:r>
      <w:r w:rsidRPr="00D920F9">
        <w:rPr>
          <w:rFonts w:cs="David" w:hint="cs"/>
          <w:sz w:val="24"/>
          <w:szCs w:val="24"/>
          <w:rtl/>
        </w:rPr>
        <w:t>א</w:t>
      </w:r>
      <w:r w:rsidRPr="00D920F9">
        <w:rPr>
          <w:rFonts w:cs="David"/>
          <w:sz w:val="24"/>
          <w:szCs w:val="24"/>
          <w:rtl/>
        </w:rPr>
        <w:t xml:space="preserve">), </w:t>
      </w:r>
      <w:r w:rsidRPr="00D920F9">
        <w:rPr>
          <w:rFonts w:cs="David" w:hint="cs"/>
          <w:sz w:val="24"/>
          <w:szCs w:val="24"/>
          <w:rtl/>
        </w:rPr>
        <w:t>לאחר</w:t>
      </w:r>
      <w:r w:rsidRPr="00D920F9">
        <w:rPr>
          <w:rFonts w:cs="David"/>
          <w:sz w:val="24"/>
          <w:szCs w:val="24"/>
          <w:rtl/>
        </w:rPr>
        <w:t xml:space="preserve"> </w:t>
      </w:r>
      <w:r w:rsidRPr="00D920F9">
        <w:rPr>
          <w:rFonts w:cs="David" w:hint="cs"/>
          <w:sz w:val="24"/>
          <w:szCs w:val="24"/>
          <w:rtl/>
        </w:rPr>
        <w:t>שנתנה</w:t>
      </w:r>
      <w:r w:rsidRPr="00D920F9">
        <w:rPr>
          <w:rFonts w:cs="David"/>
          <w:sz w:val="24"/>
          <w:szCs w:val="24"/>
          <w:rtl/>
        </w:rPr>
        <w:t xml:space="preserve"> </w:t>
      </w:r>
      <w:r w:rsidRPr="00D920F9">
        <w:rPr>
          <w:rFonts w:cs="David" w:hint="cs"/>
          <w:sz w:val="24"/>
          <w:szCs w:val="24"/>
          <w:rtl/>
        </w:rPr>
        <w:t>למבקש</w:t>
      </w:r>
      <w:r w:rsidRPr="00D920F9">
        <w:rPr>
          <w:rFonts w:cs="David"/>
          <w:sz w:val="24"/>
          <w:szCs w:val="24"/>
          <w:rtl/>
        </w:rPr>
        <w:t xml:space="preserve"> </w:t>
      </w:r>
      <w:r w:rsidRPr="00D920F9">
        <w:rPr>
          <w:rFonts w:cs="David" w:hint="cs"/>
          <w:sz w:val="24"/>
          <w:szCs w:val="24"/>
          <w:rtl/>
        </w:rPr>
        <w:t>הזדמנות</w:t>
      </w:r>
      <w:r w:rsidRPr="00D920F9">
        <w:rPr>
          <w:rFonts w:cs="David"/>
          <w:sz w:val="24"/>
          <w:szCs w:val="24"/>
          <w:rtl/>
        </w:rPr>
        <w:t xml:space="preserve"> </w:t>
      </w:r>
      <w:r w:rsidRPr="00D920F9">
        <w:rPr>
          <w:rFonts w:cs="David" w:hint="cs"/>
          <w:sz w:val="24"/>
          <w:szCs w:val="24"/>
          <w:rtl/>
        </w:rPr>
        <w:t>להשמיע</w:t>
      </w:r>
      <w:r w:rsidRPr="00D920F9">
        <w:rPr>
          <w:rFonts w:cs="David"/>
          <w:sz w:val="24"/>
          <w:szCs w:val="24"/>
          <w:rtl/>
        </w:rPr>
        <w:t xml:space="preserve"> </w:t>
      </w:r>
      <w:r w:rsidRPr="00D920F9">
        <w:rPr>
          <w:rFonts w:cs="David" w:hint="cs"/>
          <w:sz w:val="24"/>
          <w:szCs w:val="24"/>
          <w:rtl/>
        </w:rPr>
        <w:t>את</w:t>
      </w:r>
      <w:r w:rsidRPr="00D920F9">
        <w:rPr>
          <w:rFonts w:cs="David"/>
          <w:sz w:val="24"/>
          <w:szCs w:val="24"/>
          <w:rtl/>
        </w:rPr>
        <w:t xml:space="preserve"> </w:t>
      </w:r>
      <w:r w:rsidRPr="00D920F9">
        <w:rPr>
          <w:rFonts w:cs="David" w:hint="cs"/>
          <w:sz w:val="24"/>
          <w:szCs w:val="24"/>
          <w:rtl/>
        </w:rPr>
        <w:t>טענותיו</w:t>
      </w:r>
      <w:r w:rsidRPr="00D920F9">
        <w:rPr>
          <w:rFonts w:cs="David"/>
          <w:sz w:val="24"/>
          <w:szCs w:val="24"/>
          <w:rtl/>
        </w:rPr>
        <w:t xml:space="preserve"> </w:t>
      </w:r>
      <w:r w:rsidRPr="00D920F9">
        <w:rPr>
          <w:rFonts w:cs="David" w:hint="cs"/>
          <w:sz w:val="24"/>
          <w:szCs w:val="24"/>
          <w:rtl/>
        </w:rPr>
        <w:t>ולהציג</w:t>
      </w:r>
      <w:r w:rsidRPr="00D920F9">
        <w:rPr>
          <w:rFonts w:cs="David"/>
          <w:sz w:val="24"/>
          <w:szCs w:val="24"/>
          <w:rtl/>
        </w:rPr>
        <w:t xml:space="preserve"> </w:t>
      </w:r>
      <w:r w:rsidRPr="00D920F9">
        <w:rPr>
          <w:rFonts w:cs="David" w:hint="cs"/>
          <w:sz w:val="24"/>
          <w:szCs w:val="24"/>
          <w:rtl/>
        </w:rPr>
        <w:t>לפניה</w:t>
      </w:r>
      <w:r w:rsidRPr="00D920F9">
        <w:rPr>
          <w:rFonts w:cs="David"/>
          <w:sz w:val="24"/>
          <w:szCs w:val="24"/>
          <w:rtl/>
        </w:rPr>
        <w:t xml:space="preserve"> </w:t>
      </w:r>
      <w:r w:rsidRPr="00D920F9">
        <w:rPr>
          <w:rFonts w:cs="David" w:hint="cs"/>
          <w:sz w:val="24"/>
          <w:szCs w:val="24"/>
          <w:rtl/>
        </w:rPr>
        <w:t>מידע</w:t>
      </w:r>
      <w:r w:rsidRPr="00D920F9">
        <w:rPr>
          <w:rFonts w:cs="David"/>
          <w:sz w:val="24"/>
          <w:szCs w:val="24"/>
          <w:rtl/>
        </w:rPr>
        <w:t xml:space="preserve"> </w:t>
      </w:r>
      <w:r w:rsidRPr="00D920F9">
        <w:rPr>
          <w:rFonts w:cs="David" w:hint="cs"/>
          <w:sz w:val="24"/>
          <w:szCs w:val="24"/>
          <w:rtl/>
        </w:rPr>
        <w:t>לביסוס</w:t>
      </w:r>
      <w:r w:rsidRPr="00D920F9">
        <w:rPr>
          <w:rFonts w:cs="David"/>
          <w:sz w:val="24"/>
          <w:szCs w:val="24"/>
          <w:rtl/>
        </w:rPr>
        <w:t xml:space="preserve"> </w:t>
      </w:r>
      <w:r w:rsidRPr="00D920F9">
        <w:rPr>
          <w:rFonts w:cs="David" w:hint="cs"/>
          <w:sz w:val="24"/>
          <w:szCs w:val="24"/>
          <w:rtl/>
        </w:rPr>
        <w:t>טענותיו</w:t>
      </w:r>
      <w:r w:rsidRPr="00D920F9">
        <w:rPr>
          <w:rFonts w:cs="David"/>
          <w:sz w:val="24"/>
          <w:szCs w:val="24"/>
          <w:rtl/>
        </w:rPr>
        <w:t xml:space="preserve">, </w:t>
      </w:r>
      <w:r w:rsidRPr="00D920F9">
        <w:rPr>
          <w:rFonts w:cs="David" w:hint="cs"/>
          <w:sz w:val="24"/>
          <w:szCs w:val="24"/>
          <w:rtl/>
        </w:rPr>
        <w:t>בעל</w:t>
      </w:r>
      <w:r w:rsidRPr="00D920F9">
        <w:rPr>
          <w:rFonts w:cs="David"/>
          <w:sz w:val="24"/>
          <w:szCs w:val="24"/>
          <w:rtl/>
        </w:rPr>
        <w:t xml:space="preserve"> </w:t>
      </w:r>
      <w:r w:rsidRPr="00D920F9">
        <w:rPr>
          <w:rFonts w:cs="David" w:hint="cs"/>
          <w:sz w:val="24"/>
          <w:szCs w:val="24"/>
          <w:rtl/>
        </w:rPr>
        <w:t>פה</w:t>
      </w:r>
      <w:r w:rsidRPr="00D920F9">
        <w:rPr>
          <w:rFonts w:cs="David"/>
          <w:sz w:val="24"/>
          <w:szCs w:val="24"/>
          <w:rtl/>
        </w:rPr>
        <w:t xml:space="preserve"> </w:t>
      </w:r>
      <w:r w:rsidRPr="00D920F9">
        <w:rPr>
          <w:rFonts w:cs="David" w:hint="cs"/>
          <w:sz w:val="24"/>
          <w:szCs w:val="24"/>
          <w:rtl/>
        </w:rPr>
        <w:t>או</w:t>
      </w:r>
      <w:r w:rsidRPr="00D920F9">
        <w:rPr>
          <w:rFonts w:cs="David"/>
          <w:sz w:val="24"/>
          <w:szCs w:val="24"/>
          <w:rtl/>
        </w:rPr>
        <w:t xml:space="preserve"> </w:t>
      </w:r>
      <w:r w:rsidRPr="00D920F9">
        <w:rPr>
          <w:rFonts w:cs="David" w:hint="cs"/>
          <w:sz w:val="24"/>
          <w:szCs w:val="24"/>
          <w:rtl/>
        </w:rPr>
        <w:t>בכתב</w:t>
      </w:r>
      <w:r w:rsidRPr="00D920F9">
        <w:rPr>
          <w:rFonts w:cs="David"/>
          <w:sz w:val="24"/>
          <w:szCs w:val="24"/>
          <w:rtl/>
        </w:rPr>
        <w:t xml:space="preserve">, </w:t>
      </w:r>
      <w:r w:rsidRPr="00D920F9">
        <w:rPr>
          <w:rFonts w:cs="David" w:hint="cs"/>
          <w:sz w:val="24"/>
          <w:szCs w:val="24"/>
          <w:rtl/>
        </w:rPr>
        <w:t>ולאחר</w:t>
      </w:r>
      <w:r w:rsidRPr="00D920F9">
        <w:rPr>
          <w:rFonts w:cs="David"/>
          <w:sz w:val="24"/>
          <w:szCs w:val="24"/>
          <w:rtl/>
        </w:rPr>
        <w:t xml:space="preserve"> </w:t>
      </w:r>
      <w:r w:rsidRPr="00D920F9">
        <w:rPr>
          <w:rFonts w:cs="David" w:hint="cs"/>
          <w:sz w:val="24"/>
          <w:szCs w:val="24"/>
          <w:rtl/>
        </w:rPr>
        <w:t>שנתנה</w:t>
      </w:r>
      <w:r w:rsidRPr="00D920F9">
        <w:rPr>
          <w:rFonts w:cs="David"/>
          <w:sz w:val="24"/>
          <w:szCs w:val="24"/>
          <w:rtl/>
        </w:rPr>
        <w:t xml:space="preserve"> </w:t>
      </w:r>
      <w:r w:rsidRPr="00D920F9">
        <w:rPr>
          <w:rFonts w:cs="David" w:hint="cs"/>
          <w:sz w:val="24"/>
          <w:szCs w:val="24"/>
          <w:rtl/>
        </w:rPr>
        <w:t>לראש</w:t>
      </w:r>
      <w:r w:rsidRPr="00D920F9">
        <w:rPr>
          <w:rFonts w:cs="David"/>
          <w:sz w:val="24"/>
          <w:szCs w:val="24"/>
          <w:rtl/>
        </w:rPr>
        <w:t xml:space="preserve"> </w:t>
      </w:r>
      <w:r w:rsidRPr="00D920F9">
        <w:rPr>
          <w:rFonts w:cs="David" w:hint="cs"/>
          <w:sz w:val="24"/>
          <w:szCs w:val="24"/>
          <w:rtl/>
        </w:rPr>
        <w:t>רשות</w:t>
      </w:r>
      <w:r w:rsidRPr="00D920F9">
        <w:rPr>
          <w:rFonts w:cs="David"/>
          <w:sz w:val="24"/>
          <w:szCs w:val="24"/>
          <w:rtl/>
        </w:rPr>
        <w:t xml:space="preserve"> </w:t>
      </w:r>
      <w:r w:rsidRPr="00D920F9">
        <w:rPr>
          <w:rFonts w:cs="David" w:hint="cs"/>
          <w:sz w:val="24"/>
          <w:szCs w:val="24"/>
          <w:rtl/>
        </w:rPr>
        <w:t>הביטחון</w:t>
      </w:r>
      <w:r w:rsidRPr="00D920F9">
        <w:rPr>
          <w:rFonts w:cs="David"/>
          <w:sz w:val="24"/>
          <w:szCs w:val="24"/>
          <w:rtl/>
        </w:rPr>
        <w:t xml:space="preserve"> </w:t>
      </w:r>
      <w:r w:rsidRPr="00D920F9">
        <w:rPr>
          <w:rFonts w:cs="David" w:hint="cs"/>
          <w:sz w:val="24"/>
          <w:szCs w:val="24"/>
          <w:rtl/>
        </w:rPr>
        <w:t>שלבקשתו</w:t>
      </w:r>
      <w:r w:rsidRPr="00D920F9">
        <w:rPr>
          <w:rFonts w:cs="David"/>
          <w:sz w:val="24"/>
          <w:szCs w:val="24"/>
          <w:rtl/>
        </w:rPr>
        <w:t xml:space="preserve"> </w:t>
      </w:r>
      <w:r w:rsidRPr="00D920F9">
        <w:rPr>
          <w:rFonts w:cs="David" w:hint="cs"/>
          <w:sz w:val="24"/>
          <w:szCs w:val="24"/>
          <w:rtl/>
        </w:rPr>
        <w:t>ניתנה</w:t>
      </w:r>
      <w:r w:rsidRPr="00D920F9">
        <w:rPr>
          <w:rFonts w:cs="David"/>
          <w:sz w:val="24"/>
          <w:szCs w:val="24"/>
          <w:rtl/>
        </w:rPr>
        <w:t xml:space="preserve"> </w:t>
      </w:r>
      <w:r w:rsidRPr="00D920F9">
        <w:rPr>
          <w:rFonts w:cs="David" w:hint="cs"/>
          <w:sz w:val="24"/>
          <w:szCs w:val="24"/>
          <w:rtl/>
        </w:rPr>
        <w:t>ההכרזה</w:t>
      </w:r>
      <w:r w:rsidRPr="00D920F9">
        <w:rPr>
          <w:rFonts w:cs="David"/>
          <w:sz w:val="24"/>
          <w:szCs w:val="24"/>
          <w:rtl/>
        </w:rPr>
        <w:t xml:space="preserve"> </w:t>
      </w:r>
      <w:r w:rsidRPr="00D920F9">
        <w:rPr>
          <w:rFonts w:cs="David" w:hint="cs"/>
          <w:sz w:val="24"/>
          <w:szCs w:val="24"/>
          <w:rtl/>
        </w:rPr>
        <w:t>הזדמנות</w:t>
      </w:r>
      <w:r w:rsidRPr="00D920F9">
        <w:rPr>
          <w:rFonts w:cs="David"/>
          <w:sz w:val="24"/>
          <w:szCs w:val="24"/>
          <w:rtl/>
        </w:rPr>
        <w:t xml:space="preserve"> </w:t>
      </w:r>
      <w:r w:rsidRPr="00D920F9">
        <w:rPr>
          <w:rFonts w:cs="David" w:hint="cs"/>
          <w:sz w:val="24"/>
          <w:szCs w:val="24"/>
          <w:rtl/>
        </w:rPr>
        <w:t>כאמור</w:t>
      </w:r>
      <w:r w:rsidRPr="00D920F9">
        <w:rPr>
          <w:rFonts w:cs="David"/>
          <w:sz w:val="24"/>
          <w:szCs w:val="24"/>
          <w:rtl/>
        </w:rPr>
        <w:t>.</w:t>
      </w:r>
      <w:r w:rsidRPr="00D920F9">
        <w:rPr>
          <w:rFonts w:cs="David" w:hint="cs"/>
          <w:sz w:val="24"/>
          <w:szCs w:val="24"/>
          <w:rtl/>
        </w:rPr>
        <w:t>"</w:t>
      </w:r>
    </w:p>
    <w:p w14:paraId="485C5D6E" w14:textId="77777777" w:rsidR="00C95FEA" w:rsidRDefault="00C95FEA" w:rsidP="00C95FEA">
      <w:pPr>
        <w:bidi/>
        <w:spacing w:after="0" w:line="360" w:lineRule="auto"/>
        <w:jc w:val="both"/>
        <w:rPr>
          <w:rFonts w:cs="David"/>
          <w:b/>
          <w:bCs/>
          <w:rtl/>
        </w:rPr>
      </w:pPr>
    </w:p>
    <w:p w14:paraId="1A791AD5" w14:textId="77777777" w:rsidR="005440B8" w:rsidRPr="00C20F42" w:rsidRDefault="005440B8" w:rsidP="005440B8">
      <w:pPr>
        <w:pStyle w:val="a3"/>
        <w:bidi/>
        <w:spacing w:after="0" w:line="360" w:lineRule="auto"/>
        <w:jc w:val="both"/>
        <w:rPr>
          <w:rFonts w:cs="David"/>
          <w:sz w:val="24"/>
          <w:szCs w:val="24"/>
          <w:u w:val="single"/>
          <w:rtl/>
        </w:rPr>
      </w:pPr>
      <w:r w:rsidRPr="00C20F42">
        <w:rPr>
          <w:rFonts w:cs="David" w:hint="cs"/>
          <w:sz w:val="24"/>
          <w:szCs w:val="24"/>
          <w:u w:val="single"/>
          <w:rtl/>
        </w:rPr>
        <w:t>נוסח</w:t>
      </w:r>
      <w:r w:rsidRPr="00C20F42">
        <w:rPr>
          <w:rFonts w:cs="David"/>
          <w:sz w:val="24"/>
          <w:szCs w:val="24"/>
          <w:u w:val="single"/>
          <w:rtl/>
        </w:rPr>
        <w:t xml:space="preserve"> </w:t>
      </w:r>
      <w:r w:rsidRPr="00C20F42">
        <w:rPr>
          <w:rFonts w:cs="David" w:hint="cs"/>
          <w:sz w:val="24"/>
          <w:szCs w:val="24"/>
          <w:u w:val="single"/>
          <w:rtl/>
        </w:rPr>
        <w:t>מוצע</w:t>
      </w:r>
      <w:r w:rsidRPr="00C20F42">
        <w:rPr>
          <w:rFonts w:cs="David"/>
          <w:sz w:val="24"/>
          <w:szCs w:val="24"/>
          <w:u w:val="single"/>
          <w:rtl/>
        </w:rPr>
        <w:t xml:space="preserve"> </w:t>
      </w:r>
      <w:r w:rsidRPr="00C20F42">
        <w:rPr>
          <w:rFonts w:cs="David" w:hint="cs"/>
          <w:sz w:val="24"/>
          <w:szCs w:val="24"/>
          <w:u w:val="single"/>
          <w:rtl/>
        </w:rPr>
        <w:t>לסעיף</w:t>
      </w:r>
      <w:r w:rsidRPr="00C20F42">
        <w:rPr>
          <w:rFonts w:cs="David"/>
          <w:sz w:val="24"/>
          <w:szCs w:val="24"/>
          <w:u w:val="single"/>
          <w:rtl/>
        </w:rPr>
        <w:t xml:space="preserve"> </w:t>
      </w:r>
      <w:r>
        <w:rPr>
          <w:rFonts w:cs="David" w:hint="cs"/>
          <w:sz w:val="24"/>
          <w:szCs w:val="24"/>
          <w:u w:val="single"/>
          <w:rtl/>
        </w:rPr>
        <w:t>5</w:t>
      </w:r>
      <w:r w:rsidRPr="00C20F42">
        <w:rPr>
          <w:rFonts w:cs="David" w:hint="cs"/>
          <w:sz w:val="24"/>
          <w:szCs w:val="24"/>
          <w:u w:val="single"/>
          <w:rtl/>
        </w:rPr>
        <w:t>:</w:t>
      </w:r>
    </w:p>
    <w:p w14:paraId="33071700" w14:textId="77777777" w:rsidR="005440B8" w:rsidRDefault="005440B8" w:rsidP="00C95FEA">
      <w:pPr>
        <w:bidi/>
        <w:spacing w:after="0" w:line="240" w:lineRule="auto"/>
        <w:ind w:left="676"/>
        <w:jc w:val="both"/>
        <w:rPr>
          <w:rFonts w:cs="David"/>
          <w:b/>
          <w:bCs/>
          <w:rtl/>
        </w:rPr>
      </w:pPr>
    </w:p>
    <w:p w14:paraId="320A28A0" w14:textId="77777777" w:rsidR="005440B8" w:rsidRPr="00A37EDD"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rFonts w:cs="David"/>
          <w:b/>
          <w:bCs/>
          <w:rtl/>
        </w:rPr>
      </w:pPr>
      <w:r w:rsidRPr="00A37EDD">
        <w:rPr>
          <w:rFonts w:cs="David" w:hint="cs"/>
          <w:b/>
          <w:bCs/>
          <w:rtl/>
        </w:rPr>
        <w:t>סעיף 5:</w:t>
      </w:r>
    </w:p>
    <w:p w14:paraId="4AC562DB" w14:textId="77777777" w:rsidR="005440B8" w:rsidRPr="00A37EDD"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rFonts w:cs="David"/>
          <w:b/>
          <w:bCs/>
          <w:rtl/>
        </w:rPr>
      </w:pPr>
      <w:r w:rsidRPr="00A37EDD">
        <w:rPr>
          <w:rFonts w:cs="David" w:hint="cs"/>
          <w:b/>
          <w:bCs/>
          <w:rtl/>
        </w:rPr>
        <w:t>זכות שימוע</w:t>
      </w:r>
    </w:p>
    <w:p w14:paraId="116E5882" w14:textId="77777777" w:rsidR="005440B8" w:rsidRPr="009B7585"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rFonts w:cs="David"/>
          <w:rtl/>
        </w:rPr>
      </w:pPr>
      <w:r w:rsidRPr="009B7585">
        <w:rPr>
          <w:rFonts w:cs="David" w:hint="cs"/>
          <w:rtl/>
        </w:rPr>
        <w:t>(א)</w:t>
      </w:r>
      <w:r w:rsidRPr="009B7585">
        <w:rPr>
          <w:rFonts w:cs="David"/>
          <w:rtl/>
        </w:rPr>
        <w:tab/>
      </w:r>
      <w:r w:rsidRPr="009B7585">
        <w:rPr>
          <w:rFonts w:cs="David" w:hint="cs"/>
          <w:rtl/>
        </w:rPr>
        <w:t>הכריז</w:t>
      </w:r>
      <w:r w:rsidRPr="009B7585">
        <w:rPr>
          <w:rFonts w:cs="David"/>
          <w:rtl/>
        </w:rPr>
        <w:t xml:space="preserve"> </w:t>
      </w:r>
      <w:r w:rsidRPr="009B7585">
        <w:rPr>
          <w:rFonts w:cs="David" w:hint="cs"/>
          <w:rtl/>
        </w:rPr>
        <w:t>שר</w:t>
      </w:r>
      <w:r w:rsidRPr="009B7585">
        <w:rPr>
          <w:rFonts w:cs="David"/>
          <w:rtl/>
        </w:rPr>
        <w:t xml:space="preserve"> </w:t>
      </w:r>
      <w:r w:rsidRPr="009B7585">
        <w:rPr>
          <w:rFonts w:cs="David" w:hint="cs"/>
          <w:rtl/>
        </w:rPr>
        <w:t>הביטחון</w:t>
      </w:r>
      <w:r w:rsidRPr="009B7585">
        <w:rPr>
          <w:rFonts w:cs="David"/>
          <w:rtl/>
        </w:rPr>
        <w:t xml:space="preserve"> </w:t>
      </w:r>
      <w:r w:rsidRPr="009B7585">
        <w:rPr>
          <w:rFonts w:cs="David" w:hint="cs"/>
          <w:rtl/>
        </w:rPr>
        <w:t>הכרזה</w:t>
      </w:r>
      <w:r w:rsidRPr="009B7585">
        <w:rPr>
          <w:rFonts w:cs="David"/>
          <w:rtl/>
        </w:rPr>
        <w:t xml:space="preserve"> </w:t>
      </w:r>
      <w:r w:rsidRPr="009B7585">
        <w:rPr>
          <w:rFonts w:cs="David" w:hint="cs"/>
          <w:rtl/>
        </w:rPr>
        <w:t>זמנית</w:t>
      </w:r>
      <w:r w:rsidRPr="009B7585">
        <w:rPr>
          <w:rFonts w:cs="David"/>
          <w:rtl/>
        </w:rPr>
        <w:t xml:space="preserve"> </w:t>
      </w:r>
      <w:r w:rsidRPr="009B7585">
        <w:rPr>
          <w:rFonts w:cs="David" w:hint="cs"/>
          <w:rtl/>
        </w:rPr>
        <w:t>לפי</w:t>
      </w:r>
      <w:r w:rsidRPr="009B7585">
        <w:rPr>
          <w:rFonts w:cs="David"/>
          <w:rtl/>
        </w:rPr>
        <w:t xml:space="preserve"> </w:t>
      </w:r>
      <w:r w:rsidRPr="009B7585">
        <w:rPr>
          <w:rFonts w:cs="David" w:hint="cs"/>
          <w:rtl/>
        </w:rPr>
        <w:t>הוראות</w:t>
      </w:r>
      <w:r w:rsidRPr="009B7585">
        <w:rPr>
          <w:rFonts w:cs="David"/>
          <w:rtl/>
        </w:rPr>
        <w:t xml:space="preserve"> </w:t>
      </w:r>
      <w:r w:rsidRPr="009B7585">
        <w:rPr>
          <w:rFonts w:cs="David" w:hint="cs"/>
          <w:rtl/>
        </w:rPr>
        <w:t>סעיף</w:t>
      </w:r>
      <w:r w:rsidRPr="009B7585">
        <w:rPr>
          <w:rFonts w:cs="David"/>
          <w:rtl/>
        </w:rPr>
        <w:t xml:space="preserve"> 4, </w:t>
      </w:r>
      <w:r w:rsidRPr="009B7585">
        <w:rPr>
          <w:rFonts w:cs="David" w:hint="cs"/>
          <w:rtl/>
        </w:rPr>
        <w:t>רשאי</w:t>
      </w:r>
      <w:r w:rsidRPr="009B7585">
        <w:rPr>
          <w:rFonts w:cs="David"/>
          <w:rtl/>
        </w:rPr>
        <w:t xml:space="preserve"> </w:t>
      </w:r>
      <w:r w:rsidRPr="009B7585">
        <w:rPr>
          <w:rFonts w:cs="David" w:hint="cs"/>
          <w:rtl/>
        </w:rPr>
        <w:t>ארגון</w:t>
      </w:r>
      <w:r w:rsidRPr="009B7585">
        <w:rPr>
          <w:rFonts w:cs="David"/>
          <w:rtl/>
        </w:rPr>
        <w:t xml:space="preserve"> </w:t>
      </w:r>
      <w:r w:rsidRPr="009B7585">
        <w:rPr>
          <w:rFonts w:cs="David" w:hint="cs"/>
          <w:rtl/>
        </w:rPr>
        <w:t>הטרור</w:t>
      </w:r>
      <w:r w:rsidRPr="009B7585">
        <w:rPr>
          <w:rFonts w:cs="David"/>
          <w:rtl/>
        </w:rPr>
        <w:t xml:space="preserve"> </w:t>
      </w:r>
      <w:r w:rsidRPr="009B7585">
        <w:rPr>
          <w:rFonts w:cs="David" w:hint="cs"/>
          <w:rtl/>
        </w:rPr>
        <w:t>שאליו</w:t>
      </w:r>
      <w:r w:rsidRPr="009B7585">
        <w:rPr>
          <w:rFonts w:cs="David"/>
          <w:rtl/>
        </w:rPr>
        <w:t xml:space="preserve"> </w:t>
      </w:r>
      <w:r w:rsidRPr="009B7585">
        <w:rPr>
          <w:rFonts w:cs="David" w:hint="cs"/>
          <w:rtl/>
        </w:rPr>
        <w:t>מתייחסת</w:t>
      </w:r>
      <w:r w:rsidRPr="009B7585">
        <w:rPr>
          <w:rFonts w:cs="David"/>
          <w:rtl/>
        </w:rPr>
        <w:t xml:space="preserve"> </w:t>
      </w:r>
      <w:r w:rsidRPr="009B7585">
        <w:rPr>
          <w:rFonts w:cs="David" w:hint="cs"/>
          <w:rtl/>
        </w:rPr>
        <w:t>ההכרזה</w:t>
      </w:r>
      <w:r w:rsidRPr="009B7585">
        <w:rPr>
          <w:rFonts w:cs="David"/>
          <w:rtl/>
        </w:rPr>
        <w:t xml:space="preserve">, </w:t>
      </w:r>
      <w:r w:rsidRPr="009B7585">
        <w:rPr>
          <w:rFonts w:cs="David" w:hint="cs"/>
          <w:rtl/>
        </w:rPr>
        <w:t>או</w:t>
      </w:r>
      <w:r w:rsidRPr="009B7585">
        <w:rPr>
          <w:rFonts w:cs="David"/>
          <w:rtl/>
        </w:rPr>
        <w:t xml:space="preserve"> </w:t>
      </w:r>
      <w:r w:rsidRPr="009B7585">
        <w:rPr>
          <w:rFonts w:cs="David" w:hint="cs"/>
          <w:rtl/>
        </w:rPr>
        <w:t>חבר</w:t>
      </w:r>
      <w:r w:rsidRPr="009B7585">
        <w:rPr>
          <w:rFonts w:cs="David"/>
          <w:rtl/>
        </w:rPr>
        <w:t xml:space="preserve"> </w:t>
      </w:r>
      <w:r w:rsidRPr="009B7585">
        <w:rPr>
          <w:rFonts w:cs="David" w:hint="cs"/>
          <w:rtl/>
        </w:rPr>
        <w:t>באותו</w:t>
      </w:r>
      <w:r w:rsidRPr="009B7585">
        <w:rPr>
          <w:rFonts w:cs="David"/>
          <w:rtl/>
        </w:rPr>
        <w:t xml:space="preserve"> </w:t>
      </w:r>
      <w:r w:rsidRPr="009B7585">
        <w:rPr>
          <w:rFonts w:cs="David" w:hint="cs"/>
          <w:rtl/>
        </w:rPr>
        <w:t>ארגון</w:t>
      </w:r>
      <w:r w:rsidRPr="009B7585">
        <w:rPr>
          <w:rFonts w:cs="David"/>
          <w:rtl/>
        </w:rPr>
        <w:t xml:space="preserve">, </w:t>
      </w:r>
      <w:ins w:id="1" w:author="סיגל קוגוט" w:date="2014-11-23T13:33:00Z">
        <w:r w:rsidRPr="009B7585">
          <w:rPr>
            <w:rStyle w:val="default"/>
            <w:rFonts w:cs="David" w:hint="cs"/>
            <w:color w:val="000000"/>
            <w:rtl/>
          </w:rPr>
          <w:t>וכן מי שנפגע במישרין מהכרזה כאמור</w:t>
        </w:r>
        <w:r w:rsidRPr="009B7585">
          <w:rPr>
            <w:rFonts w:cs="David" w:hint="cs"/>
            <w:rtl/>
          </w:rPr>
          <w:t xml:space="preserve"> </w:t>
        </w:r>
      </w:ins>
      <w:r w:rsidRPr="009B7585">
        <w:rPr>
          <w:rFonts w:cs="David" w:hint="cs"/>
          <w:rtl/>
        </w:rPr>
        <w:t>להגיש</w:t>
      </w:r>
      <w:r w:rsidRPr="009B7585">
        <w:rPr>
          <w:rFonts w:cs="David"/>
          <w:rtl/>
        </w:rPr>
        <w:t xml:space="preserve"> </w:t>
      </w:r>
      <w:r w:rsidRPr="009B7585">
        <w:rPr>
          <w:rFonts w:cs="David" w:hint="cs"/>
          <w:rtl/>
        </w:rPr>
        <w:t>לשר</w:t>
      </w:r>
      <w:r w:rsidRPr="009B7585">
        <w:rPr>
          <w:rFonts w:cs="David"/>
          <w:rtl/>
        </w:rPr>
        <w:t xml:space="preserve">, </w:t>
      </w:r>
      <w:r w:rsidRPr="009B7585">
        <w:rPr>
          <w:rFonts w:cs="David" w:hint="cs"/>
          <w:rtl/>
        </w:rPr>
        <w:t>בכתב</w:t>
      </w:r>
      <w:r w:rsidRPr="009B7585">
        <w:rPr>
          <w:rFonts w:cs="David"/>
          <w:rtl/>
        </w:rPr>
        <w:t xml:space="preserve">, </w:t>
      </w:r>
      <w:r w:rsidRPr="009B7585">
        <w:rPr>
          <w:rFonts w:cs="David" w:hint="cs"/>
          <w:rtl/>
        </w:rPr>
        <w:t>באמצעות</w:t>
      </w:r>
      <w:r w:rsidRPr="009B7585">
        <w:rPr>
          <w:rFonts w:cs="David"/>
          <w:rtl/>
        </w:rPr>
        <w:t xml:space="preserve"> </w:t>
      </w:r>
      <w:r w:rsidRPr="009B7585">
        <w:rPr>
          <w:rFonts w:cs="David" w:hint="cs"/>
          <w:rtl/>
        </w:rPr>
        <w:t>הוועדה</w:t>
      </w:r>
      <w:r w:rsidRPr="009B7585">
        <w:rPr>
          <w:rFonts w:cs="David"/>
          <w:rtl/>
        </w:rPr>
        <w:t xml:space="preserve"> </w:t>
      </w:r>
      <w:r w:rsidRPr="009B7585">
        <w:rPr>
          <w:rFonts w:cs="David" w:hint="cs"/>
          <w:rtl/>
        </w:rPr>
        <w:t>המייעצת</w:t>
      </w:r>
      <w:r w:rsidRPr="009B7585">
        <w:rPr>
          <w:rFonts w:cs="David"/>
          <w:rtl/>
        </w:rPr>
        <w:t xml:space="preserve">, </w:t>
      </w:r>
      <w:r w:rsidRPr="009B7585">
        <w:rPr>
          <w:rFonts w:cs="David" w:hint="cs"/>
          <w:rtl/>
        </w:rPr>
        <w:t>את</w:t>
      </w:r>
      <w:r w:rsidRPr="009B7585">
        <w:rPr>
          <w:rFonts w:cs="David"/>
          <w:rtl/>
        </w:rPr>
        <w:t xml:space="preserve"> </w:t>
      </w:r>
      <w:r w:rsidRPr="009B7585">
        <w:rPr>
          <w:rFonts w:cs="David" w:hint="cs"/>
          <w:rtl/>
        </w:rPr>
        <w:t>טענותיו</w:t>
      </w:r>
      <w:r w:rsidRPr="009B7585">
        <w:rPr>
          <w:rFonts w:cs="David"/>
          <w:rtl/>
        </w:rPr>
        <w:t xml:space="preserve"> </w:t>
      </w:r>
      <w:r w:rsidRPr="009B7585">
        <w:rPr>
          <w:rFonts w:cs="David" w:hint="cs"/>
          <w:rtl/>
        </w:rPr>
        <w:t>לעניין</w:t>
      </w:r>
      <w:r w:rsidRPr="009B7585">
        <w:rPr>
          <w:rFonts w:cs="David"/>
          <w:rtl/>
        </w:rPr>
        <w:t xml:space="preserve"> </w:t>
      </w:r>
      <w:r w:rsidRPr="009B7585">
        <w:rPr>
          <w:rFonts w:cs="David" w:hint="cs"/>
          <w:rtl/>
        </w:rPr>
        <w:t>ההכרזה</w:t>
      </w:r>
      <w:r w:rsidRPr="009B7585">
        <w:rPr>
          <w:rFonts w:cs="David"/>
          <w:rtl/>
        </w:rPr>
        <w:t xml:space="preserve"> </w:t>
      </w:r>
      <w:r w:rsidRPr="009B7585">
        <w:rPr>
          <w:rFonts w:cs="David" w:hint="cs"/>
          <w:rtl/>
        </w:rPr>
        <w:t>בטרם</w:t>
      </w:r>
      <w:r w:rsidRPr="009B7585">
        <w:rPr>
          <w:rFonts w:cs="David"/>
          <w:rtl/>
        </w:rPr>
        <w:t xml:space="preserve"> </w:t>
      </w:r>
      <w:r w:rsidRPr="009B7585">
        <w:rPr>
          <w:rFonts w:cs="David" w:hint="cs"/>
          <w:rtl/>
        </w:rPr>
        <w:t>קבלת</w:t>
      </w:r>
      <w:r w:rsidRPr="009B7585">
        <w:rPr>
          <w:rFonts w:cs="David"/>
          <w:rtl/>
        </w:rPr>
        <w:t xml:space="preserve"> </w:t>
      </w:r>
      <w:r w:rsidRPr="009B7585">
        <w:rPr>
          <w:rFonts w:cs="David" w:hint="cs"/>
          <w:rtl/>
        </w:rPr>
        <w:t>החלטה</w:t>
      </w:r>
      <w:r w:rsidRPr="009B7585">
        <w:rPr>
          <w:rFonts w:cs="David"/>
          <w:rtl/>
        </w:rPr>
        <w:t xml:space="preserve"> </w:t>
      </w:r>
      <w:r w:rsidRPr="009B7585">
        <w:rPr>
          <w:rFonts w:cs="David" w:hint="cs"/>
          <w:rtl/>
        </w:rPr>
        <w:t>בדבר</w:t>
      </w:r>
      <w:r w:rsidRPr="009B7585">
        <w:rPr>
          <w:rFonts w:cs="David"/>
          <w:rtl/>
        </w:rPr>
        <w:t xml:space="preserve"> </w:t>
      </w:r>
      <w:r w:rsidRPr="009B7585">
        <w:rPr>
          <w:rFonts w:cs="David" w:hint="cs"/>
          <w:rtl/>
        </w:rPr>
        <w:t>הכרזה</w:t>
      </w:r>
      <w:r w:rsidRPr="009B7585">
        <w:rPr>
          <w:rFonts w:cs="David"/>
          <w:rtl/>
        </w:rPr>
        <w:t xml:space="preserve"> </w:t>
      </w:r>
      <w:r w:rsidRPr="009B7585">
        <w:rPr>
          <w:rFonts w:cs="David" w:hint="cs"/>
          <w:rtl/>
        </w:rPr>
        <w:t>סופית</w:t>
      </w:r>
      <w:r w:rsidRPr="009B7585">
        <w:rPr>
          <w:rFonts w:cs="David"/>
          <w:rtl/>
        </w:rPr>
        <w:t xml:space="preserve"> </w:t>
      </w:r>
      <w:r w:rsidRPr="009B7585">
        <w:rPr>
          <w:rFonts w:cs="David" w:hint="cs"/>
          <w:rtl/>
        </w:rPr>
        <w:t>לפי</w:t>
      </w:r>
      <w:r w:rsidRPr="009B7585">
        <w:rPr>
          <w:rFonts w:cs="David"/>
          <w:rtl/>
        </w:rPr>
        <w:t xml:space="preserve"> </w:t>
      </w:r>
      <w:r w:rsidRPr="009B7585">
        <w:rPr>
          <w:rFonts w:cs="David" w:hint="cs"/>
          <w:rtl/>
        </w:rPr>
        <w:t>סעיף</w:t>
      </w:r>
      <w:r w:rsidRPr="009B7585">
        <w:rPr>
          <w:rFonts w:cs="David"/>
          <w:rtl/>
        </w:rPr>
        <w:t xml:space="preserve"> 6.</w:t>
      </w:r>
    </w:p>
    <w:p w14:paraId="51462ABF" w14:textId="77777777" w:rsidR="005440B8" w:rsidRPr="009B7585"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rFonts w:cs="David"/>
        </w:rPr>
      </w:pPr>
      <w:r w:rsidRPr="009B7585">
        <w:rPr>
          <w:rFonts w:cs="David" w:hint="cs"/>
          <w:rtl/>
        </w:rPr>
        <w:t>(ב)</w:t>
      </w:r>
      <w:r w:rsidRPr="009B7585">
        <w:rPr>
          <w:rFonts w:cs="David"/>
          <w:rtl/>
        </w:rPr>
        <w:tab/>
      </w:r>
      <w:r w:rsidRPr="009B7585">
        <w:rPr>
          <w:rFonts w:cs="David" w:hint="cs"/>
          <w:rtl/>
        </w:rPr>
        <w:t>במסגרת</w:t>
      </w:r>
      <w:r w:rsidRPr="009B7585">
        <w:rPr>
          <w:rFonts w:cs="David"/>
          <w:rtl/>
        </w:rPr>
        <w:t xml:space="preserve"> </w:t>
      </w:r>
      <w:r w:rsidRPr="009B7585">
        <w:rPr>
          <w:rFonts w:cs="David" w:hint="cs"/>
          <w:rtl/>
        </w:rPr>
        <w:t>הטענות</w:t>
      </w:r>
      <w:r w:rsidRPr="009B7585">
        <w:rPr>
          <w:rFonts w:cs="David"/>
          <w:rtl/>
        </w:rPr>
        <w:t xml:space="preserve"> </w:t>
      </w:r>
      <w:r w:rsidRPr="009B7585">
        <w:rPr>
          <w:rFonts w:cs="David" w:hint="cs"/>
          <w:rtl/>
        </w:rPr>
        <w:t>בכתב</w:t>
      </w:r>
      <w:r w:rsidRPr="009B7585">
        <w:rPr>
          <w:rFonts w:cs="David"/>
          <w:rtl/>
        </w:rPr>
        <w:t xml:space="preserve"> </w:t>
      </w:r>
      <w:r w:rsidRPr="009B7585">
        <w:rPr>
          <w:rFonts w:cs="David" w:hint="cs"/>
          <w:rtl/>
        </w:rPr>
        <w:t>לפי</w:t>
      </w:r>
      <w:r w:rsidRPr="009B7585">
        <w:rPr>
          <w:rFonts w:cs="David"/>
          <w:rtl/>
        </w:rPr>
        <w:t xml:space="preserve"> </w:t>
      </w:r>
      <w:r w:rsidRPr="009B7585">
        <w:rPr>
          <w:rFonts w:cs="David" w:hint="cs"/>
          <w:rtl/>
        </w:rPr>
        <w:t>סעיף</w:t>
      </w:r>
      <w:r w:rsidRPr="009B7585">
        <w:rPr>
          <w:rFonts w:cs="David"/>
          <w:rtl/>
        </w:rPr>
        <w:t xml:space="preserve"> </w:t>
      </w:r>
      <w:r w:rsidRPr="009B7585">
        <w:rPr>
          <w:rFonts w:cs="David" w:hint="cs"/>
          <w:rtl/>
        </w:rPr>
        <w:t>קטן</w:t>
      </w:r>
      <w:r w:rsidRPr="009B7585">
        <w:rPr>
          <w:rFonts w:cs="David"/>
          <w:rtl/>
        </w:rPr>
        <w:t xml:space="preserve"> (</w:t>
      </w:r>
      <w:r w:rsidRPr="009B7585">
        <w:rPr>
          <w:rFonts w:cs="David" w:hint="cs"/>
          <w:rtl/>
        </w:rPr>
        <w:t>א</w:t>
      </w:r>
      <w:r w:rsidRPr="009B7585">
        <w:rPr>
          <w:rFonts w:cs="David"/>
          <w:rtl/>
        </w:rPr>
        <w:t xml:space="preserve">) </w:t>
      </w:r>
      <w:r w:rsidRPr="009B7585">
        <w:rPr>
          <w:rFonts w:cs="David" w:hint="cs"/>
          <w:rtl/>
        </w:rPr>
        <w:t>יפרט</w:t>
      </w:r>
      <w:r w:rsidRPr="009B7585">
        <w:rPr>
          <w:rFonts w:cs="David"/>
          <w:rtl/>
        </w:rPr>
        <w:t xml:space="preserve"> </w:t>
      </w:r>
      <w:r w:rsidRPr="009B7585">
        <w:rPr>
          <w:rFonts w:cs="David" w:hint="cs"/>
          <w:rtl/>
        </w:rPr>
        <w:t>הטוען</w:t>
      </w:r>
      <w:r w:rsidRPr="009B7585">
        <w:rPr>
          <w:rFonts w:cs="David"/>
          <w:rtl/>
        </w:rPr>
        <w:t xml:space="preserve"> </w:t>
      </w:r>
      <w:r w:rsidRPr="009B7585">
        <w:rPr>
          <w:rFonts w:cs="David" w:hint="cs"/>
          <w:rtl/>
        </w:rPr>
        <w:t>את</w:t>
      </w:r>
      <w:r w:rsidRPr="009B7585">
        <w:rPr>
          <w:rFonts w:cs="David"/>
          <w:rtl/>
        </w:rPr>
        <w:t xml:space="preserve"> </w:t>
      </w:r>
      <w:r w:rsidRPr="009B7585">
        <w:rPr>
          <w:rFonts w:cs="David" w:hint="cs"/>
          <w:rtl/>
        </w:rPr>
        <w:t>כל</w:t>
      </w:r>
      <w:r w:rsidRPr="009B7585">
        <w:rPr>
          <w:rFonts w:cs="David"/>
          <w:rtl/>
        </w:rPr>
        <w:t xml:space="preserve"> </w:t>
      </w:r>
      <w:r w:rsidRPr="009B7585">
        <w:rPr>
          <w:rFonts w:cs="David" w:hint="cs"/>
          <w:rtl/>
        </w:rPr>
        <w:t>העובדות</w:t>
      </w:r>
      <w:r w:rsidRPr="009B7585">
        <w:rPr>
          <w:rFonts w:cs="David"/>
          <w:rtl/>
        </w:rPr>
        <w:t xml:space="preserve"> </w:t>
      </w:r>
      <w:r w:rsidRPr="009B7585">
        <w:rPr>
          <w:rFonts w:cs="David" w:hint="cs"/>
          <w:rtl/>
        </w:rPr>
        <w:t>הנוגעות</w:t>
      </w:r>
      <w:r w:rsidRPr="009B7585">
        <w:rPr>
          <w:rFonts w:cs="David"/>
          <w:rtl/>
        </w:rPr>
        <w:t xml:space="preserve"> </w:t>
      </w:r>
      <w:r w:rsidRPr="009B7585">
        <w:rPr>
          <w:rFonts w:cs="David" w:hint="cs"/>
          <w:rtl/>
        </w:rPr>
        <w:t>לעניין</w:t>
      </w:r>
      <w:r w:rsidRPr="009B7585">
        <w:rPr>
          <w:rFonts w:cs="David"/>
          <w:rtl/>
        </w:rPr>
        <w:t xml:space="preserve"> </w:t>
      </w:r>
      <w:r w:rsidRPr="009B7585">
        <w:rPr>
          <w:rFonts w:cs="David" w:hint="cs"/>
          <w:rtl/>
        </w:rPr>
        <w:t>ויצרף</w:t>
      </w:r>
      <w:r w:rsidRPr="009B7585">
        <w:rPr>
          <w:rFonts w:cs="David"/>
          <w:rtl/>
        </w:rPr>
        <w:t xml:space="preserve"> </w:t>
      </w:r>
      <w:r w:rsidRPr="009B7585">
        <w:rPr>
          <w:rFonts w:cs="David" w:hint="cs"/>
          <w:rtl/>
        </w:rPr>
        <w:t>את</w:t>
      </w:r>
      <w:r w:rsidRPr="009B7585">
        <w:rPr>
          <w:rFonts w:cs="David"/>
          <w:rtl/>
        </w:rPr>
        <w:t xml:space="preserve"> </w:t>
      </w:r>
      <w:r w:rsidRPr="009B7585">
        <w:rPr>
          <w:rFonts w:cs="David" w:hint="cs"/>
          <w:rtl/>
        </w:rPr>
        <w:t>המסמכים</w:t>
      </w:r>
      <w:r w:rsidRPr="009B7585">
        <w:rPr>
          <w:rFonts w:cs="David"/>
          <w:rtl/>
        </w:rPr>
        <w:t xml:space="preserve"> </w:t>
      </w:r>
      <w:r w:rsidRPr="009B7585">
        <w:rPr>
          <w:rFonts w:cs="David" w:hint="cs"/>
          <w:rtl/>
        </w:rPr>
        <w:t>שבידיו</w:t>
      </w:r>
      <w:r w:rsidRPr="009B7585">
        <w:rPr>
          <w:rFonts w:cs="David"/>
          <w:rtl/>
        </w:rPr>
        <w:t>.</w:t>
      </w:r>
    </w:p>
    <w:p w14:paraId="0BE2D215" w14:textId="4F097EC7" w:rsidR="005440B8" w:rsidRPr="009B7585"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rFonts w:cs="David"/>
        </w:rPr>
      </w:pPr>
      <w:r w:rsidRPr="009B7585">
        <w:rPr>
          <w:rFonts w:cs="David" w:hint="cs"/>
          <w:rtl/>
        </w:rPr>
        <w:t>(ג)</w:t>
      </w:r>
      <w:r w:rsidRPr="009B7585">
        <w:rPr>
          <w:rFonts w:cs="David"/>
          <w:rtl/>
        </w:rPr>
        <w:tab/>
      </w:r>
      <w:r w:rsidRPr="009B7585">
        <w:rPr>
          <w:rFonts w:cs="David" w:hint="cs"/>
          <w:rtl/>
        </w:rPr>
        <w:t>טענות</w:t>
      </w:r>
      <w:r w:rsidRPr="009B7585">
        <w:rPr>
          <w:rFonts w:cs="David"/>
          <w:rtl/>
        </w:rPr>
        <w:t xml:space="preserve"> </w:t>
      </w:r>
      <w:r w:rsidRPr="009B7585">
        <w:rPr>
          <w:rFonts w:cs="David" w:hint="cs"/>
          <w:rtl/>
        </w:rPr>
        <w:t>בכתב</w:t>
      </w:r>
      <w:r w:rsidRPr="009B7585">
        <w:rPr>
          <w:rFonts w:cs="David"/>
          <w:rtl/>
        </w:rPr>
        <w:t xml:space="preserve"> </w:t>
      </w:r>
      <w:r w:rsidRPr="009B7585">
        <w:rPr>
          <w:rFonts w:cs="David" w:hint="cs"/>
          <w:rtl/>
        </w:rPr>
        <w:t>לפי</w:t>
      </w:r>
      <w:r w:rsidRPr="009B7585">
        <w:rPr>
          <w:rFonts w:cs="David"/>
          <w:rtl/>
        </w:rPr>
        <w:t xml:space="preserve"> </w:t>
      </w:r>
      <w:r w:rsidRPr="009B7585">
        <w:rPr>
          <w:rFonts w:cs="David" w:hint="cs"/>
          <w:rtl/>
        </w:rPr>
        <w:t>סעיף</w:t>
      </w:r>
      <w:r w:rsidRPr="009B7585">
        <w:rPr>
          <w:rFonts w:cs="David"/>
          <w:rtl/>
        </w:rPr>
        <w:t xml:space="preserve"> </w:t>
      </w:r>
      <w:r w:rsidRPr="009B7585">
        <w:rPr>
          <w:rFonts w:cs="David" w:hint="cs"/>
          <w:rtl/>
        </w:rPr>
        <w:t>קטן</w:t>
      </w:r>
      <w:r w:rsidRPr="009B7585">
        <w:rPr>
          <w:rFonts w:cs="David"/>
          <w:rtl/>
        </w:rPr>
        <w:t xml:space="preserve"> (</w:t>
      </w:r>
      <w:r w:rsidRPr="009B7585">
        <w:rPr>
          <w:rFonts w:cs="David" w:hint="cs"/>
          <w:rtl/>
        </w:rPr>
        <w:t>א</w:t>
      </w:r>
      <w:r w:rsidRPr="009B7585">
        <w:rPr>
          <w:rFonts w:cs="David"/>
          <w:rtl/>
        </w:rPr>
        <w:t xml:space="preserve">) </w:t>
      </w:r>
      <w:r w:rsidRPr="009B7585">
        <w:rPr>
          <w:rFonts w:cs="David" w:hint="cs"/>
          <w:rtl/>
        </w:rPr>
        <w:t>יוגשו</w:t>
      </w:r>
      <w:r w:rsidRPr="009B7585">
        <w:rPr>
          <w:rFonts w:cs="David"/>
          <w:rtl/>
        </w:rPr>
        <w:t xml:space="preserve"> </w:t>
      </w:r>
      <w:r w:rsidRPr="009B7585">
        <w:rPr>
          <w:rFonts w:cs="David" w:hint="cs"/>
          <w:rtl/>
        </w:rPr>
        <w:t>בתוך</w:t>
      </w:r>
      <w:r w:rsidRPr="009B7585">
        <w:rPr>
          <w:rFonts w:cs="David"/>
          <w:rtl/>
        </w:rPr>
        <w:t xml:space="preserve"> 60 </w:t>
      </w:r>
      <w:r w:rsidRPr="009B7585">
        <w:rPr>
          <w:rFonts w:cs="David" w:hint="cs"/>
          <w:rtl/>
        </w:rPr>
        <w:t>ימים</w:t>
      </w:r>
      <w:r w:rsidRPr="009B7585">
        <w:rPr>
          <w:rFonts w:cs="David"/>
          <w:rtl/>
        </w:rPr>
        <w:t xml:space="preserve"> </w:t>
      </w:r>
      <w:r w:rsidRPr="009B7585">
        <w:rPr>
          <w:rFonts w:cs="David" w:hint="cs"/>
          <w:rtl/>
        </w:rPr>
        <w:t>מיום</w:t>
      </w:r>
      <w:r w:rsidRPr="009B7585">
        <w:rPr>
          <w:rFonts w:cs="David"/>
          <w:rtl/>
        </w:rPr>
        <w:t xml:space="preserve"> </w:t>
      </w:r>
      <w:r w:rsidRPr="009B7585">
        <w:rPr>
          <w:rFonts w:cs="David" w:hint="cs"/>
          <w:rtl/>
        </w:rPr>
        <w:t>פרסום</w:t>
      </w:r>
      <w:r w:rsidRPr="009B7585">
        <w:rPr>
          <w:rFonts w:cs="David"/>
          <w:rtl/>
        </w:rPr>
        <w:t xml:space="preserve"> </w:t>
      </w:r>
      <w:r w:rsidRPr="009B7585">
        <w:rPr>
          <w:rFonts w:cs="David" w:hint="cs"/>
          <w:rtl/>
        </w:rPr>
        <w:t>ההודעה</w:t>
      </w:r>
      <w:r w:rsidRPr="009B7585">
        <w:rPr>
          <w:rFonts w:cs="David"/>
          <w:rtl/>
        </w:rPr>
        <w:t xml:space="preserve"> </w:t>
      </w:r>
      <w:r w:rsidRPr="009B7585">
        <w:rPr>
          <w:rFonts w:cs="David" w:hint="cs"/>
          <w:rtl/>
        </w:rPr>
        <w:t>על</w:t>
      </w:r>
      <w:r w:rsidRPr="009B7585">
        <w:rPr>
          <w:rFonts w:cs="David"/>
          <w:rtl/>
        </w:rPr>
        <w:t xml:space="preserve"> </w:t>
      </w:r>
      <w:r w:rsidRPr="009B7585">
        <w:rPr>
          <w:rFonts w:cs="David" w:hint="cs"/>
          <w:rtl/>
        </w:rPr>
        <w:t>ההכרזה</w:t>
      </w:r>
      <w:r w:rsidRPr="009B7585">
        <w:rPr>
          <w:rFonts w:cs="David"/>
          <w:rtl/>
        </w:rPr>
        <w:t xml:space="preserve"> </w:t>
      </w:r>
      <w:r w:rsidRPr="009B7585">
        <w:rPr>
          <w:rFonts w:cs="David" w:hint="cs"/>
          <w:rtl/>
        </w:rPr>
        <w:t>הזמנית</w:t>
      </w:r>
      <w:r w:rsidRPr="009B7585">
        <w:rPr>
          <w:rFonts w:cs="David"/>
          <w:rtl/>
        </w:rPr>
        <w:t xml:space="preserve">, </w:t>
      </w:r>
      <w:r w:rsidRPr="009B7585">
        <w:rPr>
          <w:rFonts w:cs="David" w:hint="cs"/>
          <w:rtl/>
        </w:rPr>
        <w:t>ברשומות</w:t>
      </w:r>
      <w:r w:rsidRPr="009B7585">
        <w:rPr>
          <w:rFonts w:cs="David"/>
          <w:rtl/>
        </w:rPr>
        <w:t xml:space="preserve">, </w:t>
      </w:r>
      <w:r w:rsidRPr="009B7585">
        <w:rPr>
          <w:rFonts w:cs="David" w:hint="cs"/>
          <w:rtl/>
        </w:rPr>
        <w:t>לפי</w:t>
      </w:r>
      <w:r w:rsidRPr="009B7585">
        <w:rPr>
          <w:rFonts w:cs="David"/>
          <w:rtl/>
        </w:rPr>
        <w:t xml:space="preserve"> </w:t>
      </w:r>
      <w:r w:rsidRPr="009B7585">
        <w:rPr>
          <w:rFonts w:cs="David" w:hint="cs"/>
          <w:rtl/>
        </w:rPr>
        <w:t>סעיף</w:t>
      </w:r>
      <w:r w:rsidRPr="009B7585">
        <w:rPr>
          <w:rFonts w:cs="David"/>
          <w:rtl/>
        </w:rPr>
        <w:t xml:space="preserve"> 18(</w:t>
      </w:r>
      <w:r w:rsidRPr="009B7585">
        <w:rPr>
          <w:rFonts w:cs="David" w:hint="cs"/>
          <w:rtl/>
        </w:rPr>
        <w:t>א</w:t>
      </w:r>
      <w:r w:rsidRPr="009B7585">
        <w:rPr>
          <w:rFonts w:cs="David"/>
          <w:rtl/>
        </w:rPr>
        <w:t>).</w:t>
      </w:r>
      <w:ins w:id="2" w:author="סיגל קוגוט" w:date="2014-12-01T13:10:00Z">
        <w:r w:rsidRPr="009B7585">
          <w:rPr>
            <w:rFonts w:cs="David" w:hint="cs"/>
            <w:rtl/>
          </w:rPr>
          <w:t xml:space="preserve"> [לדיון - לאפשר לחבר או למי שנפגע במישרין להגיש בקשה מיד כשנודע לו על הקשר שמייחסת לו המדינה לארגון אם לא ידע על כך במועד הנ</w:t>
        </w:r>
      </w:ins>
      <w:ins w:id="3" w:author="סיגל קוגוט" w:date="2014-12-01T13:11:00Z">
        <w:r w:rsidRPr="009B7585">
          <w:rPr>
            <w:rFonts w:cs="David" w:hint="cs"/>
            <w:rtl/>
          </w:rPr>
          <w:t>"ל</w:t>
        </w:r>
      </w:ins>
      <w:ins w:id="4" w:author="סיגל קוגוט" w:date="2014-12-01T14:18:00Z">
        <w:r w:rsidRPr="009B7585">
          <w:rPr>
            <w:rFonts w:cs="David" w:hint="cs"/>
            <w:rtl/>
          </w:rPr>
          <w:t>, וגם אחרי שההכרזה הפכה לקבועה</w:t>
        </w:r>
      </w:ins>
      <w:r w:rsidR="000E35CE">
        <w:rPr>
          <w:rFonts w:cs="David" w:hint="cs"/>
          <w:rtl/>
        </w:rPr>
        <w:t>]</w:t>
      </w:r>
      <w:ins w:id="5" w:author="סיגל קוגוט" w:date="2014-12-01T14:19:00Z">
        <w:r w:rsidRPr="009B7585">
          <w:rPr>
            <w:rFonts w:cs="David" w:hint="cs"/>
            <w:rtl/>
          </w:rPr>
          <w:t xml:space="preserve">; </w:t>
        </w:r>
      </w:ins>
    </w:p>
    <w:p w14:paraId="17A22A4D" w14:textId="77777777" w:rsidR="005440B8" w:rsidRPr="009B7585"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rFonts w:cs="David"/>
        </w:rPr>
      </w:pPr>
      <w:r w:rsidRPr="009B7585">
        <w:rPr>
          <w:rFonts w:cs="David" w:hint="cs"/>
          <w:rtl/>
        </w:rPr>
        <w:t>(ד)</w:t>
      </w:r>
      <w:r w:rsidRPr="009B7585">
        <w:rPr>
          <w:rFonts w:cs="David"/>
          <w:rtl/>
        </w:rPr>
        <w:tab/>
      </w:r>
      <w:r w:rsidRPr="009B7585">
        <w:rPr>
          <w:rFonts w:cs="David" w:hint="cs"/>
          <w:rtl/>
        </w:rPr>
        <w:t>על</w:t>
      </w:r>
      <w:r w:rsidRPr="009B7585">
        <w:rPr>
          <w:rFonts w:cs="David"/>
          <w:rtl/>
        </w:rPr>
        <w:t xml:space="preserve"> </w:t>
      </w:r>
      <w:r w:rsidRPr="009B7585">
        <w:rPr>
          <w:rFonts w:cs="David" w:hint="cs"/>
          <w:rtl/>
        </w:rPr>
        <w:t>אף</w:t>
      </w:r>
      <w:r w:rsidRPr="009B7585">
        <w:rPr>
          <w:rFonts w:cs="David"/>
          <w:rtl/>
        </w:rPr>
        <w:t xml:space="preserve"> </w:t>
      </w:r>
      <w:r w:rsidRPr="009B7585">
        <w:rPr>
          <w:rFonts w:cs="David" w:hint="cs"/>
          <w:rtl/>
        </w:rPr>
        <w:t>הוראות</w:t>
      </w:r>
      <w:r w:rsidRPr="009B7585">
        <w:rPr>
          <w:rFonts w:cs="David"/>
          <w:rtl/>
        </w:rPr>
        <w:t xml:space="preserve"> </w:t>
      </w:r>
      <w:r w:rsidRPr="009B7585">
        <w:rPr>
          <w:rFonts w:cs="David" w:hint="cs"/>
          <w:rtl/>
        </w:rPr>
        <w:t>סעיף</w:t>
      </w:r>
      <w:r w:rsidRPr="009B7585">
        <w:rPr>
          <w:rFonts w:cs="David"/>
          <w:rtl/>
        </w:rPr>
        <w:t xml:space="preserve"> </w:t>
      </w:r>
      <w:r w:rsidRPr="009B7585">
        <w:rPr>
          <w:rFonts w:cs="David" w:hint="cs"/>
          <w:rtl/>
        </w:rPr>
        <w:t>קטן</w:t>
      </w:r>
      <w:r w:rsidRPr="009B7585">
        <w:rPr>
          <w:rFonts w:cs="David"/>
          <w:rtl/>
        </w:rPr>
        <w:t xml:space="preserve"> (</w:t>
      </w:r>
      <w:r w:rsidRPr="009B7585">
        <w:rPr>
          <w:rFonts w:cs="David" w:hint="cs"/>
          <w:rtl/>
        </w:rPr>
        <w:t>ג</w:t>
      </w:r>
      <w:r w:rsidRPr="009B7585">
        <w:rPr>
          <w:rFonts w:cs="David"/>
          <w:rtl/>
        </w:rPr>
        <w:t xml:space="preserve">), </w:t>
      </w:r>
      <w:r w:rsidRPr="009B7585">
        <w:rPr>
          <w:rFonts w:cs="David" w:hint="cs"/>
          <w:rtl/>
        </w:rPr>
        <w:t>רשאי</w:t>
      </w:r>
      <w:ins w:id="6" w:author="סיגל קוגוט" w:date="2014-11-24T07:31:00Z">
        <w:r w:rsidRPr="009B7585">
          <w:rPr>
            <w:rFonts w:cs="David" w:hint="cs"/>
            <w:rtl/>
          </w:rPr>
          <w:t>ם</w:t>
        </w:r>
      </w:ins>
      <w:r w:rsidRPr="009B7585">
        <w:rPr>
          <w:rFonts w:cs="David"/>
          <w:rtl/>
        </w:rPr>
        <w:t xml:space="preserve"> </w:t>
      </w:r>
      <w:r w:rsidRPr="009B7585">
        <w:rPr>
          <w:rFonts w:cs="David" w:hint="cs"/>
          <w:rtl/>
        </w:rPr>
        <w:t>שר</w:t>
      </w:r>
      <w:r w:rsidRPr="009B7585">
        <w:rPr>
          <w:rFonts w:cs="David"/>
          <w:rtl/>
        </w:rPr>
        <w:t xml:space="preserve"> </w:t>
      </w:r>
      <w:r w:rsidRPr="009B7585">
        <w:rPr>
          <w:rFonts w:cs="David" w:hint="cs"/>
          <w:rtl/>
        </w:rPr>
        <w:t>הביטחון</w:t>
      </w:r>
      <w:r w:rsidRPr="009B7585">
        <w:rPr>
          <w:rFonts w:cs="David"/>
          <w:rtl/>
        </w:rPr>
        <w:t xml:space="preserve"> </w:t>
      </w:r>
      <w:ins w:id="7" w:author="סיגל קוגוט" w:date="2014-11-24T07:31:00Z">
        <w:r w:rsidRPr="009B7585">
          <w:rPr>
            <w:rFonts w:cs="David" w:hint="cs"/>
            <w:rtl/>
          </w:rPr>
          <w:t xml:space="preserve">או הועדה המייעצת </w:t>
        </w:r>
      </w:ins>
      <w:r w:rsidRPr="009B7585">
        <w:rPr>
          <w:rFonts w:cs="David" w:hint="cs"/>
          <w:rtl/>
        </w:rPr>
        <w:t>להאריך</w:t>
      </w:r>
      <w:r w:rsidRPr="009B7585">
        <w:rPr>
          <w:rFonts w:cs="David"/>
          <w:rtl/>
        </w:rPr>
        <w:t xml:space="preserve"> </w:t>
      </w:r>
      <w:r w:rsidRPr="009B7585">
        <w:rPr>
          <w:rFonts w:cs="David" w:hint="cs"/>
          <w:rtl/>
        </w:rPr>
        <w:t>את</w:t>
      </w:r>
      <w:r w:rsidRPr="009B7585">
        <w:rPr>
          <w:rFonts w:cs="David"/>
          <w:rtl/>
        </w:rPr>
        <w:t xml:space="preserve"> </w:t>
      </w:r>
      <w:r w:rsidRPr="009B7585">
        <w:rPr>
          <w:rFonts w:cs="David" w:hint="cs"/>
          <w:rtl/>
        </w:rPr>
        <w:t>התקופה</w:t>
      </w:r>
      <w:r w:rsidRPr="009B7585">
        <w:rPr>
          <w:rFonts w:cs="David"/>
          <w:rtl/>
        </w:rPr>
        <w:t xml:space="preserve"> </w:t>
      </w:r>
      <w:r w:rsidRPr="009B7585">
        <w:rPr>
          <w:rFonts w:cs="David" w:hint="cs"/>
          <w:rtl/>
        </w:rPr>
        <w:t>האמורה</w:t>
      </w:r>
      <w:r w:rsidRPr="009B7585">
        <w:rPr>
          <w:rFonts w:cs="David"/>
          <w:rtl/>
        </w:rPr>
        <w:t xml:space="preserve"> </w:t>
      </w:r>
      <w:r w:rsidRPr="009B7585">
        <w:rPr>
          <w:rFonts w:cs="David" w:hint="cs"/>
          <w:rtl/>
        </w:rPr>
        <w:t>באותו</w:t>
      </w:r>
      <w:r w:rsidRPr="009B7585">
        <w:rPr>
          <w:rFonts w:cs="David"/>
          <w:rtl/>
        </w:rPr>
        <w:t xml:space="preserve"> </w:t>
      </w:r>
      <w:r w:rsidRPr="009B7585">
        <w:rPr>
          <w:rFonts w:cs="David" w:hint="cs"/>
          <w:rtl/>
        </w:rPr>
        <w:t>סעיף</w:t>
      </w:r>
      <w:r w:rsidRPr="009B7585">
        <w:rPr>
          <w:rFonts w:cs="David"/>
          <w:rtl/>
        </w:rPr>
        <w:t xml:space="preserve"> </w:t>
      </w:r>
      <w:r w:rsidRPr="009B7585">
        <w:rPr>
          <w:rFonts w:cs="David" w:hint="cs"/>
          <w:rtl/>
        </w:rPr>
        <w:t>קטן</w:t>
      </w:r>
      <w:r w:rsidRPr="009B7585">
        <w:rPr>
          <w:rFonts w:cs="David"/>
          <w:rtl/>
        </w:rPr>
        <w:t xml:space="preserve">, </w:t>
      </w:r>
      <w:r w:rsidRPr="009B7585">
        <w:rPr>
          <w:rFonts w:cs="David" w:hint="cs"/>
          <w:rtl/>
        </w:rPr>
        <w:t>אם</w:t>
      </w:r>
      <w:r w:rsidRPr="009B7585">
        <w:rPr>
          <w:rFonts w:cs="David"/>
          <w:rtl/>
        </w:rPr>
        <w:t xml:space="preserve"> </w:t>
      </w:r>
      <w:r w:rsidRPr="009B7585">
        <w:rPr>
          <w:rFonts w:cs="David" w:hint="cs"/>
          <w:rtl/>
        </w:rPr>
        <w:t>טרם</w:t>
      </w:r>
      <w:r w:rsidRPr="009B7585">
        <w:rPr>
          <w:rFonts w:cs="David"/>
          <w:rtl/>
        </w:rPr>
        <w:t xml:space="preserve"> </w:t>
      </w:r>
      <w:r w:rsidRPr="009B7585">
        <w:rPr>
          <w:rFonts w:cs="David" w:hint="cs"/>
          <w:rtl/>
        </w:rPr>
        <w:t>הכריז</w:t>
      </w:r>
      <w:r w:rsidRPr="009B7585">
        <w:rPr>
          <w:rFonts w:cs="David"/>
          <w:rtl/>
        </w:rPr>
        <w:t xml:space="preserve"> </w:t>
      </w:r>
      <w:ins w:id="8" w:author="סיגל קוגוט" w:date="2014-11-24T07:32:00Z">
        <w:r w:rsidRPr="009B7585">
          <w:rPr>
            <w:rFonts w:cs="David" w:hint="cs"/>
            <w:rtl/>
          </w:rPr>
          <w:t xml:space="preserve">השר </w:t>
        </w:r>
      </w:ins>
      <w:r w:rsidRPr="009B7585">
        <w:rPr>
          <w:rFonts w:cs="David" w:hint="cs"/>
          <w:rtl/>
        </w:rPr>
        <w:t>הכרזה</w:t>
      </w:r>
      <w:r w:rsidRPr="009B7585">
        <w:rPr>
          <w:rFonts w:cs="David"/>
          <w:rtl/>
        </w:rPr>
        <w:t xml:space="preserve"> </w:t>
      </w:r>
      <w:r w:rsidRPr="009B7585">
        <w:rPr>
          <w:rFonts w:cs="David" w:hint="cs"/>
          <w:rtl/>
        </w:rPr>
        <w:t>סופית</w:t>
      </w:r>
      <w:r w:rsidRPr="009B7585">
        <w:rPr>
          <w:rFonts w:cs="David"/>
          <w:rtl/>
        </w:rPr>
        <w:t xml:space="preserve"> </w:t>
      </w:r>
      <w:r w:rsidRPr="009B7585">
        <w:rPr>
          <w:rFonts w:cs="David" w:hint="cs"/>
          <w:rtl/>
        </w:rPr>
        <w:t>לפי</w:t>
      </w:r>
      <w:r w:rsidRPr="009B7585">
        <w:rPr>
          <w:rFonts w:cs="David"/>
          <w:rtl/>
        </w:rPr>
        <w:t xml:space="preserve"> </w:t>
      </w:r>
      <w:r w:rsidRPr="009B7585">
        <w:rPr>
          <w:rFonts w:cs="David" w:hint="cs"/>
          <w:rtl/>
        </w:rPr>
        <w:t>סעיף</w:t>
      </w:r>
      <w:r w:rsidRPr="009B7585">
        <w:rPr>
          <w:rFonts w:cs="David"/>
          <w:rtl/>
        </w:rPr>
        <w:t xml:space="preserve"> 6, </w:t>
      </w:r>
      <w:r w:rsidRPr="009B7585">
        <w:rPr>
          <w:rFonts w:cs="David" w:hint="cs"/>
          <w:rtl/>
        </w:rPr>
        <w:t>ובלבד</w:t>
      </w:r>
      <w:r w:rsidRPr="009B7585">
        <w:rPr>
          <w:rFonts w:cs="David"/>
          <w:rtl/>
        </w:rPr>
        <w:t xml:space="preserve"> </w:t>
      </w:r>
      <w:r w:rsidRPr="009B7585">
        <w:rPr>
          <w:rFonts w:cs="David" w:hint="cs"/>
          <w:rtl/>
        </w:rPr>
        <w:t>שהוגשה</w:t>
      </w:r>
      <w:r w:rsidRPr="009B7585">
        <w:rPr>
          <w:rFonts w:cs="David"/>
          <w:rtl/>
        </w:rPr>
        <w:t xml:space="preserve"> </w:t>
      </w:r>
      <w:r w:rsidRPr="009B7585">
        <w:rPr>
          <w:rFonts w:cs="David" w:hint="cs"/>
          <w:rtl/>
        </w:rPr>
        <w:t>לו</w:t>
      </w:r>
      <w:r w:rsidRPr="009B7585">
        <w:rPr>
          <w:rFonts w:cs="David"/>
          <w:rtl/>
        </w:rPr>
        <w:t xml:space="preserve"> </w:t>
      </w:r>
      <w:r w:rsidRPr="009B7585">
        <w:rPr>
          <w:rFonts w:cs="David" w:hint="cs"/>
          <w:rtl/>
        </w:rPr>
        <w:t>בקשה</w:t>
      </w:r>
      <w:r w:rsidRPr="009B7585">
        <w:rPr>
          <w:rFonts w:cs="David"/>
          <w:rtl/>
        </w:rPr>
        <w:t xml:space="preserve"> </w:t>
      </w:r>
      <w:r w:rsidRPr="009B7585">
        <w:rPr>
          <w:rFonts w:cs="David" w:hint="cs"/>
          <w:rtl/>
        </w:rPr>
        <w:t>מנומקת</w:t>
      </w:r>
      <w:r w:rsidRPr="009B7585">
        <w:rPr>
          <w:rFonts w:cs="David"/>
          <w:rtl/>
        </w:rPr>
        <w:t xml:space="preserve"> </w:t>
      </w:r>
      <w:r w:rsidRPr="009B7585">
        <w:rPr>
          <w:rFonts w:cs="David" w:hint="cs"/>
          <w:rtl/>
        </w:rPr>
        <w:t>לכך</w:t>
      </w:r>
      <w:r w:rsidRPr="009B7585">
        <w:rPr>
          <w:rFonts w:cs="David"/>
          <w:rtl/>
        </w:rPr>
        <w:t xml:space="preserve"> </w:t>
      </w:r>
      <w:r w:rsidRPr="009B7585">
        <w:rPr>
          <w:rFonts w:cs="David" w:hint="cs"/>
          <w:rtl/>
        </w:rPr>
        <w:t>ומתקיים</w:t>
      </w:r>
      <w:r w:rsidRPr="009B7585">
        <w:rPr>
          <w:rFonts w:cs="David"/>
          <w:rtl/>
        </w:rPr>
        <w:t xml:space="preserve"> </w:t>
      </w:r>
      <w:r w:rsidRPr="009B7585">
        <w:rPr>
          <w:rFonts w:cs="David" w:hint="cs"/>
          <w:rtl/>
        </w:rPr>
        <w:t>אחד</w:t>
      </w:r>
      <w:r w:rsidRPr="009B7585">
        <w:rPr>
          <w:rFonts w:cs="David"/>
          <w:rtl/>
        </w:rPr>
        <w:t xml:space="preserve"> </w:t>
      </w:r>
      <w:r w:rsidRPr="009B7585">
        <w:rPr>
          <w:rFonts w:cs="David" w:hint="cs"/>
          <w:rtl/>
        </w:rPr>
        <w:t>מאלה</w:t>
      </w:r>
      <w:r w:rsidRPr="009B7585">
        <w:rPr>
          <w:rFonts w:cs="David"/>
          <w:rtl/>
        </w:rPr>
        <w:t>:</w:t>
      </w:r>
    </w:p>
    <w:p w14:paraId="433D8811" w14:textId="7E6A7212" w:rsidR="005440B8" w:rsidRPr="009B7585"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rFonts w:cs="David"/>
          <w:rtl/>
        </w:rPr>
      </w:pPr>
      <w:r w:rsidRPr="009B7585">
        <w:rPr>
          <w:rFonts w:cs="David" w:hint="cs"/>
          <w:rtl/>
        </w:rPr>
        <w:t xml:space="preserve">                   (1)</w:t>
      </w:r>
      <w:r w:rsidRPr="009B7585">
        <w:rPr>
          <w:rFonts w:cs="David"/>
          <w:rtl/>
        </w:rPr>
        <w:tab/>
      </w:r>
      <w:r w:rsidRPr="009B7585">
        <w:rPr>
          <w:rFonts w:cs="David" w:hint="cs"/>
          <w:rtl/>
        </w:rPr>
        <w:t>שר</w:t>
      </w:r>
      <w:r w:rsidRPr="009B7585">
        <w:rPr>
          <w:rFonts w:cs="David"/>
          <w:rtl/>
        </w:rPr>
        <w:t xml:space="preserve"> </w:t>
      </w:r>
      <w:r w:rsidRPr="009B7585">
        <w:rPr>
          <w:rFonts w:cs="David" w:hint="cs"/>
          <w:rtl/>
        </w:rPr>
        <w:t>הביטחון</w:t>
      </w:r>
      <w:r w:rsidRPr="009B7585">
        <w:rPr>
          <w:rFonts w:cs="David"/>
          <w:rtl/>
        </w:rPr>
        <w:t xml:space="preserve"> </w:t>
      </w:r>
      <w:r w:rsidRPr="009B7585">
        <w:rPr>
          <w:rFonts w:cs="David" w:hint="cs"/>
          <w:rtl/>
        </w:rPr>
        <w:t>שוכנע</w:t>
      </w:r>
      <w:r w:rsidRPr="009B7585">
        <w:rPr>
          <w:rFonts w:cs="David"/>
          <w:rtl/>
        </w:rPr>
        <w:t xml:space="preserve"> </w:t>
      </w:r>
      <w:r w:rsidRPr="009B7585">
        <w:rPr>
          <w:rFonts w:cs="David" w:hint="cs"/>
          <w:rtl/>
        </w:rPr>
        <w:t>כי</w:t>
      </w:r>
      <w:r w:rsidRPr="009B7585">
        <w:rPr>
          <w:rFonts w:cs="David"/>
          <w:rtl/>
        </w:rPr>
        <w:t xml:space="preserve"> </w:t>
      </w:r>
      <w:r w:rsidRPr="009B7585">
        <w:rPr>
          <w:rFonts w:cs="David" w:hint="cs"/>
          <w:rtl/>
        </w:rPr>
        <w:t>העיכוב</w:t>
      </w:r>
      <w:r w:rsidRPr="009B7585">
        <w:rPr>
          <w:rFonts w:cs="David"/>
          <w:rtl/>
        </w:rPr>
        <w:t xml:space="preserve"> </w:t>
      </w:r>
      <w:r w:rsidRPr="009B7585">
        <w:rPr>
          <w:rFonts w:cs="David" w:hint="cs"/>
          <w:rtl/>
        </w:rPr>
        <w:t>בהגשת</w:t>
      </w:r>
      <w:r w:rsidRPr="009B7585">
        <w:rPr>
          <w:rFonts w:cs="David"/>
          <w:rtl/>
        </w:rPr>
        <w:t xml:space="preserve"> </w:t>
      </w:r>
      <w:r w:rsidRPr="009B7585">
        <w:rPr>
          <w:rFonts w:cs="David" w:hint="cs"/>
          <w:rtl/>
        </w:rPr>
        <w:t>הבקשה</w:t>
      </w:r>
      <w:r w:rsidRPr="009B7585">
        <w:rPr>
          <w:rFonts w:cs="David"/>
          <w:rtl/>
        </w:rPr>
        <w:t xml:space="preserve"> </w:t>
      </w:r>
      <w:r w:rsidRPr="009B7585">
        <w:rPr>
          <w:rFonts w:cs="David" w:hint="cs"/>
          <w:rtl/>
        </w:rPr>
        <w:t>היה</w:t>
      </w:r>
      <w:r w:rsidRPr="009B7585">
        <w:rPr>
          <w:rFonts w:cs="David"/>
          <w:rtl/>
        </w:rPr>
        <w:t xml:space="preserve"> </w:t>
      </w:r>
      <w:r w:rsidRPr="009B7585">
        <w:rPr>
          <w:rFonts w:cs="David" w:hint="cs"/>
          <w:rtl/>
        </w:rPr>
        <w:t>משום</w:t>
      </w:r>
      <w:r w:rsidRPr="009B7585">
        <w:rPr>
          <w:rFonts w:cs="David"/>
          <w:rtl/>
        </w:rPr>
        <w:t xml:space="preserve"> </w:t>
      </w:r>
      <w:r w:rsidRPr="009B7585">
        <w:rPr>
          <w:rFonts w:cs="David" w:hint="cs"/>
          <w:rtl/>
        </w:rPr>
        <w:t>שהמבקש</w:t>
      </w:r>
      <w:r w:rsidRPr="009B7585">
        <w:rPr>
          <w:rFonts w:cs="David"/>
          <w:rtl/>
        </w:rPr>
        <w:t xml:space="preserve"> </w:t>
      </w:r>
      <w:r w:rsidRPr="009B7585">
        <w:rPr>
          <w:rFonts w:cs="David" w:hint="cs"/>
          <w:rtl/>
        </w:rPr>
        <w:t>לא</w:t>
      </w:r>
      <w:r w:rsidRPr="009B7585">
        <w:rPr>
          <w:rFonts w:cs="David"/>
          <w:rtl/>
        </w:rPr>
        <w:t xml:space="preserve"> </w:t>
      </w:r>
      <w:r w:rsidRPr="009B7585">
        <w:rPr>
          <w:rFonts w:cs="David" w:hint="cs"/>
          <w:rtl/>
        </w:rPr>
        <w:t>ידע</w:t>
      </w:r>
      <w:r w:rsidRPr="009B7585">
        <w:rPr>
          <w:rFonts w:cs="David"/>
          <w:rtl/>
        </w:rPr>
        <w:t xml:space="preserve"> </w:t>
      </w:r>
      <w:r w:rsidRPr="009B7585">
        <w:rPr>
          <w:rFonts w:cs="David" w:hint="cs"/>
          <w:rtl/>
        </w:rPr>
        <w:t>על</w:t>
      </w:r>
      <w:r w:rsidRPr="009B7585">
        <w:rPr>
          <w:rFonts w:cs="David"/>
          <w:rtl/>
        </w:rPr>
        <w:t xml:space="preserve"> </w:t>
      </w:r>
      <w:r w:rsidRPr="009B7585">
        <w:rPr>
          <w:rFonts w:cs="David" w:hint="cs"/>
          <w:rtl/>
        </w:rPr>
        <w:t>ההכרזה</w:t>
      </w:r>
      <w:r w:rsidRPr="009B7585">
        <w:rPr>
          <w:rFonts w:cs="David"/>
          <w:rtl/>
        </w:rPr>
        <w:t xml:space="preserve"> </w:t>
      </w:r>
      <w:r w:rsidRPr="009B7585">
        <w:rPr>
          <w:rFonts w:cs="David" w:hint="cs"/>
          <w:rtl/>
        </w:rPr>
        <w:t>הזמנית</w:t>
      </w:r>
      <w:r w:rsidRPr="009B7585">
        <w:rPr>
          <w:rFonts w:cs="David"/>
          <w:rtl/>
        </w:rPr>
        <w:t xml:space="preserve"> </w:t>
      </w:r>
      <w:r w:rsidRPr="009B7585">
        <w:rPr>
          <w:rFonts w:cs="David" w:hint="cs"/>
          <w:rtl/>
        </w:rPr>
        <w:t>מטעמים</w:t>
      </w:r>
      <w:r w:rsidRPr="009B7585">
        <w:rPr>
          <w:rFonts w:cs="David"/>
          <w:rtl/>
        </w:rPr>
        <w:t xml:space="preserve"> </w:t>
      </w:r>
      <w:r w:rsidRPr="009B7585">
        <w:rPr>
          <w:rFonts w:cs="David" w:hint="cs"/>
          <w:rtl/>
        </w:rPr>
        <w:t>שאינם</w:t>
      </w:r>
      <w:r w:rsidRPr="009B7585">
        <w:rPr>
          <w:rFonts w:cs="David"/>
          <w:rtl/>
        </w:rPr>
        <w:t xml:space="preserve"> </w:t>
      </w:r>
      <w:r w:rsidRPr="009B7585">
        <w:rPr>
          <w:rFonts w:cs="David" w:hint="cs"/>
          <w:rtl/>
        </w:rPr>
        <w:t>תלויים</w:t>
      </w:r>
      <w:r w:rsidRPr="009B7585">
        <w:rPr>
          <w:rFonts w:cs="David"/>
          <w:rtl/>
        </w:rPr>
        <w:t xml:space="preserve"> </w:t>
      </w:r>
      <w:r w:rsidRPr="009B7585">
        <w:rPr>
          <w:rFonts w:cs="David" w:hint="cs"/>
          <w:rtl/>
        </w:rPr>
        <w:t>בו</w:t>
      </w:r>
      <w:ins w:id="9" w:author="סיגל קוגוט" w:date="2014-12-01T13:13:00Z">
        <w:r w:rsidRPr="009B7585">
          <w:rPr>
            <w:rFonts w:cs="David" w:hint="cs"/>
            <w:rtl/>
          </w:rPr>
          <w:t xml:space="preserve"> [או לא ידע על הקשר שמייחסת לו המדינה לארגון]</w:t>
        </w:r>
      </w:ins>
      <w:r w:rsidRPr="009B7585">
        <w:rPr>
          <w:rFonts w:cs="David"/>
          <w:rtl/>
        </w:rPr>
        <w:t xml:space="preserve">, </w:t>
      </w:r>
      <w:r w:rsidRPr="009B7585">
        <w:rPr>
          <w:rFonts w:cs="David" w:hint="cs"/>
          <w:rtl/>
        </w:rPr>
        <w:t>ובלבד</w:t>
      </w:r>
      <w:r w:rsidRPr="009B7585">
        <w:rPr>
          <w:rFonts w:cs="David"/>
          <w:rtl/>
        </w:rPr>
        <w:t xml:space="preserve"> </w:t>
      </w:r>
      <w:r w:rsidRPr="009B7585">
        <w:rPr>
          <w:rFonts w:cs="David" w:hint="cs"/>
          <w:rtl/>
        </w:rPr>
        <w:t>שהבקשה</w:t>
      </w:r>
      <w:r w:rsidRPr="009B7585">
        <w:rPr>
          <w:rFonts w:cs="David"/>
          <w:rtl/>
        </w:rPr>
        <w:t xml:space="preserve"> </w:t>
      </w:r>
      <w:r w:rsidRPr="009B7585">
        <w:rPr>
          <w:rFonts w:cs="David" w:hint="cs"/>
          <w:rtl/>
        </w:rPr>
        <w:t>הוגשה</w:t>
      </w:r>
      <w:r w:rsidRPr="009B7585">
        <w:rPr>
          <w:rFonts w:cs="David"/>
          <w:rtl/>
        </w:rPr>
        <w:t xml:space="preserve"> </w:t>
      </w:r>
      <w:r w:rsidRPr="009B7585">
        <w:rPr>
          <w:rFonts w:cs="David" w:hint="cs"/>
          <w:rtl/>
        </w:rPr>
        <w:t>בתוך</w:t>
      </w:r>
      <w:r w:rsidRPr="009B7585">
        <w:rPr>
          <w:rFonts w:cs="David"/>
          <w:rtl/>
        </w:rPr>
        <w:t xml:space="preserve"> 30 </w:t>
      </w:r>
      <w:r w:rsidRPr="009B7585">
        <w:rPr>
          <w:rFonts w:cs="David" w:hint="cs"/>
          <w:rtl/>
        </w:rPr>
        <w:t>ימים</w:t>
      </w:r>
      <w:r w:rsidRPr="009B7585">
        <w:rPr>
          <w:rFonts w:cs="David"/>
          <w:rtl/>
        </w:rPr>
        <w:t xml:space="preserve"> </w:t>
      </w:r>
      <w:r w:rsidRPr="009B7585">
        <w:rPr>
          <w:rFonts w:cs="David" w:hint="cs"/>
          <w:rtl/>
        </w:rPr>
        <w:t>מיום</w:t>
      </w:r>
      <w:r w:rsidRPr="009B7585">
        <w:rPr>
          <w:rFonts w:cs="David"/>
          <w:rtl/>
        </w:rPr>
        <w:t xml:space="preserve"> </w:t>
      </w:r>
      <w:r w:rsidRPr="009B7585">
        <w:rPr>
          <w:rFonts w:cs="David" w:hint="cs"/>
          <w:rtl/>
        </w:rPr>
        <w:t>שההכרזה</w:t>
      </w:r>
      <w:r w:rsidRPr="009B7585">
        <w:rPr>
          <w:rFonts w:cs="David"/>
          <w:rtl/>
        </w:rPr>
        <w:t xml:space="preserve"> </w:t>
      </w:r>
      <w:r w:rsidRPr="009B7585">
        <w:rPr>
          <w:rFonts w:cs="David" w:hint="cs"/>
          <w:rtl/>
        </w:rPr>
        <w:t>הזמנית</w:t>
      </w:r>
      <w:r w:rsidRPr="009B7585">
        <w:rPr>
          <w:rFonts w:cs="David"/>
          <w:rtl/>
        </w:rPr>
        <w:t xml:space="preserve"> </w:t>
      </w:r>
      <w:r w:rsidR="00794C6D" w:rsidRPr="009B7585">
        <w:rPr>
          <w:rFonts w:cs="David" w:hint="cs"/>
          <w:rtl/>
        </w:rPr>
        <w:t>[</w:t>
      </w:r>
      <w:ins w:id="10" w:author="סיגל קוגוט" w:date="2014-12-01T13:13:00Z">
        <w:r w:rsidR="00794C6D" w:rsidRPr="009B7585">
          <w:rPr>
            <w:rFonts w:cs="David" w:hint="cs"/>
            <w:rtl/>
          </w:rPr>
          <w:t>או הקשר</w:t>
        </w:r>
      </w:ins>
      <w:r w:rsidR="00794C6D" w:rsidRPr="009B7585">
        <w:rPr>
          <w:rFonts w:cs="David" w:hint="cs"/>
          <w:rtl/>
        </w:rPr>
        <w:t>]</w:t>
      </w:r>
      <w:r w:rsidR="000E35CE">
        <w:rPr>
          <w:rFonts w:cs="David" w:hint="cs"/>
          <w:rtl/>
        </w:rPr>
        <w:t xml:space="preserve"> </w:t>
      </w:r>
      <w:ins w:id="11" w:author="אפרת חקאק" w:date="2015-10-15T10:59:00Z">
        <w:r w:rsidR="000E35CE">
          <w:rPr>
            <w:rFonts w:cs="David" w:hint="cs"/>
            <w:rtl/>
          </w:rPr>
          <w:t>האמור</w:t>
        </w:r>
      </w:ins>
      <w:r w:rsidR="00794C6D" w:rsidRPr="009B7585">
        <w:rPr>
          <w:rFonts w:cs="David" w:hint="cs"/>
          <w:rtl/>
        </w:rPr>
        <w:t xml:space="preserve"> </w:t>
      </w:r>
      <w:r w:rsidRPr="009B7585">
        <w:rPr>
          <w:rFonts w:cs="David" w:hint="cs"/>
          <w:rtl/>
        </w:rPr>
        <w:t>הובא</w:t>
      </w:r>
      <w:ins w:id="12" w:author="אפרת חקאק" w:date="2015-10-15T10:59:00Z">
        <w:r w:rsidR="000E35CE">
          <w:rPr>
            <w:rFonts w:cs="David" w:hint="cs"/>
            <w:rtl/>
          </w:rPr>
          <w:t>ו</w:t>
        </w:r>
      </w:ins>
      <w:del w:id="13" w:author="אפרת חקאק" w:date="2015-10-15T10:59:00Z">
        <w:r w:rsidRPr="009B7585" w:rsidDel="000E35CE">
          <w:rPr>
            <w:rFonts w:cs="David" w:hint="cs"/>
            <w:rtl/>
          </w:rPr>
          <w:delText>ה</w:delText>
        </w:r>
      </w:del>
      <w:r w:rsidRPr="009B7585">
        <w:rPr>
          <w:rFonts w:cs="David"/>
          <w:rtl/>
        </w:rPr>
        <w:t xml:space="preserve"> </w:t>
      </w:r>
      <w:r w:rsidRPr="009B7585">
        <w:rPr>
          <w:rFonts w:cs="David" w:hint="cs"/>
          <w:rtl/>
        </w:rPr>
        <w:t>לידיעתו</w:t>
      </w:r>
      <w:r w:rsidRPr="009B7585">
        <w:rPr>
          <w:rFonts w:cs="David"/>
          <w:rtl/>
        </w:rPr>
        <w:t>;</w:t>
      </w:r>
    </w:p>
    <w:p w14:paraId="6F111AE6" w14:textId="77777777" w:rsidR="009036E6"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rFonts w:cs="David"/>
          <w:rtl/>
        </w:rPr>
      </w:pPr>
      <w:r w:rsidRPr="009B7585">
        <w:rPr>
          <w:rFonts w:cs="David" w:hint="cs"/>
          <w:rtl/>
        </w:rPr>
        <w:t xml:space="preserve">                   (2)</w:t>
      </w:r>
      <w:r w:rsidRPr="009B7585">
        <w:rPr>
          <w:rFonts w:cs="David"/>
          <w:rtl/>
        </w:rPr>
        <w:tab/>
      </w:r>
      <w:r w:rsidRPr="009B7585">
        <w:rPr>
          <w:rFonts w:cs="David" w:hint="cs"/>
          <w:rtl/>
        </w:rPr>
        <w:t>שר הביטחון מצא כי הדבר מוצדק מטעמים מיוחדים אחרים שיירשמו.</w:t>
      </w:r>
    </w:p>
    <w:p w14:paraId="1D03982B" w14:textId="3FE54780" w:rsidR="005440B8" w:rsidRPr="009036E6"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ins w:id="14" w:author="סיגל קוגוט" w:date="2014-11-24T07:35:00Z"/>
          <w:rFonts w:cs="David"/>
          <w:rtl/>
        </w:rPr>
      </w:pPr>
      <w:r w:rsidRPr="009B7585">
        <w:rPr>
          <w:rFonts w:cs="David" w:hint="cs"/>
          <w:rtl/>
        </w:rPr>
        <w:t xml:space="preserve"> (ה)</w:t>
      </w:r>
      <w:r w:rsidRPr="009B7585">
        <w:rPr>
          <w:rFonts w:cs="David"/>
          <w:rtl/>
        </w:rPr>
        <w:t>(1)</w:t>
      </w:r>
      <w:r w:rsidRPr="009B7585">
        <w:rPr>
          <w:rFonts w:cs="David"/>
          <w:rtl/>
        </w:rPr>
        <w:tab/>
      </w:r>
      <w:r w:rsidRPr="009B7585">
        <w:rPr>
          <w:rFonts w:cs="David" w:hint="cs"/>
          <w:rtl/>
        </w:rPr>
        <w:t>הוועדה</w:t>
      </w:r>
      <w:r w:rsidRPr="009B7585">
        <w:rPr>
          <w:rFonts w:cs="David"/>
          <w:rtl/>
        </w:rPr>
        <w:t xml:space="preserve"> </w:t>
      </w:r>
      <w:r w:rsidRPr="009B7585">
        <w:rPr>
          <w:rFonts w:cs="David" w:hint="cs"/>
          <w:rtl/>
        </w:rPr>
        <w:t>המייעצת</w:t>
      </w:r>
      <w:r w:rsidRPr="009B7585">
        <w:rPr>
          <w:rFonts w:cs="David"/>
          <w:rtl/>
        </w:rPr>
        <w:t xml:space="preserve"> </w:t>
      </w:r>
      <w:r w:rsidRPr="009B7585">
        <w:rPr>
          <w:rFonts w:cs="David" w:hint="cs"/>
          <w:rtl/>
        </w:rPr>
        <w:t>תדון</w:t>
      </w:r>
      <w:r w:rsidRPr="009B7585">
        <w:rPr>
          <w:rFonts w:cs="David"/>
          <w:rtl/>
        </w:rPr>
        <w:t xml:space="preserve"> </w:t>
      </w:r>
      <w:r w:rsidRPr="009B7585">
        <w:rPr>
          <w:rFonts w:cs="David" w:hint="cs"/>
          <w:rtl/>
        </w:rPr>
        <w:t>בטענות</w:t>
      </w:r>
      <w:r w:rsidRPr="009B7585">
        <w:rPr>
          <w:rFonts w:cs="David"/>
          <w:rtl/>
        </w:rPr>
        <w:t xml:space="preserve"> </w:t>
      </w:r>
      <w:r w:rsidRPr="009B7585">
        <w:rPr>
          <w:rFonts w:cs="David" w:hint="cs"/>
          <w:rtl/>
        </w:rPr>
        <w:t>בכתב</w:t>
      </w:r>
      <w:r w:rsidRPr="009B7585">
        <w:rPr>
          <w:rFonts w:cs="David"/>
          <w:rtl/>
        </w:rPr>
        <w:t xml:space="preserve"> </w:t>
      </w:r>
      <w:r w:rsidRPr="009B7585">
        <w:rPr>
          <w:rFonts w:cs="David" w:hint="cs"/>
          <w:rtl/>
        </w:rPr>
        <w:t>לעניין</w:t>
      </w:r>
      <w:r w:rsidRPr="009B7585">
        <w:rPr>
          <w:rFonts w:cs="David"/>
          <w:rtl/>
        </w:rPr>
        <w:t xml:space="preserve"> </w:t>
      </w:r>
      <w:r w:rsidRPr="009B7585">
        <w:rPr>
          <w:rFonts w:cs="David" w:hint="cs"/>
          <w:rtl/>
        </w:rPr>
        <w:t>הכרזה</w:t>
      </w:r>
      <w:r w:rsidRPr="009B7585">
        <w:rPr>
          <w:rFonts w:cs="David"/>
          <w:rtl/>
        </w:rPr>
        <w:t xml:space="preserve"> </w:t>
      </w:r>
      <w:r w:rsidRPr="009B7585">
        <w:rPr>
          <w:rFonts w:cs="David" w:hint="cs"/>
          <w:rtl/>
        </w:rPr>
        <w:t>זמנית</w:t>
      </w:r>
      <w:r w:rsidRPr="009B7585">
        <w:rPr>
          <w:rFonts w:cs="David"/>
          <w:rtl/>
        </w:rPr>
        <w:t xml:space="preserve"> </w:t>
      </w:r>
      <w:r w:rsidRPr="009B7585">
        <w:rPr>
          <w:rFonts w:cs="David" w:hint="cs"/>
          <w:rtl/>
        </w:rPr>
        <w:t>שהוגשו</w:t>
      </w:r>
      <w:r w:rsidRPr="009B7585">
        <w:rPr>
          <w:rFonts w:cs="David"/>
          <w:rtl/>
        </w:rPr>
        <w:t xml:space="preserve"> </w:t>
      </w:r>
      <w:r w:rsidRPr="009B7585">
        <w:rPr>
          <w:rFonts w:cs="David" w:hint="cs"/>
          <w:rtl/>
        </w:rPr>
        <w:t>לה</w:t>
      </w:r>
      <w:r w:rsidRPr="009B7585">
        <w:rPr>
          <w:rFonts w:cs="David"/>
          <w:rtl/>
        </w:rPr>
        <w:t xml:space="preserve"> </w:t>
      </w:r>
      <w:r w:rsidRPr="009B7585">
        <w:rPr>
          <w:rFonts w:cs="David" w:hint="cs"/>
          <w:rtl/>
        </w:rPr>
        <w:t>לפי</w:t>
      </w:r>
      <w:r w:rsidRPr="009B7585">
        <w:rPr>
          <w:rFonts w:cs="David"/>
          <w:rtl/>
        </w:rPr>
        <w:t xml:space="preserve"> </w:t>
      </w:r>
      <w:r w:rsidRPr="009B7585">
        <w:rPr>
          <w:rFonts w:cs="David" w:hint="cs"/>
          <w:rtl/>
        </w:rPr>
        <w:t>סעיף</w:t>
      </w:r>
      <w:r w:rsidRPr="009B7585">
        <w:rPr>
          <w:rFonts w:cs="David"/>
          <w:rtl/>
        </w:rPr>
        <w:t xml:space="preserve"> </w:t>
      </w:r>
      <w:r w:rsidRPr="009B7585">
        <w:rPr>
          <w:rFonts w:cs="David" w:hint="cs"/>
          <w:rtl/>
        </w:rPr>
        <w:t>קטן</w:t>
      </w:r>
      <w:r w:rsidRPr="009B7585">
        <w:rPr>
          <w:rFonts w:cs="David"/>
          <w:rtl/>
        </w:rPr>
        <w:t xml:space="preserve"> (</w:t>
      </w:r>
      <w:r w:rsidRPr="009B7585">
        <w:rPr>
          <w:rFonts w:cs="David" w:hint="cs"/>
          <w:rtl/>
        </w:rPr>
        <w:t>א</w:t>
      </w:r>
      <w:r w:rsidRPr="009B7585">
        <w:rPr>
          <w:rFonts w:cs="David"/>
          <w:rtl/>
        </w:rPr>
        <w:t xml:space="preserve">) </w:t>
      </w:r>
      <w:ins w:id="15" w:author="סיגל קוגוט" w:date="2014-12-01T12:58:00Z">
        <w:r w:rsidRPr="009B7585">
          <w:rPr>
            <w:rFonts w:cs="David" w:hint="cs"/>
            <w:rtl/>
          </w:rPr>
          <w:t>לאחר</w:t>
        </w:r>
        <w:r w:rsidRPr="009B7585">
          <w:rPr>
            <w:rFonts w:cs="David"/>
            <w:rtl/>
          </w:rPr>
          <w:t xml:space="preserve"> </w:t>
        </w:r>
        <w:r w:rsidRPr="009B7585">
          <w:rPr>
            <w:rFonts w:cs="David" w:hint="cs"/>
            <w:rtl/>
          </w:rPr>
          <w:t>שנתנה</w:t>
        </w:r>
        <w:r w:rsidRPr="009B7585">
          <w:rPr>
            <w:rFonts w:cs="David"/>
            <w:rtl/>
          </w:rPr>
          <w:t xml:space="preserve"> </w:t>
        </w:r>
        <w:r w:rsidRPr="009B7585">
          <w:rPr>
            <w:rFonts w:cs="David" w:hint="cs"/>
            <w:rtl/>
          </w:rPr>
          <w:t>למבקש</w:t>
        </w:r>
        <w:r w:rsidRPr="009B7585">
          <w:rPr>
            <w:rFonts w:cs="David"/>
            <w:rtl/>
          </w:rPr>
          <w:t xml:space="preserve"> </w:t>
        </w:r>
        <w:r w:rsidRPr="009B7585">
          <w:rPr>
            <w:rFonts w:cs="David" w:hint="cs"/>
            <w:rtl/>
          </w:rPr>
          <w:t>הזדמנות</w:t>
        </w:r>
        <w:r w:rsidRPr="009B7585">
          <w:rPr>
            <w:rFonts w:cs="David"/>
            <w:rtl/>
          </w:rPr>
          <w:t xml:space="preserve"> </w:t>
        </w:r>
        <w:r w:rsidRPr="009B7585">
          <w:rPr>
            <w:rFonts w:cs="David" w:hint="cs"/>
            <w:rtl/>
          </w:rPr>
          <w:t>להשמיע</w:t>
        </w:r>
        <w:r w:rsidRPr="009B7585">
          <w:rPr>
            <w:rFonts w:cs="David"/>
            <w:rtl/>
          </w:rPr>
          <w:t xml:space="preserve"> </w:t>
        </w:r>
        <w:r w:rsidRPr="009B7585">
          <w:rPr>
            <w:rFonts w:cs="David" w:hint="cs"/>
            <w:rtl/>
          </w:rPr>
          <w:t>את</w:t>
        </w:r>
        <w:r w:rsidRPr="009B7585">
          <w:rPr>
            <w:rFonts w:cs="David"/>
            <w:rtl/>
          </w:rPr>
          <w:t xml:space="preserve"> </w:t>
        </w:r>
        <w:r w:rsidRPr="009B7585">
          <w:rPr>
            <w:rFonts w:cs="David" w:hint="cs"/>
            <w:rtl/>
          </w:rPr>
          <w:t>טענותיו</w:t>
        </w:r>
        <w:r w:rsidRPr="009B7585">
          <w:rPr>
            <w:rFonts w:cs="David"/>
            <w:rtl/>
          </w:rPr>
          <w:t xml:space="preserve"> </w:t>
        </w:r>
        <w:r w:rsidRPr="009B7585">
          <w:rPr>
            <w:rFonts w:cs="David" w:hint="cs"/>
            <w:rtl/>
          </w:rPr>
          <w:t>ולהציג</w:t>
        </w:r>
        <w:r w:rsidRPr="009B7585">
          <w:rPr>
            <w:rFonts w:cs="David"/>
            <w:rtl/>
          </w:rPr>
          <w:t xml:space="preserve"> </w:t>
        </w:r>
        <w:r w:rsidRPr="009B7585">
          <w:rPr>
            <w:rFonts w:cs="David" w:hint="cs"/>
            <w:rtl/>
          </w:rPr>
          <w:t>לפניה</w:t>
        </w:r>
        <w:r w:rsidRPr="009B7585">
          <w:rPr>
            <w:rFonts w:cs="David"/>
            <w:rtl/>
          </w:rPr>
          <w:t xml:space="preserve"> </w:t>
        </w:r>
        <w:r w:rsidRPr="009B7585">
          <w:rPr>
            <w:rFonts w:cs="David" w:hint="cs"/>
            <w:rtl/>
          </w:rPr>
          <w:t>מידע</w:t>
        </w:r>
        <w:r w:rsidRPr="009B7585">
          <w:rPr>
            <w:rFonts w:cs="David"/>
            <w:rtl/>
          </w:rPr>
          <w:t xml:space="preserve"> </w:t>
        </w:r>
        <w:r w:rsidRPr="009B7585">
          <w:rPr>
            <w:rFonts w:cs="David" w:hint="cs"/>
            <w:rtl/>
          </w:rPr>
          <w:t>לביסוס</w:t>
        </w:r>
        <w:r w:rsidRPr="009B7585">
          <w:rPr>
            <w:rFonts w:cs="David"/>
            <w:rtl/>
          </w:rPr>
          <w:t xml:space="preserve"> </w:t>
        </w:r>
        <w:r w:rsidRPr="009B7585">
          <w:rPr>
            <w:rFonts w:cs="David" w:hint="cs"/>
            <w:rtl/>
          </w:rPr>
          <w:t>טענותיו</w:t>
        </w:r>
        <w:r w:rsidRPr="009B7585">
          <w:rPr>
            <w:rFonts w:cs="David"/>
            <w:rtl/>
          </w:rPr>
          <w:t xml:space="preserve">, </w:t>
        </w:r>
        <w:r w:rsidRPr="009B7585">
          <w:rPr>
            <w:rFonts w:cs="David" w:hint="cs"/>
            <w:rtl/>
          </w:rPr>
          <w:t>בעל</w:t>
        </w:r>
        <w:r w:rsidRPr="009B7585">
          <w:rPr>
            <w:rFonts w:cs="David"/>
            <w:rtl/>
          </w:rPr>
          <w:t xml:space="preserve"> </w:t>
        </w:r>
        <w:r w:rsidRPr="009B7585">
          <w:rPr>
            <w:rFonts w:cs="David" w:hint="cs"/>
            <w:rtl/>
          </w:rPr>
          <w:t>פה</w:t>
        </w:r>
        <w:r w:rsidRPr="009B7585">
          <w:rPr>
            <w:rFonts w:cs="David"/>
            <w:rtl/>
          </w:rPr>
          <w:t xml:space="preserve"> </w:t>
        </w:r>
        <w:r w:rsidRPr="009B7585">
          <w:rPr>
            <w:rFonts w:cs="David" w:hint="cs"/>
            <w:rtl/>
          </w:rPr>
          <w:t>או</w:t>
        </w:r>
        <w:r w:rsidRPr="009B7585">
          <w:rPr>
            <w:rFonts w:cs="David"/>
            <w:rtl/>
          </w:rPr>
          <w:t xml:space="preserve"> </w:t>
        </w:r>
        <w:r w:rsidRPr="009B7585">
          <w:rPr>
            <w:rFonts w:cs="David" w:hint="cs"/>
            <w:rtl/>
          </w:rPr>
          <w:t>בכתב</w:t>
        </w:r>
        <w:r w:rsidRPr="009B7585">
          <w:rPr>
            <w:rFonts w:cs="David"/>
            <w:rtl/>
          </w:rPr>
          <w:t xml:space="preserve">, </w:t>
        </w:r>
        <w:r w:rsidRPr="009B7585">
          <w:rPr>
            <w:rFonts w:cs="David" w:hint="cs"/>
            <w:rtl/>
          </w:rPr>
          <w:t>ולאחר</w:t>
        </w:r>
        <w:r w:rsidRPr="009B7585">
          <w:rPr>
            <w:rFonts w:cs="David"/>
            <w:rtl/>
          </w:rPr>
          <w:t xml:space="preserve"> </w:t>
        </w:r>
        <w:r w:rsidRPr="009B7585">
          <w:rPr>
            <w:rFonts w:cs="David" w:hint="cs"/>
            <w:rtl/>
          </w:rPr>
          <w:t>שנתנה</w:t>
        </w:r>
        <w:r w:rsidRPr="009B7585">
          <w:rPr>
            <w:rFonts w:cs="David"/>
            <w:rtl/>
          </w:rPr>
          <w:t xml:space="preserve"> </w:t>
        </w:r>
        <w:r w:rsidRPr="009B7585">
          <w:rPr>
            <w:rFonts w:cs="David" w:hint="cs"/>
            <w:rtl/>
          </w:rPr>
          <w:t>לראש</w:t>
        </w:r>
        <w:r w:rsidRPr="009B7585">
          <w:rPr>
            <w:rFonts w:cs="David"/>
            <w:rtl/>
          </w:rPr>
          <w:t xml:space="preserve"> </w:t>
        </w:r>
        <w:r w:rsidRPr="009B7585">
          <w:rPr>
            <w:rFonts w:cs="David" w:hint="cs"/>
            <w:rtl/>
          </w:rPr>
          <w:t>רשות</w:t>
        </w:r>
        <w:r w:rsidRPr="009B7585">
          <w:rPr>
            <w:rFonts w:cs="David"/>
            <w:rtl/>
          </w:rPr>
          <w:t xml:space="preserve"> </w:t>
        </w:r>
        <w:r w:rsidRPr="009B7585">
          <w:rPr>
            <w:rFonts w:cs="David" w:hint="cs"/>
            <w:rtl/>
          </w:rPr>
          <w:t>הביטחון</w:t>
        </w:r>
        <w:r w:rsidRPr="009B7585">
          <w:rPr>
            <w:rFonts w:cs="David"/>
            <w:rtl/>
          </w:rPr>
          <w:t xml:space="preserve"> </w:t>
        </w:r>
        <w:r w:rsidRPr="009B7585">
          <w:rPr>
            <w:rFonts w:cs="David" w:hint="cs"/>
            <w:rtl/>
          </w:rPr>
          <w:t>שלבקשתו</w:t>
        </w:r>
        <w:r w:rsidRPr="009B7585">
          <w:rPr>
            <w:rFonts w:cs="David"/>
            <w:rtl/>
          </w:rPr>
          <w:t xml:space="preserve"> </w:t>
        </w:r>
        <w:r w:rsidRPr="009B7585">
          <w:rPr>
            <w:rFonts w:cs="David" w:hint="cs"/>
            <w:rtl/>
          </w:rPr>
          <w:t>ניתנה</w:t>
        </w:r>
        <w:r w:rsidRPr="009B7585">
          <w:rPr>
            <w:rFonts w:cs="David"/>
            <w:rtl/>
          </w:rPr>
          <w:t xml:space="preserve"> </w:t>
        </w:r>
        <w:r w:rsidRPr="009B7585">
          <w:rPr>
            <w:rFonts w:cs="David" w:hint="cs"/>
            <w:rtl/>
          </w:rPr>
          <w:t>ההכרזה</w:t>
        </w:r>
        <w:r w:rsidRPr="009B7585">
          <w:rPr>
            <w:rFonts w:cs="David"/>
            <w:rtl/>
          </w:rPr>
          <w:t xml:space="preserve"> </w:t>
        </w:r>
        <w:r w:rsidRPr="009B7585">
          <w:rPr>
            <w:rFonts w:cs="David" w:hint="cs"/>
            <w:rtl/>
          </w:rPr>
          <w:t>הזדמנות</w:t>
        </w:r>
        <w:r w:rsidRPr="009B7585">
          <w:rPr>
            <w:rFonts w:cs="David"/>
            <w:rtl/>
          </w:rPr>
          <w:t xml:space="preserve"> </w:t>
        </w:r>
        <w:r w:rsidRPr="009B7585">
          <w:rPr>
            <w:rFonts w:cs="David" w:hint="cs"/>
            <w:rtl/>
          </w:rPr>
          <w:t>כאמור</w:t>
        </w:r>
        <w:r w:rsidRPr="009B7585">
          <w:rPr>
            <w:rFonts w:cs="David"/>
            <w:rtl/>
          </w:rPr>
          <w:t>.</w:t>
        </w:r>
      </w:ins>
      <w:r w:rsidR="009036E6">
        <w:rPr>
          <w:rFonts w:cs="David" w:hint="cs"/>
          <w:rtl/>
        </w:rPr>
        <w:t xml:space="preserve"> </w:t>
      </w:r>
      <w:del w:id="16" w:author="סיגל קוגוט" w:date="2014-12-01T12:58:00Z">
        <w:r w:rsidRPr="009B7585" w:rsidDel="00120B69">
          <w:rPr>
            <w:rFonts w:cs="David" w:hint="cs"/>
            <w:rtl/>
          </w:rPr>
          <w:delText>ורשאית</w:delText>
        </w:r>
        <w:r w:rsidRPr="009B7585" w:rsidDel="00120B69">
          <w:rPr>
            <w:rFonts w:cs="David"/>
            <w:rtl/>
          </w:rPr>
          <w:delText xml:space="preserve"> </w:delText>
        </w:r>
        <w:r w:rsidRPr="009B7585" w:rsidDel="00120B69">
          <w:rPr>
            <w:rFonts w:cs="David" w:hint="cs"/>
            <w:rtl/>
          </w:rPr>
          <w:delText>היא</w:delText>
        </w:r>
        <w:r w:rsidRPr="009B7585" w:rsidDel="00120B69">
          <w:rPr>
            <w:rFonts w:cs="David"/>
            <w:rtl/>
          </w:rPr>
          <w:delText xml:space="preserve"> </w:delText>
        </w:r>
        <w:r w:rsidRPr="009B7585" w:rsidDel="00120B69">
          <w:rPr>
            <w:rFonts w:cs="David" w:hint="cs"/>
            <w:rtl/>
          </w:rPr>
          <w:delText>לשם</w:delText>
        </w:r>
        <w:r w:rsidRPr="009B7585" w:rsidDel="00120B69">
          <w:rPr>
            <w:rFonts w:cs="David"/>
            <w:rtl/>
          </w:rPr>
          <w:delText xml:space="preserve"> </w:delText>
        </w:r>
        <w:r w:rsidRPr="009B7585" w:rsidDel="00120B69">
          <w:rPr>
            <w:rFonts w:cs="David" w:hint="cs"/>
            <w:rtl/>
          </w:rPr>
          <w:delText>כך</w:delText>
        </w:r>
        <w:r w:rsidRPr="009B7585" w:rsidDel="00120B69">
          <w:rPr>
            <w:rFonts w:cs="David"/>
            <w:rtl/>
          </w:rPr>
          <w:delText xml:space="preserve"> </w:delText>
        </w:r>
        <w:r w:rsidRPr="009B7585" w:rsidDel="00120B69">
          <w:rPr>
            <w:rFonts w:cs="David" w:hint="cs"/>
            <w:rtl/>
          </w:rPr>
          <w:delText>לזמן</w:delText>
        </w:r>
        <w:r w:rsidRPr="009B7585" w:rsidDel="00120B69">
          <w:rPr>
            <w:rFonts w:cs="David"/>
            <w:rtl/>
          </w:rPr>
          <w:delText xml:space="preserve"> </w:delText>
        </w:r>
        <w:r w:rsidRPr="009B7585" w:rsidDel="00120B69">
          <w:rPr>
            <w:rFonts w:cs="David" w:hint="cs"/>
            <w:rtl/>
          </w:rPr>
          <w:delText>לפניה</w:delText>
        </w:r>
        <w:r w:rsidRPr="009B7585" w:rsidDel="00120B69">
          <w:rPr>
            <w:rFonts w:cs="David"/>
            <w:rtl/>
          </w:rPr>
          <w:delText xml:space="preserve"> </w:delText>
        </w:r>
        <w:r w:rsidRPr="009B7585" w:rsidDel="00120B69">
          <w:rPr>
            <w:rFonts w:cs="David" w:hint="cs"/>
            <w:rtl/>
          </w:rPr>
          <w:delText>את</w:delText>
        </w:r>
        <w:r w:rsidRPr="009B7585" w:rsidDel="00120B69">
          <w:rPr>
            <w:rFonts w:cs="David"/>
            <w:rtl/>
          </w:rPr>
          <w:delText xml:space="preserve"> </w:delText>
        </w:r>
        <w:r w:rsidRPr="009B7585" w:rsidDel="00120B69">
          <w:rPr>
            <w:rFonts w:cs="David" w:hint="cs"/>
            <w:rtl/>
          </w:rPr>
          <w:delText>מי</w:delText>
        </w:r>
        <w:r w:rsidRPr="009B7585" w:rsidDel="00120B69">
          <w:rPr>
            <w:rFonts w:cs="David"/>
            <w:rtl/>
          </w:rPr>
          <w:delText xml:space="preserve"> </w:delText>
        </w:r>
        <w:r w:rsidRPr="009B7585" w:rsidDel="00120B69">
          <w:rPr>
            <w:rFonts w:cs="David" w:hint="cs"/>
            <w:rtl/>
          </w:rPr>
          <w:delText>שהגיש</w:delText>
        </w:r>
        <w:r w:rsidRPr="009B7585" w:rsidDel="00120B69">
          <w:rPr>
            <w:rFonts w:cs="David"/>
            <w:rtl/>
          </w:rPr>
          <w:delText xml:space="preserve"> </w:delText>
        </w:r>
        <w:r w:rsidRPr="009B7585" w:rsidDel="00120B69">
          <w:rPr>
            <w:rFonts w:cs="David" w:hint="cs"/>
            <w:rtl/>
          </w:rPr>
          <w:delText>את</w:delText>
        </w:r>
        <w:r w:rsidRPr="009B7585" w:rsidDel="00120B69">
          <w:rPr>
            <w:rFonts w:cs="David"/>
            <w:rtl/>
          </w:rPr>
          <w:delText xml:space="preserve"> </w:delText>
        </w:r>
        <w:r w:rsidRPr="009B7585" w:rsidDel="00120B69">
          <w:rPr>
            <w:rFonts w:cs="David" w:hint="cs"/>
            <w:rtl/>
          </w:rPr>
          <w:delText>הטענות</w:delText>
        </w:r>
        <w:r w:rsidRPr="009B7585" w:rsidDel="00120B69">
          <w:rPr>
            <w:rFonts w:cs="David"/>
            <w:rtl/>
          </w:rPr>
          <w:delText xml:space="preserve"> </w:delText>
        </w:r>
        <w:r w:rsidRPr="009B7585" w:rsidDel="00120B69">
          <w:rPr>
            <w:rFonts w:cs="David" w:hint="cs"/>
            <w:rtl/>
          </w:rPr>
          <w:delText>כאמור</w:delText>
        </w:r>
        <w:r w:rsidRPr="009B7585" w:rsidDel="00120B69">
          <w:rPr>
            <w:rFonts w:cs="David"/>
            <w:rtl/>
          </w:rPr>
          <w:delText xml:space="preserve">, </w:delText>
        </w:r>
        <w:r w:rsidRPr="009B7585" w:rsidDel="00120B69">
          <w:rPr>
            <w:rFonts w:cs="David" w:hint="cs"/>
            <w:rtl/>
          </w:rPr>
          <w:delText>ותיתן</w:delText>
        </w:r>
        <w:r w:rsidRPr="009B7585" w:rsidDel="00120B69">
          <w:rPr>
            <w:rFonts w:cs="David"/>
            <w:rtl/>
          </w:rPr>
          <w:delText xml:space="preserve"> </w:delText>
        </w:r>
        <w:r w:rsidRPr="009B7585" w:rsidDel="00120B69">
          <w:rPr>
            <w:rFonts w:cs="David" w:hint="cs"/>
            <w:rtl/>
          </w:rPr>
          <w:delText>את</w:delText>
        </w:r>
        <w:r w:rsidRPr="009B7585" w:rsidDel="00120B69">
          <w:rPr>
            <w:rFonts w:cs="David"/>
            <w:rtl/>
          </w:rPr>
          <w:delText xml:space="preserve"> </w:delText>
        </w:r>
        <w:r w:rsidRPr="009B7585" w:rsidDel="00120B69">
          <w:rPr>
            <w:rFonts w:cs="David" w:hint="cs"/>
            <w:rtl/>
          </w:rPr>
          <w:delText>המלצתה</w:delText>
        </w:r>
        <w:r w:rsidRPr="009B7585" w:rsidDel="00120B69">
          <w:rPr>
            <w:rFonts w:cs="David"/>
            <w:rtl/>
          </w:rPr>
          <w:delText xml:space="preserve"> </w:delText>
        </w:r>
        <w:r w:rsidRPr="009B7585" w:rsidDel="00120B69">
          <w:rPr>
            <w:rFonts w:cs="David" w:hint="cs"/>
            <w:rtl/>
          </w:rPr>
          <w:delText>לעניין</w:delText>
        </w:r>
        <w:r w:rsidRPr="009B7585" w:rsidDel="00120B69">
          <w:rPr>
            <w:rFonts w:cs="David"/>
            <w:rtl/>
          </w:rPr>
          <w:delText xml:space="preserve"> </w:delText>
        </w:r>
        <w:r w:rsidRPr="009B7585" w:rsidDel="00120B69">
          <w:rPr>
            <w:rFonts w:cs="David" w:hint="cs"/>
            <w:rtl/>
          </w:rPr>
          <w:delText>ההכרזה</w:delText>
        </w:r>
        <w:r w:rsidRPr="009B7585" w:rsidDel="00120B69">
          <w:rPr>
            <w:rFonts w:cs="David"/>
            <w:rtl/>
          </w:rPr>
          <w:delText xml:space="preserve"> </w:delText>
        </w:r>
        <w:r w:rsidRPr="009B7585" w:rsidDel="00120B69">
          <w:rPr>
            <w:rFonts w:cs="David" w:hint="cs"/>
            <w:rtl/>
          </w:rPr>
          <w:delText>סופית</w:delText>
        </w:r>
        <w:r w:rsidRPr="009B7585" w:rsidDel="00120B69">
          <w:rPr>
            <w:rFonts w:cs="David"/>
            <w:rtl/>
          </w:rPr>
          <w:delText xml:space="preserve">, </w:delText>
        </w:r>
        <w:r w:rsidRPr="009B7585" w:rsidDel="00120B69">
          <w:rPr>
            <w:rFonts w:cs="David" w:hint="cs"/>
            <w:rtl/>
          </w:rPr>
          <w:delText>ובלבד</w:delText>
        </w:r>
        <w:r w:rsidRPr="009B7585" w:rsidDel="00120B69">
          <w:rPr>
            <w:rFonts w:cs="David"/>
            <w:rtl/>
          </w:rPr>
          <w:delText xml:space="preserve"> </w:delText>
        </w:r>
        <w:r w:rsidRPr="009B7585" w:rsidDel="00120B69">
          <w:rPr>
            <w:rFonts w:cs="David" w:hint="cs"/>
            <w:rtl/>
          </w:rPr>
          <w:delText>שלא</w:delText>
        </w:r>
        <w:r w:rsidRPr="009B7585" w:rsidDel="00120B69">
          <w:rPr>
            <w:rFonts w:cs="David"/>
            <w:rtl/>
          </w:rPr>
          <w:delText xml:space="preserve"> </w:delText>
        </w:r>
        <w:r w:rsidRPr="009B7585" w:rsidDel="00120B69">
          <w:rPr>
            <w:rFonts w:cs="David" w:hint="cs"/>
            <w:rtl/>
          </w:rPr>
          <w:delText>תיתן</w:delText>
        </w:r>
        <w:r w:rsidRPr="009B7585" w:rsidDel="00120B69">
          <w:rPr>
            <w:rFonts w:cs="David"/>
            <w:rtl/>
          </w:rPr>
          <w:delText xml:space="preserve"> </w:delText>
        </w:r>
        <w:r w:rsidRPr="009B7585" w:rsidDel="00120B69">
          <w:rPr>
            <w:rFonts w:cs="David" w:hint="cs"/>
            <w:rtl/>
          </w:rPr>
          <w:delText>המלצה</w:delText>
        </w:r>
        <w:r w:rsidRPr="009B7585" w:rsidDel="00120B69">
          <w:rPr>
            <w:rFonts w:cs="David"/>
            <w:rtl/>
          </w:rPr>
          <w:delText xml:space="preserve"> </w:delText>
        </w:r>
        <w:r w:rsidRPr="009B7585" w:rsidDel="00120B69">
          <w:rPr>
            <w:rFonts w:cs="David" w:hint="cs"/>
            <w:rtl/>
          </w:rPr>
          <w:delText>כאמור</w:delText>
        </w:r>
        <w:r w:rsidRPr="009B7585" w:rsidDel="00120B69">
          <w:rPr>
            <w:rFonts w:cs="David"/>
            <w:rtl/>
          </w:rPr>
          <w:delText xml:space="preserve"> </w:delText>
        </w:r>
        <w:r w:rsidRPr="009B7585" w:rsidDel="00120B69">
          <w:rPr>
            <w:rFonts w:cs="David" w:hint="cs"/>
            <w:rtl/>
          </w:rPr>
          <w:delText>אלא</w:delText>
        </w:r>
        <w:r w:rsidRPr="009B7585" w:rsidDel="00120B69">
          <w:rPr>
            <w:rFonts w:cs="David"/>
            <w:rtl/>
          </w:rPr>
          <w:delText xml:space="preserve"> </w:delText>
        </w:r>
        <w:r w:rsidRPr="009B7585" w:rsidDel="00120B69">
          <w:rPr>
            <w:rFonts w:cs="David" w:hint="cs"/>
            <w:rtl/>
          </w:rPr>
          <w:delText>לאחר</w:delText>
        </w:r>
        <w:r w:rsidRPr="009B7585" w:rsidDel="00120B69">
          <w:rPr>
            <w:rFonts w:cs="David"/>
            <w:rtl/>
          </w:rPr>
          <w:delText xml:space="preserve"> </w:delText>
        </w:r>
        <w:r w:rsidRPr="009B7585" w:rsidDel="00120B69">
          <w:rPr>
            <w:rFonts w:cs="David" w:hint="cs"/>
            <w:rtl/>
          </w:rPr>
          <w:delText>שנתנה</w:delText>
        </w:r>
        <w:r w:rsidRPr="009B7585" w:rsidDel="00120B69">
          <w:rPr>
            <w:rFonts w:cs="David"/>
            <w:rtl/>
          </w:rPr>
          <w:delText xml:space="preserve"> </w:delText>
        </w:r>
        <w:r w:rsidRPr="009B7585" w:rsidDel="00120B69">
          <w:rPr>
            <w:rFonts w:cs="David" w:hint="cs"/>
            <w:rtl/>
          </w:rPr>
          <w:delText>לראש</w:delText>
        </w:r>
        <w:r w:rsidRPr="009B7585" w:rsidDel="00120B69">
          <w:rPr>
            <w:rFonts w:cs="David"/>
            <w:rtl/>
          </w:rPr>
          <w:delText xml:space="preserve"> </w:delText>
        </w:r>
        <w:r w:rsidRPr="009B7585" w:rsidDel="00120B69">
          <w:rPr>
            <w:rFonts w:cs="David" w:hint="cs"/>
            <w:rtl/>
          </w:rPr>
          <w:delText>רשות</w:delText>
        </w:r>
        <w:r w:rsidRPr="009B7585" w:rsidDel="00120B69">
          <w:rPr>
            <w:rFonts w:cs="David"/>
            <w:rtl/>
          </w:rPr>
          <w:delText xml:space="preserve"> </w:delText>
        </w:r>
        <w:r w:rsidRPr="009B7585" w:rsidDel="00120B69">
          <w:rPr>
            <w:rFonts w:cs="David" w:hint="cs"/>
            <w:rtl/>
          </w:rPr>
          <w:delText>הביטחון</w:delText>
        </w:r>
        <w:r w:rsidRPr="009B7585" w:rsidDel="00120B69">
          <w:rPr>
            <w:rFonts w:cs="David"/>
            <w:rtl/>
          </w:rPr>
          <w:delText xml:space="preserve"> </w:delText>
        </w:r>
        <w:r w:rsidRPr="009B7585" w:rsidDel="00120B69">
          <w:rPr>
            <w:rFonts w:cs="David" w:hint="cs"/>
            <w:rtl/>
          </w:rPr>
          <w:delText>שלבקשתו</w:delText>
        </w:r>
        <w:r w:rsidRPr="009B7585" w:rsidDel="00120B69">
          <w:rPr>
            <w:rFonts w:cs="David"/>
            <w:rtl/>
          </w:rPr>
          <w:delText xml:space="preserve"> </w:delText>
        </w:r>
        <w:r w:rsidRPr="009B7585" w:rsidDel="00120B69">
          <w:rPr>
            <w:rFonts w:cs="David" w:hint="cs"/>
            <w:rtl/>
          </w:rPr>
          <w:delText>ניתנה</w:delText>
        </w:r>
        <w:r w:rsidRPr="009B7585" w:rsidDel="00120B69">
          <w:rPr>
            <w:rFonts w:cs="David"/>
            <w:rtl/>
          </w:rPr>
          <w:delText xml:space="preserve"> </w:delText>
        </w:r>
        <w:r w:rsidRPr="009B7585" w:rsidDel="00120B69">
          <w:rPr>
            <w:rFonts w:cs="David" w:hint="cs"/>
            <w:rtl/>
          </w:rPr>
          <w:delText>ההכרזה</w:delText>
        </w:r>
        <w:r w:rsidRPr="009B7585" w:rsidDel="00120B69">
          <w:rPr>
            <w:rFonts w:cs="David"/>
            <w:rtl/>
          </w:rPr>
          <w:delText xml:space="preserve">, </w:delText>
        </w:r>
        <w:r w:rsidRPr="009B7585" w:rsidDel="00120B69">
          <w:rPr>
            <w:rFonts w:cs="David" w:hint="cs"/>
            <w:rtl/>
          </w:rPr>
          <w:delText>הזדמנות</w:delText>
        </w:r>
        <w:r w:rsidRPr="009B7585" w:rsidDel="00120B69">
          <w:rPr>
            <w:rFonts w:cs="David"/>
            <w:rtl/>
          </w:rPr>
          <w:delText xml:space="preserve"> </w:delText>
        </w:r>
        <w:r w:rsidRPr="009B7585" w:rsidDel="00120B69">
          <w:rPr>
            <w:rFonts w:cs="David" w:hint="cs"/>
            <w:rtl/>
          </w:rPr>
          <w:delText>לטעון</w:delText>
        </w:r>
        <w:r w:rsidRPr="009B7585" w:rsidDel="00120B69">
          <w:rPr>
            <w:rFonts w:cs="David"/>
            <w:rtl/>
          </w:rPr>
          <w:delText xml:space="preserve"> </w:delText>
        </w:r>
        <w:r w:rsidRPr="009B7585" w:rsidDel="00120B69">
          <w:rPr>
            <w:rFonts w:cs="David" w:hint="cs"/>
            <w:rtl/>
          </w:rPr>
          <w:delText>את</w:delText>
        </w:r>
        <w:r w:rsidRPr="009B7585" w:rsidDel="00120B69">
          <w:rPr>
            <w:rFonts w:cs="David"/>
            <w:rtl/>
          </w:rPr>
          <w:delText xml:space="preserve"> </w:delText>
        </w:r>
        <w:r w:rsidRPr="009B7585" w:rsidDel="00120B69">
          <w:rPr>
            <w:rFonts w:cs="David" w:hint="cs"/>
            <w:rtl/>
          </w:rPr>
          <w:delText>טענותיו</w:delText>
        </w:r>
        <w:r w:rsidRPr="009B7585" w:rsidDel="00120B69">
          <w:rPr>
            <w:rFonts w:cs="David"/>
            <w:rtl/>
          </w:rPr>
          <w:delText>.</w:delText>
        </w:r>
      </w:del>
    </w:p>
    <w:p w14:paraId="2DF16005" w14:textId="77777777" w:rsidR="005440B8" w:rsidRPr="009B7585" w:rsidRDefault="005440B8" w:rsidP="009036E6">
      <w:pPr>
        <w:pBdr>
          <w:top w:val="single" w:sz="4" w:space="1" w:color="auto"/>
          <w:left w:val="single" w:sz="4" w:space="4" w:color="auto"/>
          <w:bottom w:val="single" w:sz="4" w:space="1" w:color="auto"/>
          <w:right w:val="single" w:sz="4" w:space="4" w:color="auto"/>
        </w:pBdr>
        <w:bidi/>
        <w:spacing w:after="0" w:line="240" w:lineRule="auto"/>
        <w:ind w:left="676"/>
        <w:jc w:val="both"/>
        <w:rPr>
          <w:ins w:id="17" w:author="סיגל קוגוט" w:date="2014-12-01T13:14:00Z"/>
          <w:rFonts w:cs="David"/>
          <w:rtl/>
        </w:rPr>
      </w:pPr>
      <w:r w:rsidRPr="009B7585">
        <w:rPr>
          <w:rFonts w:cs="David" w:hint="cs"/>
          <w:rtl/>
        </w:rPr>
        <w:t xml:space="preserve">      (2)</w:t>
      </w:r>
      <w:r w:rsidRPr="009B7585">
        <w:rPr>
          <w:rFonts w:cs="David"/>
          <w:rtl/>
        </w:rPr>
        <w:tab/>
      </w:r>
      <w:r w:rsidRPr="009B7585">
        <w:rPr>
          <w:rFonts w:cs="David" w:hint="cs"/>
          <w:rtl/>
        </w:rPr>
        <w:t>הוועדה</w:t>
      </w:r>
      <w:r w:rsidRPr="009B7585">
        <w:rPr>
          <w:rFonts w:cs="David"/>
          <w:rtl/>
        </w:rPr>
        <w:t xml:space="preserve"> </w:t>
      </w:r>
      <w:r w:rsidRPr="009B7585">
        <w:rPr>
          <w:rFonts w:cs="David" w:hint="cs"/>
          <w:rtl/>
        </w:rPr>
        <w:t>המייעצת</w:t>
      </w:r>
      <w:r w:rsidRPr="009B7585">
        <w:rPr>
          <w:rFonts w:cs="David"/>
          <w:rtl/>
        </w:rPr>
        <w:t xml:space="preserve"> </w:t>
      </w:r>
      <w:r w:rsidRPr="009B7585">
        <w:rPr>
          <w:rFonts w:cs="David" w:hint="cs"/>
          <w:rtl/>
        </w:rPr>
        <w:t>תמסור</w:t>
      </w:r>
      <w:r w:rsidRPr="009B7585">
        <w:rPr>
          <w:rFonts w:cs="David"/>
          <w:rtl/>
        </w:rPr>
        <w:t xml:space="preserve"> </w:t>
      </w:r>
      <w:r w:rsidRPr="009B7585">
        <w:rPr>
          <w:rFonts w:cs="David" w:hint="cs"/>
          <w:rtl/>
        </w:rPr>
        <w:t>לשר</w:t>
      </w:r>
      <w:r w:rsidRPr="009B7585">
        <w:rPr>
          <w:rFonts w:cs="David"/>
          <w:rtl/>
        </w:rPr>
        <w:t xml:space="preserve"> </w:t>
      </w:r>
      <w:r w:rsidRPr="009B7585">
        <w:rPr>
          <w:rFonts w:cs="David" w:hint="cs"/>
          <w:rtl/>
        </w:rPr>
        <w:t>הביטחון</w:t>
      </w:r>
      <w:r w:rsidRPr="009B7585">
        <w:rPr>
          <w:rFonts w:cs="David"/>
          <w:rtl/>
        </w:rPr>
        <w:t xml:space="preserve"> </w:t>
      </w:r>
      <w:r w:rsidRPr="009B7585">
        <w:rPr>
          <w:rFonts w:cs="David" w:hint="cs"/>
          <w:rtl/>
        </w:rPr>
        <w:t>את</w:t>
      </w:r>
      <w:r w:rsidRPr="009B7585">
        <w:rPr>
          <w:rFonts w:cs="David"/>
          <w:rtl/>
        </w:rPr>
        <w:t xml:space="preserve"> </w:t>
      </w:r>
      <w:r w:rsidRPr="009B7585">
        <w:rPr>
          <w:rFonts w:cs="David" w:hint="cs"/>
          <w:rtl/>
        </w:rPr>
        <w:t>המלצתה</w:t>
      </w:r>
      <w:r w:rsidRPr="009B7585">
        <w:rPr>
          <w:rFonts w:cs="David"/>
          <w:rtl/>
        </w:rPr>
        <w:t xml:space="preserve"> </w:t>
      </w:r>
      <w:r w:rsidRPr="009B7585">
        <w:rPr>
          <w:rFonts w:cs="David" w:hint="cs"/>
          <w:rtl/>
        </w:rPr>
        <w:t>המנומקת</w:t>
      </w:r>
      <w:r w:rsidRPr="009B7585">
        <w:rPr>
          <w:rFonts w:cs="David"/>
          <w:rtl/>
        </w:rPr>
        <w:t xml:space="preserve"> </w:t>
      </w:r>
      <w:r w:rsidRPr="009B7585">
        <w:rPr>
          <w:rFonts w:cs="David" w:hint="cs"/>
          <w:rtl/>
        </w:rPr>
        <w:t>לעניין</w:t>
      </w:r>
      <w:r w:rsidRPr="009B7585">
        <w:rPr>
          <w:rFonts w:cs="David"/>
          <w:rtl/>
        </w:rPr>
        <w:t xml:space="preserve"> </w:t>
      </w:r>
      <w:r w:rsidRPr="009B7585">
        <w:rPr>
          <w:rFonts w:cs="David" w:hint="cs"/>
          <w:rtl/>
        </w:rPr>
        <w:t>ההכרזה</w:t>
      </w:r>
      <w:r w:rsidRPr="009B7585">
        <w:rPr>
          <w:rFonts w:cs="David"/>
          <w:rtl/>
        </w:rPr>
        <w:t xml:space="preserve"> </w:t>
      </w:r>
      <w:r w:rsidRPr="009B7585">
        <w:rPr>
          <w:rFonts w:cs="David" w:hint="cs"/>
          <w:rtl/>
        </w:rPr>
        <w:t>הסופית</w:t>
      </w:r>
      <w:r w:rsidRPr="009B7585">
        <w:rPr>
          <w:rFonts w:cs="David"/>
          <w:rtl/>
        </w:rPr>
        <w:t xml:space="preserve">, </w:t>
      </w:r>
      <w:r w:rsidRPr="009B7585">
        <w:rPr>
          <w:rFonts w:cs="David" w:hint="cs"/>
          <w:rtl/>
        </w:rPr>
        <w:t>בצירוף</w:t>
      </w:r>
      <w:r w:rsidRPr="009B7585">
        <w:rPr>
          <w:rFonts w:cs="David"/>
          <w:rtl/>
        </w:rPr>
        <w:t xml:space="preserve"> </w:t>
      </w:r>
      <w:r w:rsidRPr="009B7585">
        <w:rPr>
          <w:rFonts w:cs="David" w:hint="cs"/>
          <w:rtl/>
        </w:rPr>
        <w:t>המידע</w:t>
      </w:r>
      <w:r w:rsidRPr="009B7585">
        <w:rPr>
          <w:rFonts w:cs="David"/>
          <w:rtl/>
        </w:rPr>
        <w:t xml:space="preserve"> </w:t>
      </w:r>
      <w:r w:rsidRPr="009B7585">
        <w:rPr>
          <w:rFonts w:cs="David" w:hint="cs"/>
          <w:rtl/>
        </w:rPr>
        <w:t>שהוצג</w:t>
      </w:r>
      <w:r w:rsidRPr="009B7585">
        <w:rPr>
          <w:rFonts w:cs="David"/>
          <w:rtl/>
        </w:rPr>
        <w:t xml:space="preserve"> </w:t>
      </w:r>
      <w:r w:rsidRPr="009B7585">
        <w:rPr>
          <w:rFonts w:cs="David" w:hint="cs"/>
          <w:rtl/>
        </w:rPr>
        <w:t>לפניה</w:t>
      </w:r>
      <w:r w:rsidRPr="009B7585">
        <w:rPr>
          <w:rFonts w:cs="David"/>
          <w:rtl/>
        </w:rPr>
        <w:t xml:space="preserve"> </w:t>
      </w:r>
      <w:r w:rsidRPr="009B7585">
        <w:rPr>
          <w:rFonts w:cs="David" w:hint="cs"/>
          <w:rtl/>
        </w:rPr>
        <w:t>לצורך</w:t>
      </w:r>
      <w:r w:rsidRPr="009B7585">
        <w:rPr>
          <w:rFonts w:cs="David"/>
          <w:rtl/>
        </w:rPr>
        <w:t xml:space="preserve"> </w:t>
      </w:r>
      <w:r w:rsidRPr="009B7585">
        <w:rPr>
          <w:rFonts w:cs="David" w:hint="cs"/>
          <w:rtl/>
        </w:rPr>
        <w:t>גיבוש</w:t>
      </w:r>
      <w:r w:rsidRPr="009B7585">
        <w:rPr>
          <w:rFonts w:cs="David"/>
          <w:rtl/>
        </w:rPr>
        <w:t xml:space="preserve"> </w:t>
      </w:r>
      <w:r w:rsidRPr="009B7585">
        <w:rPr>
          <w:rFonts w:cs="David" w:hint="cs"/>
          <w:rtl/>
        </w:rPr>
        <w:t>המלצתה</w:t>
      </w:r>
      <w:r w:rsidRPr="009B7585">
        <w:rPr>
          <w:rFonts w:cs="David"/>
          <w:rtl/>
        </w:rPr>
        <w:t xml:space="preserve"> </w:t>
      </w:r>
      <w:r w:rsidRPr="009B7585">
        <w:rPr>
          <w:rFonts w:cs="David" w:hint="cs"/>
          <w:rtl/>
        </w:rPr>
        <w:t>כאמור</w:t>
      </w:r>
      <w:r w:rsidRPr="009B7585">
        <w:rPr>
          <w:rFonts w:cs="David"/>
          <w:rtl/>
        </w:rPr>
        <w:t xml:space="preserve">, </w:t>
      </w:r>
      <w:r w:rsidRPr="009B7585">
        <w:rPr>
          <w:rFonts w:cs="David" w:hint="cs"/>
          <w:rtl/>
        </w:rPr>
        <w:t>וזאת</w:t>
      </w:r>
      <w:r w:rsidRPr="009B7585">
        <w:rPr>
          <w:rFonts w:cs="David"/>
          <w:rtl/>
        </w:rPr>
        <w:t xml:space="preserve"> </w:t>
      </w:r>
      <w:r w:rsidRPr="009B7585">
        <w:rPr>
          <w:rFonts w:cs="David" w:hint="cs"/>
          <w:rtl/>
        </w:rPr>
        <w:t>בהקדם</w:t>
      </w:r>
      <w:r w:rsidRPr="009B7585">
        <w:rPr>
          <w:rFonts w:cs="David"/>
          <w:rtl/>
        </w:rPr>
        <w:t xml:space="preserve"> </w:t>
      </w:r>
      <w:r w:rsidRPr="009B7585">
        <w:rPr>
          <w:rFonts w:cs="David" w:hint="cs"/>
          <w:rtl/>
        </w:rPr>
        <w:t>האפשרי</w:t>
      </w:r>
      <w:r w:rsidRPr="009B7585">
        <w:rPr>
          <w:rFonts w:cs="David"/>
          <w:rtl/>
        </w:rPr>
        <w:t xml:space="preserve"> </w:t>
      </w:r>
      <w:r w:rsidRPr="009B7585">
        <w:rPr>
          <w:rFonts w:cs="David" w:hint="cs"/>
          <w:rtl/>
        </w:rPr>
        <w:t>ולא</w:t>
      </w:r>
      <w:r w:rsidRPr="009B7585">
        <w:rPr>
          <w:rFonts w:cs="David"/>
          <w:rtl/>
        </w:rPr>
        <w:t xml:space="preserve"> </w:t>
      </w:r>
      <w:r w:rsidRPr="009B7585">
        <w:rPr>
          <w:rFonts w:cs="David" w:hint="cs"/>
          <w:rtl/>
        </w:rPr>
        <w:t>יאוחר</w:t>
      </w:r>
      <w:r w:rsidRPr="009B7585">
        <w:rPr>
          <w:rFonts w:cs="David"/>
          <w:rtl/>
        </w:rPr>
        <w:t xml:space="preserve"> </w:t>
      </w:r>
      <w:r w:rsidRPr="009B7585">
        <w:rPr>
          <w:rFonts w:cs="David" w:hint="cs"/>
          <w:rtl/>
        </w:rPr>
        <w:t>מתום</w:t>
      </w:r>
      <w:r w:rsidRPr="009B7585">
        <w:rPr>
          <w:rFonts w:cs="David"/>
          <w:rtl/>
        </w:rPr>
        <w:t xml:space="preserve"> 60 </w:t>
      </w:r>
      <w:r w:rsidRPr="009B7585">
        <w:rPr>
          <w:rFonts w:cs="David" w:hint="cs"/>
          <w:rtl/>
        </w:rPr>
        <w:t>ימים</w:t>
      </w:r>
      <w:r w:rsidRPr="009B7585">
        <w:rPr>
          <w:rFonts w:cs="David"/>
          <w:rtl/>
        </w:rPr>
        <w:t xml:space="preserve"> </w:t>
      </w:r>
      <w:r w:rsidRPr="009B7585">
        <w:rPr>
          <w:rFonts w:cs="David" w:hint="cs"/>
          <w:rtl/>
        </w:rPr>
        <w:t>ממועד</w:t>
      </w:r>
      <w:r w:rsidRPr="009B7585">
        <w:rPr>
          <w:rFonts w:cs="David"/>
          <w:rtl/>
        </w:rPr>
        <w:t xml:space="preserve"> </w:t>
      </w:r>
      <w:r w:rsidRPr="009B7585">
        <w:rPr>
          <w:rFonts w:cs="David" w:hint="cs"/>
          <w:rtl/>
        </w:rPr>
        <w:t>סיום</w:t>
      </w:r>
      <w:r w:rsidRPr="009B7585">
        <w:rPr>
          <w:rFonts w:cs="David"/>
          <w:rtl/>
        </w:rPr>
        <w:t xml:space="preserve"> </w:t>
      </w:r>
      <w:r w:rsidRPr="009B7585">
        <w:rPr>
          <w:rFonts w:cs="David" w:hint="cs"/>
          <w:rtl/>
        </w:rPr>
        <w:t>דיוניה</w:t>
      </w:r>
      <w:r w:rsidRPr="009B7585">
        <w:rPr>
          <w:rFonts w:cs="David"/>
          <w:rtl/>
        </w:rPr>
        <w:t xml:space="preserve">, </w:t>
      </w:r>
      <w:r w:rsidRPr="009B7585">
        <w:rPr>
          <w:rFonts w:cs="David" w:hint="cs"/>
          <w:rtl/>
        </w:rPr>
        <w:t>ואולם</w:t>
      </w:r>
      <w:r w:rsidRPr="009B7585">
        <w:rPr>
          <w:rFonts w:cs="David"/>
          <w:rtl/>
        </w:rPr>
        <w:t xml:space="preserve"> </w:t>
      </w:r>
      <w:r w:rsidRPr="009B7585">
        <w:rPr>
          <w:rFonts w:cs="David" w:hint="cs"/>
          <w:rtl/>
        </w:rPr>
        <w:t>היא</w:t>
      </w:r>
      <w:r w:rsidRPr="009B7585">
        <w:rPr>
          <w:rFonts w:cs="David"/>
          <w:rtl/>
        </w:rPr>
        <w:t xml:space="preserve"> </w:t>
      </w:r>
      <w:r w:rsidRPr="009B7585">
        <w:rPr>
          <w:rFonts w:cs="David" w:hint="cs"/>
          <w:rtl/>
        </w:rPr>
        <w:t>רשאית</w:t>
      </w:r>
      <w:r w:rsidRPr="009B7585">
        <w:rPr>
          <w:rFonts w:cs="David"/>
          <w:rtl/>
        </w:rPr>
        <w:t xml:space="preserve">, </w:t>
      </w:r>
      <w:r w:rsidRPr="009B7585">
        <w:rPr>
          <w:rFonts w:cs="David" w:hint="cs"/>
          <w:rtl/>
        </w:rPr>
        <w:t>מנימוקים</w:t>
      </w:r>
      <w:r w:rsidRPr="009B7585">
        <w:rPr>
          <w:rFonts w:cs="David"/>
          <w:rtl/>
        </w:rPr>
        <w:t xml:space="preserve"> </w:t>
      </w:r>
      <w:r w:rsidRPr="009B7585">
        <w:rPr>
          <w:rFonts w:cs="David" w:hint="cs"/>
          <w:rtl/>
        </w:rPr>
        <w:t>מיוחדים</w:t>
      </w:r>
      <w:r w:rsidRPr="009B7585">
        <w:rPr>
          <w:rFonts w:cs="David"/>
          <w:rtl/>
        </w:rPr>
        <w:t xml:space="preserve"> </w:t>
      </w:r>
      <w:r w:rsidRPr="009B7585">
        <w:rPr>
          <w:rFonts w:cs="David" w:hint="cs"/>
          <w:rtl/>
        </w:rPr>
        <w:t>שיירשמו</w:t>
      </w:r>
      <w:r w:rsidRPr="009B7585">
        <w:rPr>
          <w:rFonts w:cs="David"/>
          <w:rtl/>
        </w:rPr>
        <w:t xml:space="preserve">, </w:t>
      </w:r>
      <w:r w:rsidRPr="009B7585">
        <w:rPr>
          <w:rFonts w:cs="David" w:hint="cs"/>
          <w:rtl/>
        </w:rPr>
        <w:t>להאריך</w:t>
      </w:r>
      <w:r w:rsidRPr="009B7585">
        <w:rPr>
          <w:rFonts w:cs="David"/>
          <w:rtl/>
        </w:rPr>
        <w:t xml:space="preserve"> </w:t>
      </w:r>
      <w:r w:rsidRPr="009B7585">
        <w:rPr>
          <w:rFonts w:cs="David" w:hint="cs"/>
          <w:rtl/>
        </w:rPr>
        <w:t>את</w:t>
      </w:r>
      <w:r w:rsidRPr="009B7585">
        <w:rPr>
          <w:rFonts w:cs="David"/>
          <w:rtl/>
        </w:rPr>
        <w:t xml:space="preserve"> </w:t>
      </w:r>
      <w:r w:rsidRPr="009B7585">
        <w:rPr>
          <w:rFonts w:cs="David" w:hint="cs"/>
          <w:rtl/>
        </w:rPr>
        <w:t>התקופה</w:t>
      </w:r>
      <w:r w:rsidRPr="009B7585">
        <w:rPr>
          <w:rFonts w:cs="David"/>
          <w:rtl/>
        </w:rPr>
        <w:t xml:space="preserve"> </w:t>
      </w:r>
      <w:r w:rsidRPr="009B7585">
        <w:rPr>
          <w:rFonts w:cs="David" w:hint="cs"/>
          <w:rtl/>
        </w:rPr>
        <w:t>האמורה</w:t>
      </w:r>
      <w:r w:rsidRPr="009B7585">
        <w:rPr>
          <w:rFonts w:cs="David"/>
          <w:rtl/>
        </w:rPr>
        <w:t xml:space="preserve"> </w:t>
      </w:r>
      <w:r w:rsidRPr="009B7585">
        <w:rPr>
          <w:rFonts w:cs="David" w:hint="cs"/>
          <w:rtl/>
        </w:rPr>
        <w:t>ככל</w:t>
      </w:r>
      <w:r w:rsidRPr="009B7585">
        <w:rPr>
          <w:rFonts w:cs="David"/>
          <w:rtl/>
        </w:rPr>
        <w:t xml:space="preserve"> </w:t>
      </w:r>
      <w:r w:rsidRPr="009B7585">
        <w:rPr>
          <w:rFonts w:cs="David" w:hint="cs"/>
          <w:rtl/>
        </w:rPr>
        <w:t>שהדבר</w:t>
      </w:r>
      <w:r w:rsidRPr="009B7585">
        <w:rPr>
          <w:rFonts w:cs="David"/>
          <w:rtl/>
        </w:rPr>
        <w:t xml:space="preserve"> </w:t>
      </w:r>
      <w:r w:rsidRPr="009B7585">
        <w:rPr>
          <w:rFonts w:cs="David" w:hint="cs"/>
          <w:rtl/>
        </w:rPr>
        <w:t>דרוש</w:t>
      </w:r>
      <w:r w:rsidRPr="009B7585">
        <w:rPr>
          <w:rFonts w:cs="David"/>
          <w:rtl/>
        </w:rPr>
        <w:t xml:space="preserve"> </w:t>
      </w:r>
      <w:r w:rsidRPr="009B7585">
        <w:rPr>
          <w:rFonts w:cs="David" w:hint="cs"/>
          <w:rtl/>
        </w:rPr>
        <w:t>לה</w:t>
      </w:r>
      <w:r w:rsidRPr="009B7585">
        <w:rPr>
          <w:rFonts w:cs="David"/>
          <w:rtl/>
        </w:rPr>
        <w:t xml:space="preserve"> </w:t>
      </w:r>
      <w:r w:rsidRPr="009B7585">
        <w:rPr>
          <w:rFonts w:cs="David" w:hint="cs"/>
          <w:rtl/>
        </w:rPr>
        <w:t>לצורך</w:t>
      </w:r>
      <w:r w:rsidRPr="009B7585">
        <w:rPr>
          <w:rFonts w:cs="David"/>
          <w:rtl/>
        </w:rPr>
        <w:t xml:space="preserve"> </w:t>
      </w:r>
      <w:r w:rsidRPr="009B7585">
        <w:rPr>
          <w:rFonts w:cs="David" w:hint="cs"/>
          <w:rtl/>
        </w:rPr>
        <w:t>גיבוש</w:t>
      </w:r>
      <w:r w:rsidRPr="009B7585">
        <w:rPr>
          <w:rFonts w:cs="David"/>
          <w:rtl/>
        </w:rPr>
        <w:t xml:space="preserve"> </w:t>
      </w:r>
      <w:r w:rsidRPr="009B7585">
        <w:rPr>
          <w:rFonts w:cs="David" w:hint="cs"/>
          <w:rtl/>
        </w:rPr>
        <w:t>המלצתה</w:t>
      </w:r>
      <w:r w:rsidRPr="009B7585">
        <w:rPr>
          <w:rFonts w:cs="David"/>
          <w:rtl/>
        </w:rPr>
        <w:t>.</w:t>
      </w:r>
    </w:p>
    <w:p w14:paraId="4DBFB280" w14:textId="77777777" w:rsidR="00794C6D" w:rsidRDefault="00794C6D" w:rsidP="00794C6D">
      <w:pPr>
        <w:bidi/>
        <w:spacing w:after="0" w:line="360" w:lineRule="auto"/>
        <w:jc w:val="both"/>
        <w:rPr>
          <w:rFonts w:cs="David"/>
          <w:b/>
          <w:bCs/>
          <w:rtl/>
        </w:rPr>
      </w:pPr>
    </w:p>
    <w:p w14:paraId="4E2FB5B6" w14:textId="77777777" w:rsidR="00935DB6" w:rsidRPr="00235FF5" w:rsidRDefault="00935DB6" w:rsidP="00935DB6">
      <w:pPr>
        <w:pStyle w:val="a3"/>
        <w:numPr>
          <w:ilvl w:val="0"/>
          <w:numId w:val="18"/>
        </w:numPr>
        <w:bidi/>
        <w:spacing w:after="0" w:line="360" w:lineRule="auto"/>
        <w:jc w:val="both"/>
        <w:rPr>
          <w:rFonts w:cs="David"/>
          <w:b/>
          <w:bCs/>
          <w:sz w:val="24"/>
          <w:szCs w:val="24"/>
          <w:u w:val="single"/>
        </w:rPr>
      </w:pPr>
      <w:r w:rsidRPr="00235FF5">
        <w:rPr>
          <w:rFonts w:cs="David" w:hint="cs"/>
          <w:b/>
          <w:bCs/>
          <w:sz w:val="24"/>
          <w:szCs w:val="24"/>
          <w:u w:val="single"/>
          <w:rtl/>
        </w:rPr>
        <w:t>הכרזה סופית</w:t>
      </w:r>
    </w:p>
    <w:p w14:paraId="1307A0BC" w14:textId="26AE18BA" w:rsidR="009036E6" w:rsidRPr="00602C2B" w:rsidRDefault="00602C2B" w:rsidP="009036E6">
      <w:pPr>
        <w:bidi/>
        <w:spacing w:after="0" w:line="360" w:lineRule="auto"/>
        <w:jc w:val="both"/>
        <w:rPr>
          <w:rFonts w:cs="David"/>
          <w:sz w:val="24"/>
          <w:szCs w:val="24"/>
        </w:rPr>
      </w:pPr>
      <w:r w:rsidRPr="00602C2B">
        <w:rPr>
          <w:rFonts w:cs="David" w:hint="cs"/>
          <w:sz w:val="24"/>
          <w:szCs w:val="24"/>
          <w:rtl/>
        </w:rPr>
        <w:t xml:space="preserve">סעיף </w:t>
      </w:r>
      <w:r>
        <w:rPr>
          <w:rFonts w:cs="David" w:hint="cs"/>
          <w:sz w:val="24"/>
          <w:szCs w:val="24"/>
          <w:rtl/>
        </w:rPr>
        <w:t xml:space="preserve">6 קובע כי לאחר ההכרזה הזמנית, רשאי שר הביטחון להפוך את ההכרזה להכרזה סופית, בין אם הוגשה טענות נגד ההכרזה הזמנית ובין אם לאו, תוך כדי קביעת מועדים להכרזה. </w:t>
      </w:r>
    </w:p>
    <w:p w14:paraId="175ADF76" w14:textId="77777777" w:rsidR="00935DB6" w:rsidRDefault="00935DB6" w:rsidP="009036E6">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r>
        <w:rPr>
          <w:rFonts w:cs="David" w:hint="cs"/>
          <w:b/>
          <w:bCs/>
          <w:rtl/>
        </w:rPr>
        <w:t>סעיף 6</w:t>
      </w:r>
    </w:p>
    <w:p w14:paraId="143B6B44" w14:textId="77777777" w:rsidR="00935DB6" w:rsidRDefault="00935DB6" w:rsidP="009036E6">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r w:rsidRPr="006A26C5">
        <w:rPr>
          <w:rFonts w:cs="David" w:hint="cs"/>
          <w:b/>
          <w:bCs/>
          <w:rtl/>
        </w:rPr>
        <w:t>הכרזה</w:t>
      </w:r>
      <w:r w:rsidRPr="006A26C5">
        <w:rPr>
          <w:rFonts w:cs="David"/>
          <w:b/>
          <w:bCs/>
          <w:rtl/>
        </w:rPr>
        <w:t xml:space="preserve"> </w:t>
      </w:r>
      <w:r w:rsidRPr="006A26C5">
        <w:rPr>
          <w:rFonts w:cs="David" w:hint="cs"/>
          <w:b/>
          <w:bCs/>
          <w:rtl/>
        </w:rPr>
        <w:t>סופית</w:t>
      </w:r>
      <w:r w:rsidRPr="006A26C5">
        <w:rPr>
          <w:rFonts w:cs="David"/>
          <w:b/>
          <w:bCs/>
          <w:rtl/>
        </w:rPr>
        <w:tab/>
      </w:r>
    </w:p>
    <w:p w14:paraId="468EC86C" w14:textId="77777777" w:rsidR="00935DB6" w:rsidRDefault="00935DB6" w:rsidP="009036E6">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r>
        <w:rPr>
          <w:rFonts w:cs="David"/>
          <w:rtl/>
        </w:rPr>
        <w:t>6.</w:t>
      </w:r>
      <w:r>
        <w:rPr>
          <w:rFonts w:cs="David" w:hint="cs"/>
          <w:rtl/>
        </w:rPr>
        <w:t xml:space="preserve"> </w:t>
      </w:r>
      <w:r w:rsidRPr="006A26C5">
        <w:rPr>
          <w:rFonts w:cs="David" w:hint="cs"/>
          <w:rtl/>
        </w:rPr>
        <w:t>הכריז</w:t>
      </w:r>
      <w:r w:rsidRPr="006A26C5">
        <w:rPr>
          <w:rFonts w:cs="David"/>
          <w:rtl/>
        </w:rPr>
        <w:t xml:space="preserve"> </w:t>
      </w:r>
      <w:r w:rsidRPr="006A26C5">
        <w:rPr>
          <w:rFonts w:cs="David" w:hint="cs"/>
          <w:rtl/>
        </w:rPr>
        <w:t>שר</w:t>
      </w:r>
      <w:r w:rsidRPr="006A26C5">
        <w:rPr>
          <w:rFonts w:cs="David"/>
          <w:rtl/>
        </w:rPr>
        <w:t xml:space="preserve"> </w:t>
      </w:r>
      <w:r w:rsidRPr="006A26C5">
        <w:rPr>
          <w:rFonts w:cs="David" w:hint="cs"/>
          <w:rtl/>
        </w:rPr>
        <w:t>הביטחון</w:t>
      </w:r>
      <w:r w:rsidRPr="006A26C5">
        <w:rPr>
          <w:rFonts w:cs="David"/>
          <w:rtl/>
        </w:rPr>
        <w:t xml:space="preserve"> </w:t>
      </w:r>
      <w:r w:rsidRPr="006A26C5">
        <w:rPr>
          <w:rFonts w:cs="David" w:hint="cs"/>
          <w:rtl/>
        </w:rPr>
        <w:t>בהכרזה</w:t>
      </w:r>
      <w:r w:rsidRPr="006A26C5">
        <w:rPr>
          <w:rFonts w:cs="David"/>
          <w:rtl/>
        </w:rPr>
        <w:t xml:space="preserve"> </w:t>
      </w:r>
      <w:r w:rsidRPr="006A26C5">
        <w:rPr>
          <w:rFonts w:cs="David" w:hint="cs"/>
          <w:rtl/>
        </w:rPr>
        <w:t>זמנית</w:t>
      </w:r>
      <w:r w:rsidRPr="006A26C5">
        <w:rPr>
          <w:rFonts w:cs="David"/>
          <w:rtl/>
        </w:rPr>
        <w:t xml:space="preserve"> </w:t>
      </w:r>
      <w:r w:rsidRPr="006A26C5">
        <w:rPr>
          <w:rFonts w:cs="David" w:hint="cs"/>
          <w:rtl/>
        </w:rPr>
        <w:t>לפי</w:t>
      </w:r>
      <w:r w:rsidRPr="006A26C5">
        <w:rPr>
          <w:rFonts w:cs="David"/>
          <w:rtl/>
        </w:rPr>
        <w:t xml:space="preserve"> </w:t>
      </w:r>
      <w:r w:rsidRPr="006A26C5">
        <w:rPr>
          <w:rFonts w:cs="David" w:hint="cs"/>
          <w:rtl/>
        </w:rPr>
        <w:t>סעיף</w:t>
      </w:r>
      <w:r w:rsidRPr="006A26C5">
        <w:rPr>
          <w:rFonts w:cs="David"/>
          <w:rtl/>
        </w:rPr>
        <w:t xml:space="preserve"> 4 </w:t>
      </w:r>
      <w:r w:rsidRPr="006A26C5">
        <w:rPr>
          <w:rFonts w:cs="David" w:hint="cs"/>
          <w:rtl/>
        </w:rPr>
        <w:t>כי</w:t>
      </w:r>
      <w:r w:rsidRPr="006A26C5">
        <w:rPr>
          <w:rFonts w:cs="David"/>
          <w:rtl/>
        </w:rPr>
        <w:t xml:space="preserve"> </w:t>
      </w:r>
      <w:r w:rsidRPr="006A26C5">
        <w:rPr>
          <w:rFonts w:cs="David" w:hint="cs"/>
          <w:rtl/>
        </w:rPr>
        <w:t>חבר</w:t>
      </w:r>
      <w:r w:rsidRPr="006A26C5">
        <w:rPr>
          <w:rFonts w:cs="David"/>
          <w:rtl/>
        </w:rPr>
        <w:t xml:space="preserve"> </w:t>
      </w:r>
      <w:r w:rsidRPr="006A26C5">
        <w:rPr>
          <w:rFonts w:cs="David" w:hint="cs"/>
          <w:rtl/>
        </w:rPr>
        <w:t>בני</w:t>
      </w:r>
      <w:r w:rsidRPr="006A26C5">
        <w:rPr>
          <w:rFonts w:cs="David"/>
          <w:rtl/>
        </w:rPr>
        <w:t xml:space="preserve"> </w:t>
      </w:r>
      <w:r w:rsidRPr="006A26C5">
        <w:rPr>
          <w:rFonts w:cs="David" w:hint="cs"/>
          <w:rtl/>
        </w:rPr>
        <w:t>אדם</w:t>
      </w:r>
      <w:r w:rsidRPr="006A26C5">
        <w:rPr>
          <w:rFonts w:cs="David"/>
          <w:rtl/>
        </w:rPr>
        <w:t xml:space="preserve"> </w:t>
      </w:r>
      <w:r w:rsidRPr="006A26C5">
        <w:rPr>
          <w:rFonts w:cs="David" w:hint="cs"/>
          <w:rtl/>
        </w:rPr>
        <w:t>הוא</w:t>
      </w:r>
      <w:r w:rsidRPr="006A26C5">
        <w:rPr>
          <w:rFonts w:cs="David"/>
          <w:rtl/>
        </w:rPr>
        <w:t xml:space="preserve"> </w:t>
      </w:r>
      <w:r w:rsidRPr="006A26C5">
        <w:rPr>
          <w:rFonts w:cs="David" w:hint="cs"/>
          <w:rtl/>
        </w:rPr>
        <w:t>ארגון</w:t>
      </w:r>
      <w:r w:rsidRPr="006A26C5">
        <w:rPr>
          <w:rFonts w:cs="David"/>
          <w:rtl/>
        </w:rPr>
        <w:t xml:space="preserve"> </w:t>
      </w:r>
      <w:r w:rsidRPr="006A26C5">
        <w:rPr>
          <w:rFonts w:cs="David" w:hint="cs"/>
          <w:rtl/>
        </w:rPr>
        <w:t>טרור</w:t>
      </w:r>
      <w:r w:rsidRPr="006A26C5">
        <w:rPr>
          <w:rFonts w:cs="David"/>
          <w:rtl/>
        </w:rPr>
        <w:t xml:space="preserve">, </w:t>
      </w:r>
      <w:r w:rsidRPr="006A26C5">
        <w:rPr>
          <w:rFonts w:cs="David" w:hint="cs"/>
          <w:rtl/>
        </w:rPr>
        <w:t>והוגשו</w:t>
      </w:r>
      <w:r w:rsidRPr="006A26C5">
        <w:rPr>
          <w:rFonts w:cs="David"/>
          <w:rtl/>
        </w:rPr>
        <w:t xml:space="preserve"> </w:t>
      </w:r>
      <w:r w:rsidRPr="006A26C5">
        <w:rPr>
          <w:rFonts w:cs="David" w:hint="cs"/>
          <w:rtl/>
        </w:rPr>
        <w:t>טענות</w:t>
      </w:r>
      <w:r w:rsidRPr="006A26C5">
        <w:rPr>
          <w:rFonts w:cs="David"/>
          <w:rtl/>
        </w:rPr>
        <w:t xml:space="preserve"> </w:t>
      </w:r>
      <w:r w:rsidRPr="006A26C5">
        <w:rPr>
          <w:rFonts w:cs="David" w:hint="cs"/>
          <w:rtl/>
        </w:rPr>
        <w:t>בכתב</w:t>
      </w:r>
      <w:r w:rsidRPr="006A26C5">
        <w:rPr>
          <w:rFonts w:cs="David"/>
          <w:rtl/>
        </w:rPr>
        <w:t xml:space="preserve"> </w:t>
      </w:r>
      <w:r w:rsidRPr="006A26C5">
        <w:rPr>
          <w:rFonts w:cs="David" w:hint="cs"/>
          <w:rtl/>
        </w:rPr>
        <w:t>לפי</w:t>
      </w:r>
      <w:r w:rsidRPr="006A26C5">
        <w:rPr>
          <w:rFonts w:cs="David"/>
          <w:rtl/>
        </w:rPr>
        <w:t xml:space="preserve"> </w:t>
      </w:r>
      <w:r w:rsidRPr="006A26C5">
        <w:rPr>
          <w:rFonts w:cs="David" w:hint="cs"/>
          <w:rtl/>
        </w:rPr>
        <w:t>סעיף</w:t>
      </w:r>
      <w:r w:rsidRPr="006A26C5">
        <w:rPr>
          <w:rFonts w:cs="David"/>
          <w:rtl/>
        </w:rPr>
        <w:t xml:space="preserve"> 5, </w:t>
      </w:r>
      <w:r w:rsidRPr="006A26C5">
        <w:rPr>
          <w:rFonts w:cs="David" w:hint="cs"/>
          <w:rtl/>
        </w:rPr>
        <w:t>רשאי</w:t>
      </w:r>
      <w:r w:rsidRPr="006A26C5">
        <w:rPr>
          <w:rFonts w:cs="David"/>
          <w:rtl/>
        </w:rPr>
        <w:t xml:space="preserve"> </w:t>
      </w:r>
      <w:r w:rsidRPr="006A26C5">
        <w:rPr>
          <w:rFonts w:cs="David" w:hint="cs"/>
          <w:rtl/>
        </w:rPr>
        <w:t>הוא</w:t>
      </w:r>
      <w:r w:rsidRPr="006A26C5">
        <w:rPr>
          <w:rFonts w:cs="David"/>
          <w:rtl/>
        </w:rPr>
        <w:t xml:space="preserve"> </w:t>
      </w:r>
      <w:r w:rsidRPr="006A26C5">
        <w:rPr>
          <w:rFonts w:cs="David" w:hint="cs"/>
          <w:rtl/>
        </w:rPr>
        <w:t>להכריז</w:t>
      </w:r>
      <w:r w:rsidRPr="006A26C5">
        <w:rPr>
          <w:rFonts w:cs="David"/>
          <w:rtl/>
        </w:rPr>
        <w:t xml:space="preserve"> </w:t>
      </w:r>
      <w:r w:rsidRPr="006A26C5">
        <w:rPr>
          <w:rFonts w:cs="David" w:hint="cs"/>
          <w:rtl/>
        </w:rPr>
        <w:t>עליו</w:t>
      </w:r>
      <w:r w:rsidRPr="006A26C5">
        <w:rPr>
          <w:rFonts w:cs="David"/>
          <w:rtl/>
        </w:rPr>
        <w:t xml:space="preserve"> </w:t>
      </w:r>
      <w:r w:rsidRPr="006A26C5">
        <w:rPr>
          <w:rFonts w:cs="David" w:hint="cs"/>
          <w:rtl/>
        </w:rPr>
        <w:t>כאמור</w:t>
      </w:r>
      <w:r w:rsidRPr="006A26C5">
        <w:rPr>
          <w:rFonts w:cs="David"/>
          <w:rtl/>
        </w:rPr>
        <w:t xml:space="preserve">, </w:t>
      </w:r>
      <w:r w:rsidRPr="006A26C5">
        <w:rPr>
          <w:rFonts w:cs="David" w:hint="cs"/>
          <w:rtl/>
        </w:rPr>
        <w:t>בהכרזה</w:t>
      </w:r>
      <w:r w:rsidRPr="006A26C5">
        <w:rPr>
          <w:rFonts w:cs="David"/>
          <w:rtl/>
        </w:rPr>
        <w:t xml:space="preserve"> </w:t>
      </w:r>
      <w:r w:rsidRPr="006A26C5">
        <w:rPr>
          <w:rFonts w:cs="David" w:hint="cs"/>
          <w:rtl/>
        </w:rPr>
        <w:t>סופית</w:t>
      </w:r>
      <w:r w:rsidRPr="006A26C5">
        <w:rPr>
          <w:rFonts w:cs="David"/>
          <w:rtl/>
        </w:rPr>
        <w:t xml:space="preserve">, </w:t>
      </w:r>
      <w:r w:rsidRPr="006A26C5">
        <w:rPr>
          <w:rFonts w:cs="David" w:hint="cs"/>
          <w:rtl/>
        </w:rPr>
        <w:t>אם</w:t>
      </w:r>
      <w:r w:rsidRPr="006A26C5">
        <w:rPr>
          <w:rFonts w:cs="David"/>
          <w:rtl/>
        </w:rPr>
        <w:t xml:space="preserve"> </w:t>
      </w:r>
      <w:r w:rsidRPr="006A26C5">
        <w:rPr>
          <w:rFonts w:cs="David" w:hint="cs"/>
          <w:rtl/>
        </w:rPr>
        <w:t>שוכנע</w:t>
      </w:r>
      <w:r w:rsidRPr="006A26C5">
        <w:rPr>
          <w:rFonts w:cs="David"/>
          <w:rtl/>
        </w:rPr>
        <w:t xml:space="preserve">, </w:t>
      </w:r>
      <w:r w:rsidRPr="006A26C5">
        <w:rPr>
          <w:rFonts w:cs="David" w:hint="cs"/>
          <w:rtl/>
        </w:rPr>
        <w:t>לאחר</w:t>
      </w:r>
      <w:r w:rsidRPr="006A26C5">
        <w:rPr>
          <w:rFonts w:cs="David"/>
          <w:rtl/>
        </w:rPr>
        <w:t xml:space="preserve"> </w:t>
      </w:r>
      <w:r w:rsidRPr="006A26C5">
        <w:rPr>
          <w:rFonts w:cs="David" w:hint="cs"/>
          <w:rtl/>
        </w:rPr>
        <w:t>שעיין</w:t>
      </w:r>
      <w:r w:rsidRPr="006A26C5">
        <w:rPr>
          <w:rFonts w:cs="David"/>
          <w:rtl/>
        </w:rPr>
        <w:t xml:space="preserve"> </w:t>
      </w:r>
      <w:r w:rsidRPr="006A26C5">
        <w:rPr>
          <w:rFonts w:cs="David" w:hint="cs"/>
          <w:rtl/>
        </w:rPr>
        <w:t>בטענות</w:t>
      </w:r>
      <w:r w:rsidRPr="006A26C5">
        <w:rPr>
          <w:rFonts w:cs="David"/>
          <w:rtl/>
        </w:rPr>
        <w:t xml:space="preserve"> </w:t>
      </w:r>
      <w:r w:rsidRPr="006A26C5">
        <w:rPr>
          <w:rFonts w:cs="David" w:hint="cs"/>
          <w:rtl/>
        </w:rPr>
        <w:t>שהוגשו</w:t>
      </w:r>
      <w:r w:rsidRPr="006A26C5">
        <w:rPr>
          <w:rFonts w:cs="David"/>
          <w:rtl/>
        </w:rPr>
        <w:t xml:space="preserve"> </w:t>
      </w:r>
      <w:r w:rsidRPr="006A26C5">
        <w:rPr>
          <w:rFonts w:cs="David" w:hint="cs"/>
          <w:rtl/>
        </w:rPr>
        <w:t>ובהמלצת</w:t>
      </w:r>
      <w:r w:rsidRPr="006A26C5">
        <w:rPr>
          <w:rFonts w:cs="David"/>
          <w:rtl/>
        </w:rPr>
        <w:t xml:space="preserve"> </w:t>
      </w:r>
      <w:r w:rsidRPr="006A26C5">
        <w:rPr>
          <w:rFonts w:cs="David" w:hint="cs"/>
          <w:rtl/>
        </w:rPr>
        <w:t>הוועדה</w:t>
      </w:r>
      <w:r w:rsidRPr="006A26C5">
        <w:rPr>
          <w:rFonts w:cs="David"/>
          <w:rtl/>
        </w:rPr>
        <w:t xml:space="preserve"> </w:t>
      </w:r>
      <w:r w:rsidRPr="006A26C5">
        <w:rPr>
          <w:rFonts w:cs="David" w:hint="cs"/>
          <w:rtl/>
        </w:rPr>
        <w:t>המייעצת</w:t>
      </w:r>
      <w:r w:rsidRPr="006A26C5">
        <w:rPr>
          <w:rFonts w:cs="David"/>
          <w:rtl/>
        </w:rPr>
        <w:t xml:space="preserve"> </w:t>
      </w:r>
      <w:r w:rsidRPr="006A26C5">
        <w:rPr>
          <w:rFonts w:cs="David" w:hint="cs"/>
          <w:rtl/>
        </w:rPr>
        <w:t>שניתנה</w:t>
      </w:r>
      <w:r w:rsidRPr="006A26C5">
        <w:rPr>
          <w:rFonts w:cs="David"/>
          <w:rtl/>
        </w:rPr>
        <w:t xml:space="preserve"> </w:t>
      </w:r>
      <w:r w:rsidRPr="006A26C5">
        <w:rPr>
          <w:rFonts w:cs="David" w:hint="cs"/>
          <w:rtl/>
        </w:rPr>
        <w:t>לפי</w:t>
      </w:r>
      <w:r w:rsidRPr="006A26C5">
        <w:rPr>
          <w:rFonts w:cs="David"/>
          <w:rtl/>
        </w:rPr>
        <w:t xml:space="preserve"> </w:t>
      </w:r>
      <w:r w:rsidRPr="006A26C5">
        <w:rPr>
          <w:rFonts w:cs="David" w:hint="cs"/>
          <w:rtl/>
        </w:rPr>
        <w:t>סעיף</w:t>
      </w:r>
      <w:r w:rsidRPr="006A26C5">
        <w:rPr>
          <w:rFonts w:cs="David"/>
          <w:rtl/>
        </w:rPr>
        <w:t xml:space="preserve"> 5, </w:t>
      </w:r>
      <w:r w:rsidRPr="006A26C5">
        <w:rPr>
          <w:rFonts w:cs="David" w:hint="cs"/>
          <w:rtl/>
        </w:rPr>
        <w:t>כי</w:t>
      </w:r>
      <w:r w:rsidRPr="006A26C5">
        <w:rPr>
          <w:rFonts w:cs="David"/>
          <w:rtl/>
        </w:rPr>
        <w:t xml:space="preserve"> </w:t>
      </w:r>
      <w:r w:rsidRPr="006A26C5">
        <w:rPr>
          <w:rFonts w:cs="David" w:hint="cs"/>
          <w:rtl/>
        </w:rPr>
        <w:t>מתקיים</w:t>
      </w:r>
      <w:r w:rsidRPr="006A26C5">
        <w:rPr>
          <w:rFonts w:cs="David"/>
          <w:rtl/>
        </w:rPr>
        <w:t xml:space="preserve"> </w:t>
      </w:r>
      <w:r w:rsidRPr="006A26C5">
        <w:rPr>
          <w:rFonts w:cs="David" w:hint="cs"/>
          <w:rtl/>
        </w:rPr>
        <w:t>באותו</w:t>
      </w:r>
      <w:r w:rsidRPr="006A26C5">
        <w:rPr>
          <w:rFonts w:cs="David"/>
          <w:rtl/>
        </w:rPr>
        <w:t xml:space="preserve"> </w:t>
      </w:r>
      <w:r w:rsidRPr="006A26C5">
        <w:rPr>
          <w:rFonts w:cs="David" w:hint="cs"/>
          <w:rtl/>
        </w:rPr>
        <w:t>חבר</w:t>
      </w:r>
      <w:r w:rsidRPr="006A26C5">
        <w:rPr>
          <w:rFonts w:cs="David"/>
          <w:rtl/>
        </w:rPr>
        <w:t xml:space="preserve"> </w:t>
      </w:r>
      <w:r w:rsidRPr="006A26C5">
        <w:rPr>
          <w:rFonts w:cs="David" w:hint="cs"/>
          <w:rtl/>
        </w:rPr>
        <w:t>בני</w:t>
      </w:r>
      <w:r w:rsidRPr="006A26C5">
        <w:rPr>
          <w:rFonts w:cs="David"/>
          <w:rtl/>
        </w:rPr>
        <w:t xml:space="preserve"> </w:t>
      </w:r>
      <w:r w:rsidRPr="006A26C5">
        <w:rPr>
          <w:rFonts w:cs="David" w:hint="cs"/>
          <w:rtl/>
        </w:rPr>
        <w:t>אדם</w:t>
      </w:r>
      <w:r w:rsidRPr="006A26C5">
        <w:rPr>
          <w:rFonts w:cs="David"/>
          <w:rtl/>
        </w:rPr>
        <w:t xml:space="preserve"> </w:t>
      </w:r>
      <w:r w:rsidRPr="006A26C5">
        <w:rPr>
          <w:rFonts w:cs="David" w:hint="cs"/>
          <w:rtl/>
        </w:rPr>
        <w:t>האמור</w:t>
      </w:r>
      <w:r w:rsidRPr="006A26C5">
        <w:rPr>
          <w:rFonts w:cs="David"/>
          <w:rtl/>
        </w:rPr>
        <w:t xml:space="preserve"> </w:t>
      </w:r>
      <w:r w:rsidRPr="006A26C5">
        <w:rPr>
          <w:rFonts w:cs="David" w:hint="cs"/>
          <w:rtl/>
        </w:rPr>
        <w:t>בסעיף</w:t>
      </w:r>
      <w:r w:rsidRPr="006A26C5">
        <w:rPr>
          <w:rFonts w:cs="David"/>
          <w:rtl/>
        </w:rPr>
        <w:t xml:space="preserve"> 3(</w:t>
      </w:r>
      <w:r w:rsidRPr="006A26C5">
        <w:rPr>
          <w:rFonts w:cs="David" w:hint="cs"/>
          <w:rtl/>
        </w:rPr>
        <w:t>א</w:t>
      </w:r>
      <w:r w:rsidRPr="006A26C5">
        <w:rPr>
          <w:rFonts w:cs="David"/>
          <w:rtl/>
        </w:rPr>
        <w:t>)</w:t>
      </w:r>
      <w:del w:id="18" w:author="סיגל קוגוט" w:date="2014-11-23T13:26:00Z">
        <w:r w:rsidRPr="006A26C5" w:rsidDel="009C0878">
          <w:rPr>
            <w:rFonts w:cs="David"/>
            <w:rtl/>
          </w:rPr>
          <w:delText xml:space="preserve">(1) </w:delText>
        </w:r>
        <w:r w:rsidRPr="006A26C5" w:rsidDel="009C0878">
          <w:rPr>
            <w:rFonts w:cs="David" w:hint="cs"/>
            <w:rtl/>
          </w:rPr>
          <w:delText>או</w:delText>
        </w:r>
        <w:r w:rsidRPr="006A26C5" w:rsidDel="009C0878">
          <w:rPr>
            <w:rFonts w:cs="David"/>
            <w:rtl/>
          </w:rPr>
          <w:delText xml:space="preserve"> (2)</w:delText>
        </w:r>
      </w:del>
      <w:r w:rsidRPr="006A26C5">
        <w:rPr>
          <w:rFonts w:cs="David"/>
          <w:rtl/>
        </w:rPr>
        <w:t xml:space="preserve">, </w:t>
      </w:r>
      <w:r w:rsidRPr="006A26C5">
        <w:rPr>
          <w:rFonts w:cs="David" w:hint="cs"/>
          <w:rtl/>
        </w:rPr>
        <w:t>ובלבד</w:t>
      </w:r>
      <w:r w:rsidRPr="006A26C5">
        <w:rPr>
          <w:rFonts w:cs="David"/>
          <w:rtl/>
        </w:rPr>
        <w:t xml:space="preserve"> </w:t>
      </w:r>
      <w:r w:rsidRPr="006A26C5">
        <w:rPr>
          <w:rFonts w:cs="David" w:hint="cs"/>
          <w:rtl/>
        </w:rPr>
        <w:t>שיכריז</w:t>
      </w:r>
      <w:r w:rsidRPr="006A26C5">
        <w:rPr>
          <w:rFonts w:cs="David"/>
          <w:rtl/>
        </w:rPr>
        <w:t xml:space="preserve"> </w:t>
      </w:r>
      <w:r w:rsidRPr="006A26C5">
        <w:rPr>
          <w:rFonts w:cs="David" w:hint="cs"/>
          <w:rtl/>
        </w:rPr>
        <w:t>הכרזה</w:t>
      </w:r>
      <w:r w:rsidRPr="006A26C5">
        <w:rPr>
          <w:rFonts w:cs="David"/>
          <w:rtl/>
        </w:rPr>
        <w:t xml:space="preserve"> </w:t>
      </w:r>
      <w:r w:rsidRPr="006A26C5">
        <w:rPr>
          <w:rFonts w:cs="David" w:hint="cs"/>
          <w:rtl/>
        </w:rPr>
        <w:t>סופית</w:t>
      </w:r>
      <w:r w:rsidRPr="006A26C5">
        <w:rPr>
          <w:rFonts w:cs="David"/>
          <w:rtl/>
        </w:rPr>
        <w:t xml:space="preserve"> </w:t>
      </w:r>
      <w:r w:rsidRPr="006A26C5">
        <w:rPr>
          <w:rFonts w:cs="David" w:hint="cs"/>
          <w:rtl/>
        </w:rPr>
        <w:t>כאמור</w:t>
      </w:r>
      <w:r w:rsidRPr="006A26C5">
        <w:rPr>
          <w:rFonts w:cs="David"/>
          <w:rtl/>
        </w:rPr>
        <w:t xml:space="preserve"> </w:t>
      </w:r>
      <w:r w:rsidRPr="006A26C5">
        <w:rPr>
          <w:rFonts w:cs="David" w:hint="cs"/>
          <w:rtl/>
        </w:rPr>
        <w:t>בתוך</w:t>
      </w:r>
      <w:r w:rsidRPr="006A26C5">
        <w:rPr>
          <w:rFonts w:cs="David"/>
          <w:rtl/>
        </w:rPr>
        <w:t xml:space="preserve"> 30 </w:t>
      </w:r>
      <w:r w:rsidRPr="006A26C5">
        <w:rPr>
          <w:rFonts w:cs="David" w:hint="cs"/>
          <w:rtl/>
        </w:rPr>
        <w:t>ימים</w:t>
      </w:r>
      <w:r w:rsidRPr="006A26C5">
        <w:rPr>
          <w:rFonts w:cs="David"/>
          <w:rtl/>
        </w:rPr>
        <w:t xml:space="preserve"> </w:t>
      </w:r>
      <w:r w:rsidRPr="006A26C5">
        <w:rPr>
          <w:rFonts w:cs="David" w:hint="cs"/>
          <w:rtl/>
        </w:rPr>
        <w:t>ממועד</w:t>
      </w:r>
      <w:r w:rsidRPr="006A26C5">
        <w:rPr>
          <w:rFonts w:cs="David"/>
          <w:rtl/>
        </w:rPr>
        <w:t xml:space="preserve"> </w:t>
      </w:r>
      <w:r w:rsidRPr="006A26C5">
        <w:rPr>
          <w:rFonts w:cs="David" w:hint="cs"/>
          <w:rtl/>
        </w:rPr>
        <w:t>קבלת</w:t>
      </w:r>
      <w:r w:rsidRPr="006A26C5">
        <w:rPr>
          <w:rFonts w:cs="David"/>
          <w:rtl/>
        </w:rPr>
        <w:t xml:space="preserve"> </w:t>
      </w:r>
      <w:r w:rsidRPr="006A26C5">
        <w:rPr>
          <w:rFonts w:cs="David" w:hint="cs"/>
          <w:rtl/>
        </w:rPr>
        <w:t>המלצת</w:t>
      </w:r>
      <w:r w:rsidRPr="006A26C5">
        <w:rPr>
          <w:rFonts w:cs="David"/>
          <w:rtl/>
        </w:rPr>
        <w:t xml:space="preserve"> </w:t>
      </w:r>
      <w:r w:rsidRPr="006A26C5">
        <w:rPr>
          <w:rFonts w:cs="David" w:hint="cs"/>
          <w:rtl/>
        </w:rPr>
        <w:t>הוועדה</w:t>
      </w:r>
      <w:r w:rsidRPr="006A26C5">
        <w:rPr>
          <w:rFonts w:cs="David"/>
          <w:rtl/>
        </w:rPr>
        <w:t xml:space="preserve"> </w:t>
      </w:r>
      <w:r w:rsidRPr="006A26C5">
        <w:rPr>
          <w:rFonts w:cs="David" w:hint="cs"/>
          <w:rtl/>
        </w:rPr>
        <w:t>המייעצת</w:t>
      </w:r>
      <w:r w:rsidRPr="006A26C5">
        <w:rPr>
          <w:rFonts w:cs="David"/>
          <w:rtl/>
        </w:rPr>
        <w:t xml:space="preserve">; </w:t>
      </w:r>
      <w:r w:rsidRPr="006A26C5">
        <w:rPr>
          <w:rFonts w:cs="David" w:hint="cs"/>
          <w:rtl/>
        </w:rPr>
        <w:t>לא</w:t>
      </w:r>
      <w:r w:rsidRPr="006A26C5">
        <w:rPr>
          <w:rFonts w:cs="David"/>
          <w:rtl/>
        </w:rPr>
        <w:t xml:space="preserve"> </w:t>
      </w:r>
      <w:r w:rsidRPr="006A26C5">
        <w:rPr>
          <w:rFonts w:cs="David" w:hint="cs"/>
          <w:rtl/>
        </w:rPr>
        <w:t>הוגשו</w:t>
      </w:r>
      <w:r w:rsidRPr="006A26C5">
        <w:rPr>
          <w:rFonts w:cs="David"/>
          <w:rtl/>
        </w:rPr>
        <w:t xml:space="preserve"> </w:t>
      </w:r>
      <w:r w:rsidRPr="006A26C5">
        <w:rPr>
          <w:rFonts w:cs="David" w:hint="cs"/>
          <w:rtl/>
        </w:rPr>
        <w:lastRenderedPageBreak/>
        <w:t>טענות</w:t>
      </w:r>
      <w:r w:rsidRPr="006A26C5">
        <w:rPr>
          <w:rFonts w:cs="David"/>
          <w:rtl/>
        </w:rPr>
        <w:t xml:space="preserve"> </w:t>
      </w:r>
      <w:r w:rsidRPr="006A26C5">
        <w:rPr>
          <w:rFonts w:cs="David" w:hint="cs"/>
          <w:rtl/>
        </w:rPr>
        <w:t>בכתב</w:t>
      </w:r>
      <w:r w:rsidRPr="006A26C5">
        <w:rPr>
          <w:rFonts w:cs="David"/>
          <w:rtl/>
        </w:rPr>
        <w:t xml:space="preserve"> </w:t>
      </w:r>
      <w:r w:rsidRPr="006A26C5">
        <w:rPr>
          <w:rFonts w:cs="David" w:hint="cs"/>
          <w:rtl/>
        </w:rPr>
        <w:t>בתוך</w:t>
      </w:r>
      <w:r w:rsidRPr="006A26C5">
        <w:rPr>
          <w:rFonts w:cs="David"/>
          <w:rtl/>
        </w:rPr>
        <w:t xml:space="preserve"> </w:t>
      </w:r>
      <w:r w:rsidRPr="006A26C5">
        <w:rPr>
          <w:rFonts w:cs="David" w:hint="cs"/>
          <w:rtl/>
        </w:rPr>
        <w:t>התקופה</w:t>
      </w:r>
      <w:r w:rsidRPr="006A26C5">
        <w:rPr>
          <w:rFonts w:cs="David"/>
          <w:rtl/>
        </w:rPr>
        <w:t xml:space="preserve"> </w:t>
      </w:r>
      <w:r w:rsidRPr="006A26C5">
        <w:rPr>
          <w:rFonts w:cs="David" w:hint="cs"/>
          <w:rtl/>
        </w:rPr>
        <w:t>להגשתם</w:t>
      </w:r>
      <w:r w:rsidRPr="006A26C5">
        <w:rPr>
          <w:rFonts w:cs="David"/>
          <w:rtl/>
        </w:rPr>
        <w:t xml:space="preserve"> </w:t>
      </w:r>
      <w:r w:rsidRPr="006A26C5">
        <w:rPr>
          <w:rFonts w:cs="David" w:hint="cs"/>
          <w:rtl/>
        </w:rPr>
        <w:t>לפי</w:t>
      </w:r>
      <w:r w:rsidRPr="006A26C5">
        <w:rPr>
          <w:rFonts w:cs="David"/>
          <w:rtl/>
        </w:rPr>
        <w:t xml:space="preserve"> </w:t>
      </w:r>
      <w:r w:rsidRPr="006A26C5">
        <w:rPr>
          <w:rFonts w:cs="David" w:hint="cs"/>
          <w:rtl/>
        </w:rPr>
        <w:t>סעיף</w:t>
      </w:r>
      <w:r w:rsidRPr="006A26C5">
        <w:rPr>
          <w:rFonts w:cs="David"/>
          <w:rtl/>
        </w:rPr>
        <w:t xml:space="preserve"> 5, </w:t>
      </w:r>
      <w:r w:rsidRPr="006A26C5">
        <w:rPr>
          <w:rFonts w:cs="David" w:hint="cs"/>
          <w:rtl/>
        </w:rPr>
        <w:t>רשאי</w:t>
      </w:r>
      <w:r w:rsidRPr="006A26C5">
        <w:rPr>
          <w:rFonts w:cs="David"/>
          <w:rtl/>
        </w:rPr>
        <w:t xml:space="preserve"> </w:t>
      </w:r>
      <w:r w:rsidRPr="006A26C5">
        <w:rPr>
          <w:rFonts w:cs="David" w:hint="cs"/>
          <w:rtl/>
        </w:rPr>
        <w:t>שר</w:t>
      </w:r>
      <w:r w:rsidRPr="006A26C5">
        <w:rPr>
          <w:rFonts w:cs="David"/>
          <w:rtl/>
        </w:rPr>
        <w:t xml:space="preserve"> </w:t>
      </w:r>
      <w:r w:rsidRPr="006A26C5">
        <w:rPr>
          <w:rFonts w:cs="David" w:hint="cs"/>
          <w:rtl/>
        </w:rPr>
        <w:t>הביטחון</w:t>
      </w:r>
      <w:r w:rsidRPr="006A26C5">
        <w:rPr>
          <w:rFonts w:cs="David"/>
          <w:rtl/>
        </w:rPr>
        <w:t xml:space="preserve"> </w:t>
      </w:r>
      <w:r w:rsidRPr="006A26C5">
        <w:rPr>
          <w:rFonts w:cs="David" w:hint="cs"/>
          <w:rtl/>
        </w:rPr>
        <w:t>להכריז</w:t>
      </w:r>
      <w:r w:rsidRPr="006A26C5">
        <w:rPr>
          <w:rFonts w:cs="David"/>
          <w:rtl/>
        </w:rPr>
        <w:t xml:space="preserve"> </w:t>
      </w:r>
      <w:r w:rsidRPr="006A26C5">
        <w:rPr>
          <w:rFonts w:cs="David" w:hint="cs"/>
          <w:rtl/>
        </w:rPr>
        <w:t>הכרזה</w:t>
      </w:r>
      <w:r w:rsidRPr="006A26C5">
        <w:rPr>
          <w:rFonts w:cs="David"/>
          <w:rtl/>
        </w:rPr>
        <w:t xml:space="preserve"> </w:t>
      </w:r>
      <w:r w:rsidRPr="006A26C5">
        <w:rPr>
          <w:rFonts w:cs="David" w:hint="cs"/>
          <w:rtl/>
        </w:rPr>
        <w:t>סופית</w:t>
      </w:r>
      <w:r w:rsidRPr="006A26C5">
        <w:rPr>
          <w:rFonts w:cs="David"/>
          <w:rtl/>
        </w:rPr>
        <w:t xml:space="preserve"> </w:t>
      </w:r>
      <w:r w:rsidRPr="006A26C5">
        <w:rPr>
          <w:rFonts w:cs="David" w:hint="cs"/>
          <w:rtl/>
        </w:rPr>
        <w:t>כאמור</w:t>
      </w:r>
      <w:r w:rsidRPr="006A26C5">
        <w:rPr>
          <w:rFonts w:cs="David"/>
          <w:rtl/>
        </w:rPr>
        <w:t xml:space="preserve">, </w:t>
      </w:r>
      <w:r w:rsidRPr="006A26C5">
        <w:rPr>
          <w:rFonts w:cs="David" w:hint="cs"/>
          <w:rtl/>
        </w:rPr>
        <w:t>בתוך</w:t>
      </w:r>
      <w:r w:rsidRPr="006A26C5">
        <w:rPr>
          <w:rFonts w:cs="David"/>
          <w:rtl/>
        </w:rPr>
        <w:t xml:space="preserve"> 30 </w:t>
      </w:r>
      <w:r w:rsidRPr="006A26C5">
        <w:rPr>
          <w:rFonts w:cs="David" w:hint="cs"/>
          <w:rtl/>
        </w:rPr>
        <w:t>ימים</w:t>
      </w:r>
      <w:r w:rsidRPr="006A26C5">
        <w:rPr>
          <w:rFonts w:cs="David"/>
          <w:rtl/>
        </w:rPr>
        <w:t xml:space="preserve"> </w:t>
      </w:r>
      <w:r w:rsidRPr="006A26C5">
        <w:rPr>
          <w:rFonts w:cs="David" w:hint="cs"/>
          <w:rtl/>
        </w:rPr>
        <w:t>מתום</w:t>
      </w:r>
      <w:r w:rsidRPr="006A26C5">
        <w:rPr>
          <w:rFonts w:cs="David"/>
          <w:rtl/>
        </w:rPr>
        <w:t xml:space="preserve"> </w:t>
      </w:r>
      <w:r w:rsidRPr="006A26C5">
        <w:rPr>
          <w:rFonts w:cs="David" w:hint="cs"/>
          <w:rtl/>
        </w:rPr>
        <w:t>התקופה</w:t>
      </w:r>
      <w:r w:rsidRPr="006A26C5">
        <w:rPr>
          <w:rFonts w:cs="David"/>
          <w:rtl/>
        </w:rPr>
        <w:t xml:space="preserve"> </w:t>
      </w:r>
      <w:r w:rsidRPr="006A26C5">
        <w:rPr>
          <w:rFonts w:cs="David" w:hint="cs"/>
          <w:rtl/>
        </w:rPr>
        <w:t>האמורה</w:t>
      </w:r>
      <w:ins w:id="19" w:author="אפרת חקאק" w:date="2015-01-08T15:19:00Z">
        <w:r w:rsidR="003A0FD5">
          <w:rPr>
            <w:rFonts w:cs="David" w:hint="cs"/>
            <w:rtl/>
          </w:rPr>
          <w:t xml:space="preserve"> [קרי, 60 ימים + 30]</w:t>
        </w:r>
      </w:ins>
      <w:r w:rsidRPr="006A26C5">
        <w:rPr>
          <w:rFonts w:cs="David"/>
          <w:rtl/>
        </w:rPr>
        <w:t>.</w:t>
      </w:r>
    </w:p>
    <w:p w14:paraId="65553501" w14:textId="77777777" w:rsidR="00935DB6" w:rsidRPr="00235FF5" w:rsidRDefault="00935DB6" w:rsidP="00935DB6">
      <w:pPr>
        <w:pStyle w:val="a3"/>
        <w:numPr>
          <w:ilvl w:val="0"/>
          <w:numId w:val="18"/>
        </w:numPr>
        <w:bidi/>
        <w:spacing w:after="0" w:line="360" w:lineRule="auto"/>
        <w:jc w:val="both"/>
        <w:rPr>
          <w:rFonts w:cs="David"/>
          <w:b/>
          <w:bCs/>
          <w:sz w:val="24"/>
          <w:szCs w:val="24"/>
          <w:u w:val="single"/>
        </w:rPr>
      </w:pPr>
      <w:r w:rsidRPr="00235FF5">
        <w:rPr>
          <w:rFonts w:cs="David" w:hint="cs"/>
          <w:b/>
          <w:bCs/>
          <w:sz w:val="24"/>
          <w:szCs w:val="24"/>
          <w:u w:val="single"/>
          <w:rtl/>
        </w:rPr>
        <w:t>מנגנון הביטול</w:t>
      </w:r>
    </w:p>
    <w:p w14:paraId="6D9C448A" w14:textId="77777777" w:rsidR="0045489C" w:rsidRDefault="0045489C" w:rsidP="00E56C28">
      <w:pPr>
        <w:bidi/>
        <w:spacing w:after="0" w:line="360" w:lineRule="auto"/>
        <w:jc w:val="both"/>
        <w:rPr>
          <w:rFonts w:cs="David"/>
          <w:sz w:val="24"/>
          <w:szCs w:val="24"/>
          <w:rtl/>
        </w:rPr>
      </w:pPr>
    </w:p>
    <w:p w14:paraId="10DF531D" w14:textId="2AE6D47C" w:rsidR="00E56C28" w:rsidRPr="00E56C28" w:rsidRDefault="00E56C28" w:rsidP="0045489C">
      <w:pPr>
        <w:bidi/>
        <w:spacing w:after="0" w:line="360" w:lineRule="auto"/>
        <w:jc w:val="both"/>
        <w:rPr>
          <w:rFonts w:cs="David"/>
          <w:b/>
          <w:bCs/>
          <w:sz w:val="24"/>
          <w:szCs w:val="24"/>
          <w:u w:val="single"/>
          <w:rtl/>
        </w:rPr>
      </w:pPr>
      <w:r>
        <w:rPr>
          <w:rFonts w:cs="David" w:hint="cs"/>
          <w:sz w:val="24"/>
          <w:szCs w:val="24"/>
          <w:rtl/>
        </w:rPr>
        <w:t>מנגנון הביטול המוצע</w:t>
      </w:r>
      <w:r w:rsidR="00602C2B">
        <w:rPr>
          <w:rFonts w:cs="David" w:hint="cs"/>
          <w:sz w:val="24"/>
          <w:szCs w:val="24"/>
          <w:rtl/>
        </w:rPr>
        <w:t xml:space="preserve"> בסעיף 7</w:t>
      </w:r>
      <w:r>
        <w:rPr>
          <w:rFonts w:cs="David" w:hint="cs"/>
          <w:sz w:val="24"/>
          <w:szCs w:val="24"/>
          <w:rtl/>
        </w:rPr>
        <w:t xml:space="preserve"> כולל </w:t>
      </w:r>
      <w:r w:rsidR="0045489C">
        <w:rPr>
          <w:rFonts w:cs="David" w:hint="cs"/>
          <w:sz w:val="24"/>
          <w:szCs w:val="24"/>
          <w:rtl/>
        </w:rPr>
        <w:t>"</w:t>
      </w:r>
      <w:r w:rsidRPr="003635A5">
        <w:rPr>
          <w:rFonts w:cs="David" w:hint="cs"/>
          <w:sz w:val="24"/>
          <w:szCs w:val="24"/>
          <w:rtl/>
        </w:rPr>
        <w:t>העמסה" של תנאים על הבקשה לביטול ההכרזה</w:t>
      </w:r>
      <w:r>
        <w:rPr>
          <w:rFonts w:cs="David" w:hint="cs"/>
          <w:sz w:val="24"/>
          <w:szCs w:val="24"/>
          <w:rtl/>
        </w:rPr>
        <w:t>, שרק בהתקיימם אפשר לבקש ביטול</w:t>
      </w:r>
      <w:r w:rsidRPr="003635A5">
        <w:rPr>
          <w:rFonts w:cs="David" w:hint="cs"/>
          <w:sz w:val="24"/>
          <w:szCs w:val="24"/>
          <w:rtl/>
        </w:rPr>
        <w:t xml:space="preserve">. </w:t>
      </w:r>
      <w:r w:rsidRPr="00E56C28">
        <w:rPr>
          <w:rFonts w:cs="David" w:hint="cs"/>
          <w:b/>
          <w:bCs/>
          <w:sz w:val="24"/>
          <w:szCs w:val="24"/>
          <w:u w:val="single"/>
          <w:rtl/>
        </w:rPr>
        <w:t xml:space="preserve">ככל שהתנאים להכרזה לא מתקיימים עוד, והנטל כאן (והוא לא קל) הוא על המבקש, מדוע להכביד על ביטולה? </w:t>
      </w:r>
    </w:p>
    <w:p w14:paraId="62843AA7" w14:textId="77777777" w:rsidR="00E56C28" w:rsidRPr="00D130AF" w:rsidRDefault="00E56C28" w:rsidP="00E56C28">
      <w:pPr>
        <w:bidi/>
        <w:spacing w:after="0" w:line="360" w:lineRule="auto"/>
        <w:jc w:val="both"/>
        <w:rPr>
          <w:rFonts w:cs="David"/>
          <w:sz w:val="16"/>
          <w:szCs w:val="16"/>
        </w:rPr>
      </w:pPr>
    </w:p>
    <w:p w14:paraId="57950213" w14:textId="1CA5764E" w:rsidR="00794C6D" w:rsidRDefault="00E56C28" w:rsidP="0045489C">
      <w:pPr>
        <w:bidi/>
        <w:spacing w:after="0" w:line="360" w:lineRule="auto"/>
        <w:jc w:val="both"/>
        <w:rPr>
          <w:rFonts w:cs="David"/>
          <w:sz w:val="24"/>
          <w:szCs w:val="24"/>
          <w:rtl/>
        </w:rPr>
      </w:pPr>
      <w:r w:rsidRPr="003635A5">
        <w:rPr>
          <w:rFonts w:cs="David" w:hint="cs"/>
          <w:sz w:val="24"/>
          <w:szCs w:val="24"/>
          <w:rtl/>
        </w:rPr>
        <w:t xml:space="preserve"> - </w:t>
      </w:r>
      <w:r w:rsidR="0045489C">
        <w:rPr>
          <w:rFonts w:cs="David" w:hint="cs"/>
          <w:sz w:val="24"/>
          <w:szCs w:val="24"/>
          <w:rtl/>
        </w:rPr>
        <w:t xml:space="preserve">לפי המוצע, </w:t>
      </w:r>
      <w:r w:rsidRPr="003635A5">
        <w:rPr>
          <w:rFonts w:cs="David" w:hint="cs"/>
          <w:sz w:val="24"/>
          <w:szCs w:val="24"/>
          <w:rtl/>
        </w:rPr>
        <w:t>הארגון אינו יכול להגיש בקשה לביטול בחמש השנים הראשונות שאחרי ההכרזה. מאחר שהנטל עליו, מדוע להגביל בזמן</w:t>
      </w:r>
      <w:r w:rsidR="0045489C">
        <w:rPr>
          <w:rFonts w:cs="David" w:hint="cs"/>
          <w:sz w:val="24"/>
          <w:szCs w:val="24"/>
          <w:rtl/>
        </w:rPr>
        <w:t>?</w:t>
      </w:r>
      <w:r w:rsidRPr="003635A5">
        <w:rPr>
          <w:rFonts w:cs="David" w:hint="cs"/>
          <w:sz w:val="24"/>
          <w:szCs w:val="24"/>
          <w:rtl/>
        </w:rPr>
        <w:t xml:space="preserve"> (יש לזכור שהכרזות רבות תינתנה בלא בקשת התנגדות ובלא הליך בוועדה המייעצת, כך שגם טיעון מערכתי של עומס ושל בדיקות חוזרות ונשנות לא </w:t>
      </w:r>
      <w:r>
        <w:rPr>
          <w:rFonts w:cs="David" w:hint="cs"/>
          <w:sz w:val="24"/>
          <w:szCs w:val="24"/>
          <w:rtl/>
        </w:rPr>
        <w:t>יתאים</w:t>
      </w:r>
      <w:r w:rsidRPr="003635A5">
        <w:rPr>
          <w:rFonts w:cs="David" w:hint="cs"/>
          <w:sz w:val="24"/>
          <w:szCs w:val="24"/>
          <w:rtl/>
        </w:rPr>
        <w:t xml:space="preserve"> כאן</w:t>
      </w:r>
      <w:r>
        <w:rPr>
          <w:rFonts w:cs="David" w:hint="cs"/>
          <w:sz w:val="24"/>
          <w:szCs w:val="24"/>
          <w:rtl/>
        </w:rPr>
        <w:t xml:space="preserve"> בדרך כלל</w:t>
      </w:r>
      <w:r w:rsidRPr="003635A5">
        <w:rPr>
          <w:rFonts w:cs="David" w:hint="cs"/>
          <w:sz w:val="24"/>
          <w:szCs w:val="24"/>
          <w:rtl/>
        </w:rPr>
        <w:t>, ובנוסף, מי שיפנה אחרי זמן קצר</w:t>
      </w:r>
      <w:r>
        <w:rPr>
          <w:rFonts w:cs="David" w:hint="cs"/>
          <w:sz w:val="24"/>
          <w:szCs w:val="24"/>
          <w:rtl/>
        </w:rPr>
        <w:t>,</w:t>
      </w:r>
      <w:r w:rsidRPr="003635A5">
        <w:rPr>
          <w:rFonts w:cs="David" w:hint="cs"/>
          <w:sz w:val="24"/>
          <w:szCs w:val="24"/>
          <w:rtl/>
        </w:rPr>
        <w:t xml:space="preserve"> </w:t>
      </w:r>
      <w:r>
        <w:rPr>
          <w:rFonts w:cs="David" w:hint="cs"/>
          <w:sz w:val="24"/>
          <w:szCs w:val="24"/>
          <w:rtl/>
        </w:rPr>
        <w:t>אחרי שבקשתו נבדקה לגופה, בקשתו, ככלל, תידחה במהירה או על הסף</w:t>
      </w:r>
      <w:r w:rsidRPr="003635A5">
        <w:rPr>
          <w:rFonts w:cs="David" w:hint="cs"/>
          <w:sz w:val="24"/>
          <w:szCs w:val="24"/>
          <w:rtl/>
        </w:rPr>
        <w:t>)</w:t>
      </w:r>
      <w:r>
        <w:rPr>
          <w:rFonts w:cs="David" w:hint="cs"/>
          <w:sz w:val="24"/>
          <w:szCs w:val="24"/>
          <w:rtl/>
        </w:rPr>
        <w:t xml:space="preserve"> בסופו של דבר התנאי החשוב ביותר הוא לא מה עשה הארגון בעבר (למעט אם מעולם לא עסק בטרור והוכרז בטעות) אלא ההסתברות הגבוהה שלא ישוב לעסוק בפעילות טרור. יש לשמוע נתונים </w:t>
      </w:r>
      <w:r>
        <w:rPr>
          <w:rFonts w:cs="David"/>
          <w:sz w:val="24"/>
          <w:szCs w:val="24"/>
          <w:rtl/>
        </w:rPr>
        <w:t>–</w:t>
      </w:r>
      <w:r>
        <w:rPr>
          <w:rFonts w:cs="David" w:hint="cs"/>
          <w:sz w:val="24"/>
          <w:szCs w:val="24"/>
          <w:rtl/>
        </w:rPr>
        <w:t xml:space="preserve"> האם היום קיימת תופעות של תקיפת הכרזות בכלל? של תקיפה חוזרת ונשנית בפרט? בנוסף, ההשלכות הן כה משמעותיות עד שיש לדרוש מנגנונים שיבטיחו בדיקה מעמיקה. </w:t>
      </w:r>
      <w:r w:rsidR="0045489C">
        <w:rPr>
          <w:rFonts w:cs="David" w:hint="cs"/>
          <w:sz w:val="24"/>
          <w:szCs w:val="24"/>
          <w:rtl/>
        </w:rPr>
        <w:t>נדגיש שבחוק איסור מימון טרור וגם במשפט הזר יש חובה על המדינה לבדוק מדי כמה שנים אם עדיין מתקיימים התנאים. אנו מסכימות עם גישת המדינה שדרישה זו מכבידה מדי ויכולה להביא לביטול הכרזות מוצדקות. מאחר שכך, יש לפחות לאפשר בקשת ביטול נאותה.</w:t>
      </w:r>
    </w:p>
    <w:p w14:paraId="2905BCFE" w14:textId="77777777" w:rsidR="00BC39BD" w:rsidRDefault="00BC39BD" w:rsidP="00BC39BD">
      <w:pPr>
        <w:bidi/>
        <w:spacing w:after="0" w:line="360" w:lineRule="auto"/>
        <w:jc w:val="both"/>
        <w:rPr>
          <w:rFonts w:cs="David"/>
          <w:sz w:val="24"/>
          <w:szCs w:val="24"/>
          <w:rtl/>
        </w:rPr>
      </w:pPr>
    </w:p>
    <w:p w14:paraId="6111D108" w14:textId="2FDB979C" w:rsidR="00BC39BD" w:rsidRPr="00995B24" w:rsidRDefault="00995B24" w:rsidP="009E18B9">
      <w:pPr>
        <w:bidi/>
        <w:spacing w:after="0" w:line="360" w:lineRule="auto"/>
        <w:jc w:val="both"/>
        <w:rPr>
          <w:rFonts w:cs="David"/>
          <w:sz w:val="24"/>
          <w:szCs w:val="24"/>
        </w:rPr>
      </w:pPr>
      <w:r>
        <w:rPr>
          <w:rFonts w:cs="David" w:hint="cs"/>
          <w:sz w:val="24"/>
          <w:szCs w:val="24"/>
          <w:rtl/>
        </w:rPr>
        <w:t xml:space="preserve">- </w:t>
      </w:r>
      <w:r w:rsidR="00BC39BD" w:rsidRPr="00995B24">
        <w:rPr>
          <w:rFonts w:cs="David" w:hint="cs"/>
          <w:sz w:val="24"/>
          <w:szCs w:val="24"/>
          <w:rtl/>
        </w:rPr>
        <w:t>כאמור לעיל, אנו מציעות (ר' ס"ק (א1) המוצע להלן) לאפשר</w:t>
      </w:r>
      <w:r w:rsidR="00BC39BD" w:rsidRPr="00995B24">
        <w:rPr>
          <w:rFonts w:cs="David"/>
          <w:sz w:val="24"/>
          <w:szCs w:val="24"/>
          <w:rtl/>
        </w:rPr>
        <w:t xml:space="preserve"> </w:t>
      </w:r>
      <w:r w:rsidR="00BC39BD" w:rsidRPr="00995B24">
        <w:rPr>
          <w:rFonts w:cs="David" w:hint="cs"/>
          <w:sz w:val="24"/>
          <w:szCs w:val="24"/>
          <w:rtl/>
        </w:rPr>
        <w:t>לאדם להשיג על ההכרזה</w:t>
      </w:r>
      <w:r w:rsidR="00BC39BD" w:rsidRPr="00995B24">
        <w:rPr>
          <w:rFonts w:cs="David"/>
          <w:sz w:val="24"/>
          <w:szCs w:val="24"/>
          <w:rtl/>
        </w:rPr>
        <w:t xml:space="preserve"> </w:t>
      </w:r>
      <w:r w:rsidR="00BC39BD" w:rsidRPr="00995B24">
        <w:rPr>
          <w:rFonts w:cs="David" w:hint="cs"/>
          <w:sz w:val="24"/>
          <w:szCs w:val="24"/>
          <w:rtl/>
        </w:rPr>
        <w:t>לא</w:t>
      </w:r>
      <w:r w:rsidR="00BC39BD" w:rsidRPr="00995B24">
        <w:rPr>
          <w:rFonts w:cs="David"/>
          <w:sz w:val="24"/>
          <w:szCs w:val="24"/>
          <w:rtl/>
        </w:rPr>
        <w:t xml:space="preserve"> </w:t>
      </w:r>
      <w:r w:rsidR="00BC39BD" w:rsidRPr="00995B24">
        <w:rPr>
          <w:rFonts w:cs="David" w:hint="cs"/>
          <w:sz w:val="24"/>
          <w:szCs w:val="24"/>
          <w:rtl/>
        </w:rPr>
        <w:t>רק</w:t>
      </w:r>
      <w:r w:rsidR="00BC39BD" w:rsidRPr="00995B24">
        <w:rPr>
          <w:rFonts w:cs="David"/>
          <w:sz w:val="24"/>
          <w:szCs w:val="24"/>
          <w:rtl/>
        </w:rPr>
        <w:t xml:space="preserve"> </w:t>
      </w:r>
      <w:r w:rsidR="00BC39BD" w:rsidRPr="00995B24">
        <w:rPr>
          <w:rFonts w:cs="David" w:hint="cs"/>
          <w:sz w:val="24"/>
          <w:szCs w:val="24"/>
          <w:rtl/>
        </w:rPr>
        <w:t>במסגרת</w:t>
      </w:r>
      <w:r w:rsidR="00BC39BD" w:rsidRPr="00995B24">
        <w:rPr>
          <w:rFonts w:cs="David"/>
          <w:sz w:val="24"/>
          <w:szCs w:val="24"/>
          <w:rtl/>
        </w:rPr>
        <w:t xml:space="preserve"> </w:t>
      </w:r>
      <w:r w:rsidR="00BC39BD" w:rsidRPr="00995B24">
        <w:rPr>
          <w:rFonts w:cs="David" w:hint="cs"/>
          <w:sz w:val="24"/>
          <w:szCs w:val="24"/>
          <w:rtl/>
        </w:rPr>
        <w:t>השימוע</w:t>
      </w:r>
      <w:r w:rsidR="00BC39BD" w:rsidRPr="00995B24">
        <w:rPr>
          <w:rFonts w:cs="David"/>
          <w:sz w:val="24"/>
          <w:szCs w:val="24"/>
          <w:rtl/>
        </w:rPr>
        <w:t xml:space="preserve"> </w:t>
      </w:r>
      <w:r w:rsidR="00BC39BD" w:rsidRPr="00995B24">
        <w:rPr>
          <w:rFonts w:cs="David" w:hint="cs"/>
          <w:sz w:val="24"/>
          <w:szCs w:val="24"/>
          <w:rtl/>
        </w:rPr>
        <w:t>בסעיף 5</w:t>
      </w:r>
      <w:r w:rsidR="00BC39BD" w:rsidRPr="00995B24">
        <w:rPr>
          <w:rFonts w:cs="David"/>
          <w:sz w:val="24"/>
          <w:szCs w:val="24"/>
          <w:rtl/>
        </w:rPr>
        <w:t>,</w:t>
      </w:r>
      <w:r w:rsidR="00351545" w:rsidRPr="00995B24">
        <w:rPr>
          <w:rFonts w:cs="David" w:hint="cs"/>
          <w:sz w:val="24"/>
          <w:szCs w:val="24"/>
          <w:rtl/>
        </w:rPr>
        <w:t xml:space="preserve"> ולא רק בסעיף 19 המוצע (ור' להלן)</w:t>
      </w:r>
      <w:r w:rsidR="00BC39BD" w:rsidRPr="00995B24">
        <w:rPr>
          <w:rFonts w:cs="David"/>
          <w:sz w:val="24"/>
          <w:szCs w:val="24"/>
          <w:rtl/>
        </w:rPr>
        <w:t xml:space="preserve"> </w:t>
      </w:r>
      <w:r w:rsidR="00BC39BD" w:rsidRPr="00995B24">
        <w:rPr>
          <w:rFonts w:cs="David" w:hint="cs"/>
          <w:sz w:val="24"/>
          <w:szCs w:val="24"/>
          <w:rtl/>
        </w:rPr>
        <w:t>אלא</w:t>
      </w:r>
      <w:r w:rsidR="00BC39BD" w:rsidRPr="00995B24">
        <w:rPr>
          <w:rFonts w:cs="David"/>
          <w:sz w:val="24"/>
          <w:szCs w:val="24"/>
          <w:rtl/>
        </w:rPr>
        <w:t xml:space="preserve"> </w:t>
      </w:r>
      <w:r w:rsidR="00BC39BD" w:rsidRPr="00995B24">
        <w:rPr>
          <w:rFonts w:cs="David" w:hint="cs"/>
          <w:sz w:val="24"/>
          <w:szCs w:val="24"/>
          <w:rtl/>
        </w:rPr>
        <w:t>גם</w:t>
      </w:r>
      <w:r w:rsidR="00BC39BD" w:rsidRPr="00995B24">
        <w:rPr>
          <w:rFonts w:cs="David"/>
          <w:sz w:val="24"/>
          <w:szCs w:val="24"/>
          <w:rtl/>
        </w:rPr>
        <w:t xml:space="preserve"> </w:t>
      </w:r>
      <w:r w:rsidR="00BC39BD" w:rsidRPr="00995B24">
        <w:rPr>
          <w:rFonts w:cs="David" w:hint="cs"/>
          <w:sz w:val="24"/>
          <w:szCs w:val="24"/>
          <w:rtl/>
        </w:rPr>
        <w:t>לבקש</w:t>
      </w:r>
      <w:r w:rsidR="00BC39BD" w:rsidRPr="00995B24">
        <w:rPr>
          <w:rFonts w:cs="David"/>
          <w:sz w:val="24"/>
          <w:szCs w:val="24"/>
          <w:rtl/>
        </w:rPr>
        <w:t xml:space="preserve"> </w:t>
      </w:r>
      <w:r w:rsidR="00BC39BD" w:rsidRPr="00995B24">
        <w:rPr>
          <w:rFonts w:cs="David" w:hint="cs"/>
          <w:sz w:val="24"/>
          <w:szCs w:val="24"/>
          <w:rtl/>
        </w:rPr>
        <w:t>ביטול</w:t>
      </w:r>
      <w:r w:rsidR="00BC39BD" w:rsidRPr="00995B24">
        <w:rPr>
          <w:rFonts w:cs="David"/>
          <w:sz w:val="24"/>
          <w:szCs w:val="24"/>
          <w:rtl/>
        </w:rPr>
        <w:t xml:space="preserve"> </w:t>
      </w:r>
      <w:r w:rsidR="00BC39BD" w:rsidRPr="00995B24">
        <w:rPr>
          <w:rFonts w:cs="David" w:hint="cs"/>
          <w:sz w:val="24"/>
          <w:szCs w:val="24"/>
          <w:rtl/>
        </w:rPr>
        <w:t>ההכרזה</w:t>
      </w:r>
      <w:r w:rsidR="00BC39BD" w:rsidRPr="00995B24">
        <w:rPr>
          <w:rFonts w:cs="David"/>
          <w:sz w:val="24"/>
          <w:szCs w:val="24"/>
          <w:rtl/>
        </w:rPr>
        <w:t xml:space="preserve">, </w:t>
      </w:r>
      <w:r w:rsidR="00BC39BD" w:rsidRPr="00995B24">
        <w:rPr>
          <w:rFonts w:cs="David" w:hint="cs"/>
          <w:sz w:val="24"/>
          <w:szCs w:val="24"/>
          <w:rtl/>
        </w:rPr>
        <w:t>אחרי</w:t>
      </w:r>
      <w:r w:rsidR="00BC39BD" w:rsidRPr="00995B24">
        <w:rPr>
          <w:rFonts w:cs="David"/>
          <w:sz w:val="24"/>
          <w:szCs w:val="24"/>
          <w:rtl/>
        </w:rPr>
        <w:t xml:space="preserve"> </w:t>
      </w:r>
      <w:r w:rsidR="009E18B9">
        <w:rPr>
          <w:rFonts w:cs="David" w:hint="cs"/>
          <w:sz w:val="24"/>
          <w:szCs w:val="24"/>
          <w:rtl/>
        </w:rPr>
        <w:t>ש</w:t>
      </w:r>
      <w:r w:rsidR="00BC39BD" w:rsidRPr="00995B24">
        <w:rPr>
          <w:rFonts w:cs="David" w:hint="cs"/>
          <w:sz w:val="24"/>
          <w:szCs w:val="24"/>
          <w:rtl/>
        </w:rPr>
        <w:t>הפכה</w:t>
      </w:r>
      <w:r w:rsidR="00BC39BD" w:rsidRPr="00995B24">
        <w:rPr>
          <w:rFonts w:cs="David"/>
          <w:sz w:val="24"/>
          <w:szCs w:val="24"/>
          <w:rtl/>
        </w:rPr>
        <w:t xml:space="preserve"> </w:t>
      </w:r>
      <w:r w:rsidR="00BC39BD" w:rsidRPr="00995B24">
        <w:rPr>
          <w:rFonts w:cs="David" w:hint="cs"/>
          <w:sz w:val="24"/>
          <w:szCs w:val="24"/>
          <w:rtl/>
        </w:rPr>
        <w:t>לקבועה</w:t>
      </w:r>
      <w:r w:rsidR="00BC39BD" w:rsidRPr="00995B24">
        <w:rPr>
          <w:rFonts w:cs="David"/>
          <w:sz w:val="24"/>
          <w:szCs w:val="24"/>
          <w:rtl/>
        </w:rPr>
        <w:t xml:space="preserve"> </w:t>
      </w:r>
      <w:r w:rsidR="00BC39BD" w:rsidRPr="00995B24">
        <w:rPr>
          <w:rFonts w:cs="David" w:hint="cs"/>
          <w:sz w:val="24"/>
          <w:szCs w:val="24"/>
          <w:rtl/>
        </w:rPr>
        <w:t>– אם</w:t>
      </w:r>
      <w:r w:rsidR="00BC39BD" w:rsidRPr="00995B24">
        <w:rPr>
          <w:rFonts w:cs="David"/>
          <w:sz w:val="24"/>
          <w:szCs w:val="24"/>
          <w:rtl/>
        </w:rPr>
        <w:t xml:space="preserve"> </w:t>
      </w:r>
      <w:r w:rsidR="00BC39BD" w:rsidRPr="00995B24">
        <w:rPr>
          <w:rFonts w:cs="David" w:hint="cs"/>
          <w:sz w:val="24"/>
          <w:szCs w:val="24"/>
          <w:rtl/>
        </w:rPr>
        <w:t>אדם</w:t>
      </w:r>
      <w:r w:rsidR="00BC39BD" w:rsidRPr="00995B24">
        <w:rPr>
          <w:rFonts w:cs="David"/>
          <w:sz w:val="24"/>
          <w:szCs w:val="24"/>
          <w:rtl/>
        </w:rPr>
        <w:t xml:space="preserve"> </w:t>
      </w:r>
      <w:r w:rsidR="00BC39BD" w:rsidRPr="00995B24">
        <w:rPr>
          <w:rFonts w:cs="David" w:hint="cs"/>
          <w:sz w:val="24"/>
          <w:szCs w:val="24"/>
          <w:rtl/>
        </w:rPr>
        <w:t>נפגע</w:t>
      </w:r>
      <w:r w:rsidR="00BC39BD" w:rsidRPr="00995B24">
        <w:rPr>
          <w:rFonts w:cs="David"/>
          <w:sz w:val="24"/>
          <w:szCs w:val="24"/>
          <w:rtl/>
        </w:rPr>
        <w:t xml:space="preserve"> </w:t>
      </w:r>
      <w:r w:rsidR="00BC39BD" w:rsidRPr="00995B24">
        <w:rPr>
          <w:rFonts w:cs="David" w:hint="cs"/>
          <w:sz w:val="24"/>
          <w:szCs w:val="24"/>
          <w:rtl/>
        </w:rPr>
        <w:t>ממנה</w:t>
      </w:r>
      <w:r w:rsidR="00BC39BD" w:rsidRPr="00995B24">
        <w:rPr>
          <w:rFonts w:cs="David"/>
          <w:sz w:val="24"/>
          <w:szCs w:val="24"/>
          <w:rtl/>
        </w:rPr>
        <w:t xml:space="preserve"> </w:t>
      </w:r>
      <w:r w:rsidR="00BC39BD" w:rsidRPr="00995B24">
        <w:rPr>
          <w:rFonts w:cs="David" w:hint="cs"/>
          <w:sz w:val="24"/>
          <w:szCs w:val="24"/>
          <w:rtl/>
        </w:rPr>
        <w:t>ולא</w:t>
      </w:r>
      <w:r w:rsidR="00BC39BD" w:rsidRPr="00995B24">
        <w:rPr>
          <w:rFonts w:cs="David"/>
          <w:sz w:val="24"/>
          <w:szCs w:val="24"/>
          <w:rtl/>
        </w:rPr>
        <w:t xml:space="preserve"> </w:t>
      </w:r>
      <w:r w:rsidR="00BC39BD" w:rsidRPr="00995B24">
        <w:rPr>
          <w:rFonts w:cs="David" w:hint="cs"/>
          <w:sz w:val="24"/>
          <w:szCs w:val="24"/>
          <w:rtl/>
        </w:rPr>
        <w:t>ידע</w:t>
      </w:r>
      <w:r w:rsidR="00BC39BD" w:rsidRPr="00995B24">
        <w:rPr>
          <w:rFonts w:cs="David"/>
          <w:sz w:val="24"/>
          <w:szCs w:val="24"/>
          <w:rtl/>
        </w:rPr>
        <w:t xml:space="preserve"> </w:t>
      </w:r>
      <w:r w:rsidR="00BC39BD" w:rsidRPr="00995B24">
        <w:rPr>
          <w:rFonts w:cs="David" w:hint="cs"/>
          <w:sz w:val="24"/>
          <w:szCs w:val="24"/>
          <w:rtl/>
        </w:rPr>
        <w:t>על</w:t>
      </w:r>
      <w:r w:rsidR="00BC39BD" w:rsidRPr="00995B24">
        <w:rPr>
          <w:rFonts w:cs="David"/>
          <w:sz w:val="24"/>
          <w:szCs w:val="24"/>
          <w:rtl/>
        </w:rPr>
        <w:t xml:space="preserve"> </w:t>
      </w:r>
      <w:r w:rsidR="00BC39BD" w:rsidRPr="00995B24">
        <w:rPr>
          <w:rFonts w:cs="David" w:hint="cs"/>
          <w:sz w:val="24"/>
          <w:szCs w:val="24"/>
          <w:rtl/>
        </w:rPr>
        <w:t>קשר</w:t>
      </w:r>
      <w:r w:rsidR="00BC39BD" w:rsidRPr="00995B24">
        <w:rPr>
          <w:rFonts w:cs="David"/>
          <w:sz w:val="24"/>
          <w:szCs w:val="24"/>
          <w:rtl/>
        </w:rPr>
        <w:t xml:space="preserve"> </w:t>
      </w:r>
      <w:r w:rsidR="00BC39BD" w:rsidRPr="00995B24">
        <w:rPr>
          <w:rFonts w:cs="David" w:hint="cs"/>
          <w:sz w:val="24"/>
          <w:szCs w:val="24"/>
          <w:rtl/>
        </w:rPr>
        <w:t>שמיוחס</w:t>
      </w:r>
      <w:r w:rsidR="00BC39BD" w:rsidRPr="00995B24">
        <w:rPr>
          <w:rFonts w:cs="David"/>
          <w:sz w:val="24"/>
          <w:szCs w:val="24"/>
          <w:rtl/>
        </w:rPr>
        <w:t xml:space="preserve"> </w:t>
      </w:r>
      <w:r w:rsidR="00BC39BD" w:rsidRPr="00995B24">
        <w:rPr>
          <w:rFonts w:cs="David" w:hint="cs"/>
          <w:sz w:val="24"/>
          <w:szCs w:val="24"/>
          <w:rtl/>
        </w:rPr>
        <w:t>לו</w:t>
      </w:r>
      <w:r w:rsidR="00BC39BD" w:rsidRPr="00995B24">
        <w:rPr>
          <w:rFonts w:cs="David"/>
          <w:sz w:val="24"/>
          <w:szCs w:val="24"/>
          <w:rtl/>
        </w:rPr>
        <w:t xml:space="preserve"> </w:t>
      </w:r>
      <w:r w:rsidR="00BC39BD" w:rsidRPr="00995B24">
        <w:rPr>
          <w:rFonts w:cs="David" w:hint="cs"/>
          <w:sz w:val="24"/>
          <w:szCs w:val="24"/>
          <w:rtl/>
        </w:rPr>
        <w:t>לארגון</w:t>
      </w:r>
      <w:r w:rsidR="00BC39BD" w:rsidRPr="00995B24">
        <w:rPr>
          <w:rFonts w:cs="David"/>
          <w:sz w:val="24"/>
          <w:szCs w:val="24"/>
          <w:rtl/>
        </w:rPr>
        <w:t xml:space="preserve"> </w:t>
      </w:r>
      <w:r w:rsidR="00BC39BD" w:rsidRPr="00995B24">
        <w:rPr>
          <w:rFonts w:cs="David" w:hint="cs"/>
          <w:sz w:val="24"/>
          <w:szCs w:val="24"/>
          <w:rtl/>
        </w:rPr>
        <w:t>טרור</w:t>
      </w:r>
      <w:r w:rsidR="00BC39BD" w:rsidRPr="00995B24">
        <w:rPr>
          <w:rFonts w:cs="David"/>
          <w:sz w:val="24"/>
          <w:szCs w:val="24"/>
          <w:rtl/>
        </w:rPr>
        <w:t>.</w:t>
      </w:r>
      <w:r w:rsidR="00351545" w:rsidRPr="00995B24">
        <w:rPr>
          <w:rFonts w:cs="David" w:hint="cs"/>
          <w:sz w:val="24"/>
          <w:szCs w:val="24"/>
          <w:rtl/>
        </w:rPr>
        <w:t xml:space="preserve"> עד אותו מועד, לא היה לאדם סיבה לטעון טענות</w:t>
      </w:r>
      <w:r w:rsidR="00BC39BD" w:rsidRPr="00995B24">
        <w:rPr>
          <w:rFonts w:cs="David"/>
          <w:sz w:val="24"/>
          <w:szCs w:val="24"/>
          <w:rtl/>
        </w:rPr>
        <w:t xml:space="preserve"> </w:t>
      </w:r>
      <w:r w:rsidR="00351545" w:rsidRPr="00995B24">
        <w:rPr>
          <w:rFonts w:cs="David" w:hint="cs"/>
          <w:sz w:val="24"/>
          <w:szCs w:val="24"/>
          <w:rtl/>
        </w:rPr>
        <w:t xml:space="preserve">נגד ההכרזה. כמובן </w:t>
      </w:r>
      <w:r w:rsidR="009E18B9">
        <w:rPr>
          <w:rFonts w:cs="David" w:hint="cs"/>
          <w:sz w:val="24"/>
          <w:szCs w:val="24"/>
          <w:rtl/>
        </w:rPr>
        <w:t>ש</w:t>
      </w:r>
      <w:r w:rsidR="00351545" w:rsidRPr="00995B24">
        <w:rPr>
          <w:rFonts w:cs="David" w:hint="cs"/>
          <w:sz w:val="24"/>
          <w:szCs w:val="24"/>
          <w:rtl/>
        </w:rPr>
        <w:t xml:space="preserve">מגיש הבקשה </w:t>
      </w:r>
      <w:r w:rsidR="009E18B9">
        <w:rPr>
          <w:rFonts w:cs="David" w:hint="cs"/>
          <w:sz w:val="24"/>
          <w:szCs w:val="24"/>
          <w:rtl/>
        </w:rPr>
        <w:t>לא יוכל לטעון טענות בעלמא</w:t>
      </w:r>
      <w:r w:rsidR="00351545" w:rsidRPr="00995B24">
        <w:rPr>
          <w:rFonts w:cs="David" w:hint="cs"/>
          <w:sz w:val="24"/>
          <w:szCs w:val="24"/>
          <w:rtl/>
        </w:rPr>
        <w:t xml:space="preserve"> ויצטרך להביא ראיות </w:t>
      </w:r>
      <w:r w:rsidR="009E18B9">
        <w:rPr>
          <w:rFonts w:cs="David" w:hint="cs"/>
          <w:sz w:val="24"/>
          <w:szCs w:val="24"/>
          <w:rtl/>
        </w:rPr>
        <w:t>שיתמכו בבקשתו</w:t>
      </w:r>
      <w:r w:rsidR="00351545" w:rsidRPr="00995B24">
        <w:rPr>
          <w:rFonts w:cs="David" w:hint="cs"/>
          <w:sz w:val="24"/>
          <w:szCs w:val="24"/>
          <w:rtl/>
        </w:rPr>
        <w:t xml:space="preserve">. </w:t>
      </w:r>
      <w:r w:rsidR="00BC39BD" w:rsidRPr="00995B24">
        <w:rPr>
          <w:rFonts w:cs="David" w:hint="cs"/>
          <w:sz w:val="24"/>
          <w:szCs w:val="24"/>
          <w:rtl/>
        </w:rPr>
        <w:t xml:space="preserve">עוד </w:t>
      </w:r>
      <w:r w:rsidR="00351545" w:rsidRPr="00995B24">
        <w:rPr>
          <w:rFonts w:cs="David" w:hint="cs"/>
          <w:sz w:val="24"/>
          <w:szCs w:val="24"/>
          <w:rtl/>
        </w:rPr>
        <w:t xml:space="preserve">מוצע </w:t>
      </w:r>
      <w:r w:rsidR="00BC39BD" w:rsidRPr="00995B24">
        <w:rPr>
          <w:rFonts w:cs="David" w:hint="cs"/>
          <w:sz w:val="24"/>
          <w:szCs w:val="24"/>
          <w:rtl/>
        </w:rPr>
        <w:t>לקבוע כי אם</w:t>
      </w:r>
      <w:r w:rsidR="00BC39BD" w:rsidRPr="00995B24">
        <w:rPr>
          <w:rFonts w:cs="David"/>
          <w:sz w:val="24"/>
          <w:szCs w:val="24"/>
          <w:rtl/>
        </w:rPr>
        <w:t xml:space="preserve"> </w:t>
      </w:r>
      <w:r w:rsidR="00BC39BD" w:rsidRPr="00995B24">
        <w:rPr>
          <w:rFonts w:cs="David" w:hint="cs"/>
          <w:sz w:val="24"/>
          <w:szCs w:val="24"/>
          <w:rtl/>
        </w:rPr>
        <w:t>הבקשה</w:t>
      </w:r>
      <w:r w:rsidR="00BC39BD" w:rsidRPr="00995B24">
        <w:rPr>
          <w:rFonts w:cs="David"/>
          <w:sz w:val="24"/>
          <w:szCs w:val="24"/>
          <w:rtl/>
        </w:rPr>
        <w:t xml:space="preserve"> </w:t>
      </w:r>
      <w:r w:rsidR="00351545" w:rsidRPr="00995B24">
        <w:rPr>
          <w:rFonts w:cs="David" w:hint="cs"/>
          <w:sz w:val="24"/>
          <w:szCs w:val="24"/>
          <w:rtl/>
        </w:rPr>
        <w:t xml:space="preserve">לביטול </w:t>
      </w:r>
      <w:r w:rsidR="00BC39BD" w:rsidRPr="00995B24">
        <w:rPr>
          <w:rFonts w:cs="David" w:hint="cs"/>
          <w:sz w:val="24"/>
          <w:szCs w:val="24"/>
          <w:rtl/>
        </w:rPr>
        <w:t>מוגשת</w:t>
      </w:r>
      <w:r w:rsidR="00BC39BD" w:rsidRPr="00995B24">
        <w:rPr>
          <w:rFonts w:cs="David"/>
          <w:sz w:val="24"/>
          <w:szCs w:val="24"/>
          <w:rtl/>
        </w:rPr>
        <w:t xml:space="preserve"> </w:t>
      </w:r>
      <w:r w:rsidR="00BC39BD" w:rsidRPr="00995B24">
        <w:rPr>
          <w:rFonts w:cs="David" w:hint="cs"/>
          <w:sz w:val="24"/>
          <w:szCs w:val="24"/>
          <w:rtl/>
        </w:rPr>
        <w:t>אגב</w:t>
      </w:r>
      <w:r w:rsidR="00BC39BD" w:rsidRPr="00995B24">
        <w:rPr>
          <w:rFonts w:cs="David"/>
          <w:sz w:val="24"/>
          <w:szCs w:val="24"/>
          <w:rtl/>
        </w:rPr>
        <w:t xml:space="preserve"> </w:t>
      </w:r>
      <w:r w:rsidR="00BC39BD" w:rsidRPr="00995B24">
        <w:rPr>
          <w:rFonts w:cs="David" w:hint="cs"/>
          <w:sz w:val="24"/>
          <w:szCs w:val="24"/>
          <w:rtl/>
        </w:rPr>
        <w:t>הליך</w:t>
      </w:r>
      <w:r w:rsidR="00BC39BD" w:rsidRPr="00995B24">
        <w:rPr>
          <w:rFonts w:cs="David"/>
          <w:sz w:val="24"/>
          <w:szCs w:val="24"/>
          <w:rtl/>
        </w:rPr>
        <w:t xml:space="preserve"> </w:t>
      </w:r>
      <w:r w:rsidR="00BC39BD" w:rsidRPr="00995B24">
        <w:rPr>
          <w:rFonts w:cs="David" w:hint="cs"/>
          <w:sz w:val="24"/>
          <w:szCs w:val="24"/>
          <w:rtl/>
        </w:rPr>
        <w:t>פלילי</w:t>
      </w:r>
      <w:r w:rsidR="009E18B9">
        <w:rPr>
          <w:rFonts w:cs="David" w:hint="cs"/>
          <w:sz w:val="24"/>
          <w:szCs w:val="24"/>
          <w:rtl/>
        </w:rPr>
        <w:t xml:space="preserve"> או אחר</w:t>
      </w:r>
      <w:r w:rsidR="00BC39BD" w:rsidRPr="00995B24">
        <w:rPr>
          <w:rFonts w:cs="David"/>
          <w:sz w:val="24"/>
          <w:szCs w:val="24"/>
          <w:rtl/>
        </w:rPr>
        <w:t xml:space="preserve">, </w:t>
      </w:r>
      <w:r w:rsidR="009E18B9">
        <w:rPr>
          <w:rFonts w:cs="David" w:hint="cs"/>
          <w:sz w:val="24"/>
          <w:szCs w:val="24"/>
          <w:rtl/>
        </w:rPr>
        <w:t xml:space="preserve">אין </w:t>
      </w:r>
      <w:r w:rsidR="00351545" w:rsidRPr="00995B24">
        <w:rPr>
          <w:rFonts w:cs="David" w:hint="cs"/>
          <w:sz w:val="24"/>
          <w:szCs w:val="24"/>
          <w:rtl/>
        </w:rPr>
        <w:t xml:space="preserve">הכרח </w:t>
      </w:r>
      <w:r w:rsidR="00BC39BD" w:rsidRPr="00995B24">
        <w:rPr>
          <w:rFonts w:cs="David" w:hint="cs"/>
          <w:sz w:val="24"/>
          <w:szCs w:val="24"/>
          <w:rtl/>
        </w:rPr>
        <w:t>לעצור</w:t>
      </w:r>
      <w:r w:rsidR="00BC39BD" w:rsidRPr="00995B24">
        <w:rPr>
          <w:rFonts w:cs="David"/>
          <w:sz w:val="24"/>
          <w:szCs w:val="24"/>
          <w:rtl/>
        </w:rPr>
        <w:t xml:space="preserve"> </w:t>
      </w:r>
      <w:r w:rsidR="00BC39BD" w:rsidRPr="00995B24">
        <w:rPr>
          <w:rFonts w:cs="David" w:hint="cs"/>
          <w:sz w:val="24"/>
          <w:szCs w:val="24"/>
          <w:rtl/>
        </w:rPr>
        <w:t>את</w:t>
      </w:r>
      <w:r w:rsidR="00BC39BD" w:rsidRPr="00995B24">
        <w:rPr>
          <w:rFonts w:cs="David"/>
          <w:sz w:val="24"/>
          <w:szCs w:val="24"/>
          <w:rtl/>
        </w:rPr>
        <w:t xml:space="preserve"> </w:t>
      </w:r>
      <w:r w:rsidR="00BC39BD" w:rsidRPr="00995B24">
        <w:rPr>
          <w:rFonts w:cs="David" w:hint="cs"/>
          <w:sz w:val="24"/>
          <w:szCs w:val="24"/>
          <w:rtl/>
        </w:rPr>
        <w:t>ההליך</w:t>
      </w:r>
      <w:r w:rsidR="00BC39BD" w:rsidRPr="00995B24">
        <w:rPr>
          <w:rFonts w:cs="David"/>
          <w:sz w:val="24"/>
          <w:szCs w:val="24"/>
          <w:rtl/>
        </w:rPr>
        <w:t>.</w:t>
      </w:r>
      <w:r w:rsidR="00351545" w:rsidRPr="00995B24">
        <w:rPr>
          <w:rFonts w:cs="David" w:hint="cs"/>
          <w:sz w:val="24"/>
          <w:szCs w:val="24"/>
          <w:rtl/>
        </w:rPr>
        <w:t xml:space="preserve"> </w:t>
      </w:r>
    </w:p>
    <w:p w14:paraId="6EFE0B3D" w14:textId="77777777" w:rsidR="00B37954" w:rsidRPr="009E18B9" w:rsidRDefault="00B37954" w:rsidP="00B37954">
      <w:pPr>
        <w:pStyle w:val="a3"/>
        <w:bidi/>
        <w:spacing w:after="0" w:line="360" w:lineRule="auto"/>
        <w:ind w:left="643"/>
        <w:jc w:val="both"/>
        <w:rPr>
          <w:rFonts w:cs="David"/>
          <w:sz w:val="24"/>
          <w:szCs w:val="24"/>
        </w:rPr>
      </w:pPr>
    </w:p>
    <w:p w14:paraId="2302034C" w14:textId="77777777" w:rsidR="00E56C28" w:rsidRDefault="00E56C28" w:rsidP="00E56C28">
      <w:pPr>
        <w:bidi/>
        <w:spacing w:after="0" w:line="360" w:lineRule="auto"/>
        <w:jc w:val="both"/>
        <w:rPr>
          <w:rFonts w:cs="David"/>
          <w:sz w:val="24"/>
          <w:szCs w:val="24"/>
          <w:rtl/>
        </w:rPr>
      </w:pPr>
      <w:r w:rsidRPr="003635A5">
        <w:rPr>
          <w:rFonts w:cs="David" w:hint="cs"/>
          <w:sz w:val="24"/>
          <w:szCs w:val="24"/>
          <w:rtl/>
        </w:rPr>
        <w:t>- בס"ק (ד) מוצע כי השר רשאי</w:t>
      </w:r>
      <w:r w:rsidRPr="003635A5">
        <w:rPr>
          <w:rFonts w:cs="David"/>
          <w:sz w:val="24"/>
          <w:szCs w:val="24"/>
          <w:rtl/>
        </w:rPr>
        <w:t xml:space="preserve"> </w:t>
      </w:r>
      <w:r w:rsidRPr="003635A5">
        <w:rPr>
          <w:rFonts w:cs="David" w:hint="cs"/>
          <w:sz w:val="24"/>
          <w:szCs w:val="24"/>
          <w:rtl/>
        </w:rPr>
        <w:t>לבטל</w:t>
      </w:r>
      <w:r w:rsidRPr="003635A5">
        <w:rPr>
          <w:rFonts w:cs="David"/>
          <w:sz w:val="24"/>
          <w:szCs w:val="24"/>
          <w:rtl/>
        </w:rPr>
        <w:t xml:space="preserve"> </w:t>
      </w:r>
      <w:r w:rsidRPr="003635A5">
        <w:rPr>
          <w:rFonts w:cs="David" w:hint="cs"/>
          <w:sz w:val="24"/>
          <w:szCs w:val="24"/>
          <w:rtl/>
        </w:rPr>
        <w:t>את</w:t>
      </w:r>
      <w:r w:rsidRPr="003635A5">
        <w:rPr>
          <w:rFonts w:cs="David"/>
          <w:sz w:val="24"/>
          <w:szCs w:val="24"/>
          <w:rtl/>
        </w:rPr>
        <w:t xml:space="preserve"> </w:t>
      </w:r>
      <w:r w:rsidRPr="003635A5">
        <w:rPr>
          <w:rFonts w:cs="David" w:hint="cs"/>
          <w:sz w:val="24"/>
          <w:szCs w:val="24"/>
          <w:rtl/>
        </w:rPr>
        <w:t>ההכרזה</w:t>
      </w:r>
      <w:r w:rsidRPr="003635A5">
        <w:rPr>
          <w:rFonts w:cs="David"/>
          <w:sz w:val="24"/>
          <w:szCs w:val="24"/>
          <w:rtl/>
        </w:rPr>
        <w:t xml:space="preserve">, </w:t>
      </w:r>
      <w:r w:rsidRPr="003635A5">
        <w:rPr>
          <w:rFonts w:cs="David" w:hint="cs"/>
          <w:sz w:val="24"/>
          <w:szCs w:val="24"/>
          <w:rtl/>
        </w:rPr>
        <w:t>ו"לקבוע</w:t>
      </w:r>
      <w:r w:rsidRPr="003635A5">
        <w:rPr>
          <w:rFonts w:cs="David"/>
          <w:sz w:val="24"/>
          <w:szCs w:val="24"/>
          <w:rtl/>
        </w:rPr>
        <w:t xml:space="preserve"> </w:t>
      </w:r>
      <w:r w:rsidRPr="003635A5">
        <w:rPr>
          <w:rFonts w:cs="David" w:hint="cs"/>
          <w:sz w:val="24"/>
          <w:szCs w:val="24"/>
          <w:rtl/>
        </w:rPr>
        <w:t>בהחלטתו</w:t>
      </w:r>
      <w:r w:rsidRPr="003635A5">
        <w:rPr>
          <w:rFonts w:cs="David"/>
          <w:sz w:val="24"/>
          <w:szCs w:val="24"/>
          <w:rtl/>
        </w:rPr>
        <w:t xml:space="preserve"> </w:t>
      </w:r>
      <w:r w:rsidRPr="003635A5">
        <w:rPr>
          <w:rFonts w:cs="David" w:hint="cs"/>
          <w:sz w:val="24"/>
          <w:szCs w:val="24"/>
          <w:rtl/>
        </w:rPr>
        <w:t>את</w:t>
      </w:r>
      <w:r w:rsidRPr="003635A5">
        <w:rPr>
          <w:rFonts w:cs="David"/>
          <w:sz w:val="24"/>
          <w:szCs w:val="24"/>
          <w:rtl/>
        </w:rPr>
        <w:t xml:space="preserve"> </w:t>
      </w:r>
      <w:r w:rsidRPr="003635A5">
        <w:rPr>
          <w:rFonts w:cs="David" w:hint="cs"/>
          <w:sz w:val="24"/>
          <w:szCs w:val="24"/>
          <w:rtl/>
        </w:rPr>
        <w:t>מועד</w:t>
      </w:r>
      <w:r w:rsidRPr="003635A5">
        <w:rPr>
          <w:rFonts w:cs="David"/>
          <w:sz w:val="24"/>
          <w:szCs w:val="24"/>
          <w:rtl/>
        </w:rPr>
        <w:t xml:space="preserve"> </w:t>
      </w:r>
      <w:r w:rsidRPr="003635A5">
        <w:rPr>
          <w:rFonts w:cs="David" w:hint="cs"/>
          <w:sz w:val="24"/>
          <w:szCs w:val="24"/>
          <w:rtl/>
        </w:rPr>
        <w:t>תחילתו</w:t>
      </w:r>
      <w:r w:rsidRPr="003635A5">
        <w:rPr>
          <w:rFonts w:cs="David"/>
          <w:sz w:val="24"/>
          <w:szCs w:val="24"/>
          <w:rtl/>
        </w:rPr>
        <w:t xml:space="preserve"> </w:t>
      </w:r>
      <w:r w:rsidRPr="003635A5">
        <w:rPr>
          <w:rFonts w:cs="David" w:hint="cs"/>
          <w:sz w:val="24"/>
          <w:szCs w:val="24"/>
          <w:rtl/>
        </w:rPr>
        <w:t>של</w:t>
      </w:r>
      <w:r w:rsidRPr="003635A5">
        <w:rPr>
          <w:rFonts w:cs="David"/>
          <w:sz w:val="24"/>
          <w:szCs w:val="24"/>
          <w:rtl/>
        </w:rPr>
        <w:t xml:space="preserve"> </w:t>
      </w:r>
      <w:r w:rsidRPr="003635A5">
        <w:rPr>
          <w:rFonts w:cs="David" w:hint="cs"/>
          <w:sz w:val="24"/>
          <w:szCs w:val="24"/>
          <w:rtl/>
        </w:rPr>
        <w:t>הביטול" – האם הכוונה לתת לשר לקבוע מועד רחוק בעתיד?</w:t>
      </w:r>
      <w:r>
        <w:rPr>
          <w:rFonts w:cs="David" w:hint="cs"/>
          <w:sz w:val="24"/>
          <w:szCs w:val="24"/>
          <w:rtl/>
        </w:rPr>
        <w:t xml:space="preserve"> לאיזה צורך? בנוסף </w:t>
      </w:r>
      <w:r>
        <w:rPr>
          <w:rFonts w:cs="David"/>
          <w:sz w:val="24"/>
          <w:szCs w:val="24"/>
          <w:rtl/>
        </w:rPr>
        <w:t>–</w:t>
      </w:r>
      <w:r>
        <w:rPr>
          <w:rFonts w:cs="David" w:hint="cs"/>
          <w:sz w:val="24"/>
          <w:szCs w:val="24"/>
          <w:rtl/>
        </w:rPr>
        <w:t xml:space="preserve"> אם מתקיימים התנאים </w:t>
      </w:r>
      <w:r>
        <w:rPr>
          <w:rFonts w:cs="David"/>
          <w:sz w:val="24"/>
          <w:szCs w:val="24"/>
          <w:rtl/>
        </w:rPr>
        <w:t>–</w:t>
      </w:r>
      <w:r>
        <w:rPr>
          <w:rFonts w:cs="David" w:hint="cs"/>
          <w:sz w:val="24"/>
          <w:szCs w:val="24"/>
          <w:rtl/>
        </w:rPr>
        <w:t xml:space="preserve"> מדוע לא יבטל? מתי ישתמש בהרשאה לא לבטל במקרה כזה?</w:t>
      </w:r>
    </w:p>
    <w:p w14:paraId="1F452FE3" w14:textId="77777777" w:rsidR="00E56C28" w:rsidRPr="00D130AF" w:rsidRDefault="00E56C28" w:rsidP="00E56C28">
      <w:pPr>
        <w:bidi/>
        <w:spacing w:after="0" w:line="360" w:lineRule="auto"/>
        <w:jc w:val="both"/>
        <w:rPr>
          <w:rFonts w:cs="David"/>
          <w:sz w:val="16"/>
          <w:szCs w:val="16"/>
        </w:rPr>
      </w:pPr>
    </w:p>
    <w:p w14:paraId="3C4AD090" w14:textId="77777777" w:rsidR="00E56C28" w:rsidRDefault="00E56C28" w:rsidP="00E56C28">
      <w:pPr>
        <w:bidi/>
        <w:spacing w:after="0" w:line="360" w:lineRule="auto"/>
        <w:jc w:val="both"/>
        <w:rPr>
          <w:rFonts w:cs="David"/>
          <w:sz w:val="24"/>
          <w:szCs w:val="24"/>
          <w:rtl/>
        </w:rPr>
      </w:pPr>
      <w:r w:rsidRPr="003635A5">
        <w:rPr>
          <w:rFonts w:cs="David" w:hint="cs"/>
          <w:sz w:val="24"/>
          <w:szCs w:val="24"/>
          <w:rtl/>
        </w:rPr>
        <w:t xml:space="preserve"> - בס"ק (ו) מוצע לאפשר לשר לבטל את הביטול, "וההכרזה</w:t>
      </w:r>
      <w:r w:rsidRPr="003635A5">
        <w:rPr>
          <w:rFonts w:cs="David"/>
          <w:sz w:val="24"/>
          <w:szCs w:val="24"/>
          <w:rtl/>
        </w:rPr>
        <w:t xml:space="preserve"> </w:t>
      </w:r>
      <w:r w:rsidRPr="003635A5">
        <w:rPr>
          <w:rFonts w:cs="David" w:hint="cs"/>
          <w:sz w:val="24"/>
          <w:szCs w:val="24"/>
          <w:rtl/>
        </w:rPr>
        <w:t>תחזור</w:t>
      </w:r>
      <w:r w:rsidRPr="003635A5">
        <w:rPr>
          <w:rFonts w:cs="David"/>
          <w:sz w:val="24"/>
          <w:szCs w:val="24"/>
          <w:rtl/>
        </w:rPr>
        <w:t xml:space="preserve"> </w:t>
      </w:r>
      <w:r w:rsidRPr="003635A5">
        <w:rPr>
          <w:rFonts w:cs="David" w:hint="cs"/>
          <w:sz w:val="24"/>
          <w:szCs w:val="24"/>
          <w:rtl/>
        </w:rPr>
        <w:t>לתוקפה</w:t>
      </w:r>
      <w:r w:rsidRPr="003635A5">
        <w:rPr>
          <w:rFonts w:cs="David"/>
          <w:sz w:val="24"/>
          <w:szCs w:val="24"/>
          <w:rtl/>
        </w:rPr>
        <w:t xml:space="preserve"> </w:t>
      </w:r>
      <w:r w:rsidRPr="003635A5">
        <w:rPr>
          <w:rFonts w:cs="David" w:hint="cs"/>
          <w:sz w:val="24"/>
          <w:szCs w:val="24"/>
          <w:rtl/>
        </w:rPr>
        <w:t>החל</w:t>
      </w:r>
      <w:r w:rsidRPr="003635A5">
        <w:rPr>
          <w:rFonts w:cs="David"/>
          <w:sz w:val="24"/>
          <w:szCs w:val="24"/>
          <w:rtl/>
        </w:rPr>
        <w:t xml:space="preserve"> </w:t>
      </w:r>
      <w:r w:rsidRPr="003635A5">
        <w:rPr>
          <w:rFonts w:cs="David" w:hint="cs"/>
          <w:sz w:val="24"/>
          <w:szCs w:val="24"/>
          <w:rtl/>
        </w:rPr>
        <w:t>במועד</w:t>
      </w:r>
      <w:r w:rsidRPr="003635A5">
        <w:rPr>
          <w:rFonts w:cs="David"/>
          <w:sz w:val="24"/>
          <w:szCs w:val="24"/>
          <w:rtl/>
        </w:rPr>
        <w:t xml:space="preserve"> </w:t>
      </w:r>
      <w:r w:rsidRPr="003635A5">
        <w:rPr>
          <w:rFonts w:cs="David" w:hint="cs"/>
          <w:sz w:val="24"/>
          <w:szCs w:val="24"/>
          <w:rtl/>
        </w:rPr>
        <w:t>שיקבע</w:t>
      </w:r>
      <w:r w:rsidRPr="003635A5">
        <w:rPr>
          <w:rFonts w:cs="David"/>
          <w:sz w:val="24"/>
          <w:szCs w:val="24"/>
          <w:rtl/>
        </w:rPr>
        <w:t xml:space="preserve"> </w:t>
      </w:r>
      <w:r w:rsidRPr="003635A5">
        <w:rPr>
          <w:rFonts w:cs="David" w:hint="cs"/>
          <w:sz w:val="24"/>
          <w:szCs w:val="24"/>
          <w:rtl/>
        </w:rPr>
        <w:t>השר</w:t>
      </w:r>
      <w:r w:rsidRPr="003635A5">
        <w:rPr>
          <w:rFonts w:cs="David"/>
          <w:sz w:val="24"/>
          <w:szCs w:val="24"/>
          <w:rtl/>
        </w:rPr>
        <w:t xml:space="preserve"> </w:t>
      </w:r>
      <w:r w:rsidRPr="003635A5">
        <w:rPr>
          <w:rFonts w:cs="David" w:hint="cs"/>
          <w:sz w:val="24"/>
          <w:szCs w:val="24"/>
          <w:rtl/>
        </w:rPr>
        <w:t>בהחלטתו" – למה הכוונה? יש לוודא שהיא לא תחול באופן רטרואקטיבי, גם בנוגע לעבירות פליליות.</w:t>
      </w:r>
    </w:p>
    <w:p w14:paraId="1D2FE787" w14:textId="77777777" w:rsidR="00E56C28" w:rsidRPr="00D130AF" w:rsidRDefault="00E56C28" w:rsidP="00E56C28">
      <w:pPr>
        <w:bidi/>
        <w:spacing w:after="0" w:line="360" w:lineRule="auto"/>
        <w:jc w:val="both"/>
        <w:rPr>
          <w:rFonts w:cs="David"/>
          <w:sz w:val="16"/>
          <w:szCs w:val="16"/>
        </w:rPr>
      </w:pPr>
    </w:p>
    <w:p w14:paraId="51D1D6E5" w14:textId="19BBC328" w:rsidR="00E56C28" w:rsidRDefault="00E56C28" w:rsidP="009E18B9">
      <w:pPr>
        <w:bidi/>
        <w:spacing w:after="0" w:line="360" w:lineRule="auto"/>
        <w:jc w:val="both"/>
        <w:rPr>
          <w:rFonts w:cs="David"/>
          <w:sz w:val="24"/>
          <w:szCs w:val="24"/>
          <w:rtl/>
        </w:rPr>
      </w:pPr>
      <w:r w:rsidRPr="003635A5">
        <w:rPr>
          <w:rFonts w:cs="David" w:hint="cs"/>
          <w:sz w:val="24"/>
          <w:szCs w:val="24"/>
          <w:rtl/>
        </w:rPr>
        <w:t xml:space="preserve"> - בס"ק (ז) מוצע לקבוע כי "אין</w:t>
      </w:r>
      <w:r w:rsidRPr="003635A5">
        <w:rPr>
          <w:rFonts w:cs="David"/>
          <w:sz w:val="24"/>
          <w:szCs w:val="24"/>
          <w:rtl/>
        </w:rPr>
        <w:t xml:space="preserve"> </w:t>
      </w:r>
      <w:r w:rsidRPr="003635A5">
        <w:rPr>
          <w:rFonts w:cs="David" w:hint="cs"/>
          <w:sz w:val="24"/>
          <w:szCs w:val="24"/>
          <w:rtl/>
        </w:rPr>
        <w:t>באמור</w:t>
      </w:r>
      <w:r w:rsidRPr="003635A5">
        <w:rPr>
          <w:rFonts w:cs="David"/>
          <w:sz w:val="24"/>
          <w:szCs w:val="24"/>
          <w:rtl/>
        </w:rPr>
        <w:t xml:space="preserve"> </w:t>
      </w:r>
      <w:r w:rsidRPr="003635A5">
        <w:rPr>
          <w:rFonts w:cs="David" w:hint="cs"/>
          <w:sz w:val="24"/>
          <w:szCs w:val="24"/>
          <w:rtl/>
        </w:rPr>
        <w:t>בסעיף</w:t>
      </w:r>
      <w:r w:rsidRPr="003635A5">
        <w:rPr>
          <w:rFonts w:cs="David"/>
          <w:sz w:val="24"/>
          <w:szCs w:val="24"/>
          <w:rtl/>
        </w:rPr>
        <w:t xml:space="preserve"> </w:t>
      </w:r>
      <w:r w:rsidRPr="003635A5">
        <w:rPr>
          <w:rFonts w:cs="David" w:hint="cs"/>
          <w:sz w:val="24"/>
          <w:szCs w:val="24"/>
          <w:rtl/>
        </w:rPr>
        <w:t>זה</w:t>
      </w:r>
      <w:r w:rsidRPr="003635A5">
        <w:rPr>
          <w:rFonts w:cs="David"/>
          <w:sz w:val="24"/>
          <w:szCs w:val="24"/>
          <w:rtl/>
        </w:rPr>
        <w:t xml:space="preserve"> </w:t>
      </w:r>
      <w:r w:rsidRPr="003635A5">
        <w:rPr>
          <w:rFonts w:cs="David" w:hint="cs"/>
          <w:sz w:val="24"/>
          <w:szCs w:val="24"/>
          <w:rtl/>
        </w:rPr>
        <w:t>כדי</w:t>
      </w:r>
      <w:r w:rsidRPr="003635A5">
        <w:rPr>
          <w:rFonts w:cs="David"/>
          <w:sz w:val="24"/>
          <w:szCs w:val="24"/>
          <w:rtl/>
        </w:rPr>
        <w:t xml:space="preserve"> </w:t>
      </w:r>
      <w:r w:rsidRPr="003635A5">
        <w:rPr>
          <w:rFonts w:cs="David" w:hint="cs"/>
          <w:sz w:val="24"/>
          <w:szCs w:val="24"/>
          <w:rtl/>
        </w:rPr>
        <w:t>לגרוע</w:t>
      </w:r>
      <w:r w:rsidRPr="003635A5">
        <w:rPr>
          <w:rFonts w:cs="David"/>
          <w:sz w:val="24"/>
          <w:szCs w:val="24"/>
          <w:rtl/>
        </w:rPr>
        <w:t xml:space="preserve"> </w:t>
      </w:r>
      <w:r w:rsidRPr="003635A5">
        <w:rPr>
          <w:rFonts w:cs="David" w:hint="cs"/>
          <w:sz w:val="24"/>
          <w:szCs w:val="24"/>
          <w:rtl/>
        </w:rPr>
        <w:t>מסמכותו</w:t>
      </w:r>
      <w:r w:rsidRPr="003635A5">
        <w:rPr>
          <w:rFonts w:cs="David"/>
          <w:sz w:val="24"/>
          <w:szCs w:val="24"/>
          <w:rtl/>
        </w:rPr>
        <w:t xml:space="preserve"> </w:t>
      </w:r>
      <w:r w:rsidRPr="003635A5">
        <w:rPr>
          <w:rFonts w:cs="David" w:hint="cs"/>
          <w:sz w:val="24"/>
          <w:szCs w:val="24"/>
          <w:rtl/>
        </w:rPr>
        <w:t>של</w:t>
      </w:r>
      <w:r w:rsidRPr="003635A5">
        <w:rPr>
          <w:rFonts w:cs="David"/>
          <w:sz w:val="24"/>
          <w:szCs w:val="24"/>
          <w:rtl/>
        </w:rPr>
        <w:t xml:space="preserve"> </w:t>
      </w:r>
      <w:r w:rsidRPr="003635A5">
        <w:rPr>
          <w:rFonts w:cs="David" w:hint="cs"/>
          <w:sz w:val="24"/>
          <w:szCs w:val="24"/>
          <w:rtl/>
        </w:rPr>
        <w:t>שר</w:t>
      </w:r>
      <w:r w:rsidRPr="003635A5">
        <w:rPr>
          <w:rFonts w:cs="David"/>
          <w:sz w:val="24"/>
          <w:szCs w:val="24"/>
          <w:rtl/>
        </w:rPr>
        <w:t xml:space="preserve"> </w:t>
      </w:r>
      <w:r w:rsidRPr="003635A5">
        <w:rPr>
          <w:rFonts w:cs="David" w:hint="cs"/>
          <w:sz w:val="24"/>
          <w:szCs w:val="24"/>
          <w:rtl/>
        </w:rPr>
        <w:t>הביטחון</w:t>
      </w:r>
      <w:r w:rsidRPr="003635A5">
        <w:rPr>
          <w:rFonts w:cs="David"/>
          <w:sz w:val="24"/>
          <w:szCs w:val="24"/>
          <w:rtl/>
        </w:rPr>
        <w:t xml:space="preserve"> </w:t>
      </w:r>
      <w:r w:rsidRPr="003635A5">
        <w:rPr>
          <w:rFonts w:cs="David" w:hint="cs"/>
          <w:sz w:val="24"/>
          <w:szCs w:val="24"/>
          <w:rtl/>
        </w:rPr>
        <w:t>לפי</w:t>
      </w:r>
      <w:r w:rsidRPr="003635A5">
        <w:rPr>
          <w:rFonts w:cs="David"/>
          <w:sz w:val="24"/>
          <w:szCs w:val="24"/>
          <w:rtl/>
        </w:rPr>
        <w:t xml:space="preserve"> </w:t>
      </w:r>
      <w:r w:rsidRPr="003635A5">
        <w:rPr>
          <w:rFonts w:cs="David" w:hint="cs"/>
          <w:sz w:val="24"/>
          <w:szCs w:val="24"/>
          <w:rtl/>
        </w:rPr>
        <w:t>כל</w:t>
      </w:r>
      <w:r w:rsidRPr="003635A5">
        <w:rPr>
          <w:rFonts w:cs="David"/>
          <w:sz w:val="24"/>
          <w:szCs w:val="24"/>
          <w:rtl/>
        </w:rPr>
        <w:t xml:space="preserve"> </w:t>
      </w:r>
      <w:r w:rsidRPr="003635A5">
        <w:rPr>
          <w:rFonts w:cs="David" w:hint="cs"/>
          <w:sz w:val="24"/>
          <w:szCs w:val="24"/>
          <w:rtl/>
        </w:rPr>
        <w:t>דין</w:t>
      </w:r>
      <w:r w:rsidRPr="003635A5">
        <w:rPr>
          <w:rFonts w:cs="David"/>
          <w:sz w:val="24"/>
          <w:szCs w:val="24"/>
          <w:rtl/>
        </w:rPr>
        <w:t xml:space="preserve">, </w:t>
      </w:r>
      <w:r w:rsidRPr="003635A5">
        <w:rPr>
          <w:rFonts w:cs="David" w:hint="cs"/>
          <w:sz w:val="24"/>
          <w:szCs w:val="24"/>
          <w:rtl/>
        </w:rPr>
        <w:t>לבטל</w:t>
      </w:r>
      <w:r w:rsidRPr="003635A5">
        <w:rPr>
          <w:rFonts w:cs="David"/>
          <w:sz w:val="24"/>
          <w:szCs w:val="24"/>
          <w:rtl/>
        </w:rPr>
        <w:t xml:space="preserve"> </w:t>
      </w:r>
      <w:r w:rsidRPr="003635A5">
        <w:rPr>
          <w:rFonts w:cs="David" w:hint="cs"/>
          <w:sz w:val="24"/>
          <w:szCs w:val="24"/>
          <w:rtl/>
        </w:rPr>
        <w:t>הכרזה</w:t>
      </w:r>
      <w:r w:rsidRPr="003635A5">
        <w:rPr>
          <w:rFonts w:cs="David"/>
          <w:sz w:val="24"/>
          <w:szCs w:val="24"/>
          <w:rtl/>
        </w:rPr>
        <w:t xml:space="preserve"> </w:t>
      </w:r>
      <w:r w:rsidRPr="003635A5">
        <w:rPr>
          <w:rFonts w:cs="David" w:hint="cs"/>
          <w:sz w:val="24"/>
          <w:szCs w:val="24"/>
          <w:rtl/>
        </w:rPr>
        <w:t>על</w:t>
      </w:r>
      <w:r w:rsidRPr="003635A5">
        <w:rPr>
          <w:rFonts w:cs="David"/>
          <w:sz w:val="24"/>
          <w:szCs w:val="24"/>
          <w:rtl/>
        </w:rPr>
        <w:t xml:space="preserve"> </w:t>
      </w:r>
      <w:r w:rsidRPr="003635A5">
        <w:rPr>
          <w:rFonts w:cs="David" w:hint="cs"/>
          <w:sz w:val="24"/>
          <w:szCs w:val="24"/>
          <w:rtl/>
        </w:rPr>
        <w:t>ארגון</w:t>
      </w:r>
      <w:r w:rsidRPr="003635A5">
        <w:rPr>
          <w:rFonts w:cs="David"/>
          <w:sz w:val="24"/>
          <w:szCs w:val="24"/>
          <w:rtl/>
        </w:rPr>
        <w:t xml:space="preserve"> </w:t>
      </w:r>
      <w:r w:rsidRPr="003635A5">
        <w:rPr>
          <w:rFonts w:cs="David" w:hint="cs"/>
          <w:sz w:val="24"/>
          <w:szCs w:val="24"/>
          <w:rtl/>
        </w:rPr>
        <w:t>טרור</w:t>
      </w:r>
      <w:r w:rsidRPr="003635A5">
        <w:rPr>
          <w:rFonts w:cs="David"/>
          <w:sz w:val="24"/>
          <w:szCs w:val="24"/>
          <w:rtl/>
        </w:rPr>
        <w:t xml:space="preserve"> </w:t>
      </w:r>
      <w:r w:rsidRPr="003635A5">
        <w:rPr>
          <w:rFonts w:cs="David" w:hint="cs"/>
          <w:sz w:val="24"/>
          <w:szCs w:val="24"/>
          <w:rtl/>
        </w:rPr>
        <w:t>אם</w:t>
      </w:r>
      <w:r w:rsidRPr="003635A5">
        <w:rPr>
          <w:rFonts w:cs="David"/>
          <w:sz w:val="24"/>
          <w:szCs w:val="24"/>
          <w:rtl/>
        </w:rPr>
        <w:t xml:space="preserve"> </w:t>
      </w:r>
      <w:r w:rsidRPr="003635A5">
        <w:rPr>
          <w:rFonts w:cs="David" w:hint="cs"/>
          <w:sz w:val="24"/>
          <w:szCs w:val="24"/>
          <w:rtl/>
        </w:rPr>
        <w:t>מצא</w:t>
      </w:r>
      <w:r w:rsidRPr="003635A5">
        <w:rPr>
          <w:rFonts w:cs="David"/>
          <w:sz w:val="24"/>
          <w:szCs w:val="24"/>
          <w:rtl/>
        </w:rPr>
        <w:t xml:space="preserve"> </w:t>
      </w:r>
      <w:r w:rsidRPr="003635A5">
        <w:rPr>
          <w:rFonts w:cs="David" w:hint="cs"/>
          <w:sz w:val="24"/>
          <w:szCs w:val="24"/>
          <w:rtl/>
        </w:rPr>
        <w:t>כי</w:t>
      </w:r>
      <w:r w:rsidRPr="003635A5">
        <w:rPr>
          <w:rFonts w:cs="David"/>
          <w:sz w:val="24"/>
          <w:szCs w:val="24"/>
          <w:rtl/>
        </w:rPr>
        <w:t xml:space="preserve"> </w:t>
      </w:r>
      <w:r w:rsidRPr="003635A5">
        <w:rPr>
          <w:rFonts w:cs="David" w:hint="cs"/>
          <w:sz w:val="24"/>
          <w:szCs w:val="24"/>
          <w:rtl/>
        </w:rPr>
        <w:t>קיימים</w:t>
      </w:r>
      <w:r w:rsidRPr="003635A5">
        <w:rPr>
          <w:rFonts w:cs="David"/>
          <w:sz w:val="24"/>
          <w:szCs w:val="24"/>
          <w:rtl/>
        </w:rPr>
        <w:t xml:space="preserve"> </w:t>
      </w:r>
      <w:r w:rsidRPr="003635A5">
        <w:rPr>
          <w:rFonts w:cs="David" w:hint="cs"/>
          <w:sz w:val="24"/>
          <w:szCs w:val="24"/>
          <w:rtl/>
        </w:rPr>
        <w:t>טעמים</w:t>
      </w:r>
      <w:r w:rsidRPr="003635A5">
        <w:rPr>
          <w:rFonts w:cs="David"/>
          <w:sz w:val="24"/>
          <w:szCs w:val="24"/>
          <w:rtl/>
        </w:rPr>
        <w:t xml:space="preserve"> </w:t>
      </w:r>
      <w:r w:rsidRPr="003635A5">
        <w:rPr>
          <w:rFonts w:cs="David" w:hint="cs"/>
          <w:sz w:val="24"/>
          <w:szCs w:val="24"/>
          <w:rtl/>
        </w:rPr>
        <w:t>המצדיקים</w:t>
      </w:r>
      <w:r w:rsidRPr="003635A5">
        <w:rPr>
          <w:rFonts w:cs="David"/>
          <w:sz w:val="24"/>
          <w:szCs w:val="24"/>
          <w:rtl/>
        </w:rPr>
        <w:t xml:space="preserve"> </w:t>
      </w:r>
      <w:r w:rsidRPr="003635A5">
        <w:rPr>
          <w:rFonts w:cs="David" w:hint="cs"/>
          <w:sz w:val="24"/>
          <w:szCs w:val="24"/>
          <w:rtl/>
        </w:rPr>
        <w:t>זאת</w:t>
      </w:r>
      <w:r w:rsidRPr="003635A5">
        <w:rPr>
          <w:rFonts w:cs="David"/>
          <w:sz w:val="24"/>
          <w:szCs w:val="24"/>
          <w:rtl/>
        </w:rPr>
        <w:t>.</w:t>
      </w:r>
      <w:r w:rsidRPr="003635A5">
        <w:rPr>
          <w:rFonts w:cs="David" w:hint="cs"/>
          <w:sz w:val="24"/>
          <w:szCs w:val="24"/>
          <w:rtl/>
        </w:rPr>
        <w:t xml:space="preserve">" </w:t>
      </w:r>
      <w:r w:rsidR="009E18B9">
        <w:rPr>
          <w:rFonts w:cs="David" w:hint="cs"/>
          <w:sz w:val="24"/>
          <w:szCs w:val="24"/>
          <w:rtl/>
        </w:rPr>
        <w:t xml:space="preserve">ראשית, לפי איזה דין אחר ("כל דין") יש לשר סמכות כזו? שנית, </w:t>
      </w:r>
      <w:r w:rsidRPr="003635A5">
        <w:rPr>
          <w:rFonts w:cs="David" w:hint="cs"/>
          <w:sz w:val="24"/>
          <w:szCs w:val="24"/>
          <w:rtl/>
        </w:rPr>
        <w:t xml:space="preserve">אם רוצים ליתן לשר סמכות שאינה קשורה בפעילות של הארגון (כנראה הכוונה כאן לטעמים מדיניים, למשל) יש לקבוע אותה כאן. סמכות הביטול הכללית הקיימת בחוק </w:t>
      </w:r>
      <w:r w:rsidRPr="003635A5">
        <w:rPr>
          <w:rFonts w:cs="David" w:hint="cs"/>
          <w:sz w:val="24"/>
          <w:szCs w:val="24"/>
          <w:rtl/>
        </w:rPr>
        <w:lastRenderedPageBreak/>
        <w:t xml:space="preserve">הפרשנות </w:t>
      </w:r>
      <w:r>
        <w:rPr>
          <w:rFonts w:cs="David" w:hint="cs"/>
          <w:sz w:val="24"/>
          <w:szCs w:val="24"/>
          <w:rtl/>
        </w:rPr>
        <w:t>תחייב</w:t>
      </w:r>
      <w:r w:rsidRPr="003635A5">
        <w:rPr>
          <w:rFonts w:cs="David" w:hint="cs"/>
          <w:sz w:val="24"/>
          <w:szCs w:val="24"/>
          <w:rtl/>
        </w:rPr>
        <w:t xml:space="preserve"> שדרך הביטול </w:t>
      </w:r>
      <w:r>
        <w:rPr>
          <w:rFonts w:cs="David" w:hint="cs"/>
          <w:sz w:val="24"/>
          <w:szCs w:val="24"/>
          <w:rtl/>
        </w:rPr>
        <w:t>תהיה כ</w:t>
      </w:r>
      <w:r w:rsidRPr="003635A5">
        <w:rPr>
          <w:rFonts w:cs="David" w:hint="cs"/>
          <w:sz w:val="24"/>
          <w:szCs w:val="24"/>
          <w:rtl/>
        </w:rPr>
        <w:t xml:space="preserve">דרך שבה התקבלה ההחלטה: האם </w:t>
      </w:r>
      <w:r>
        <w:rPr>
          <w:rFonts w:cs="David" w:hint="cs"/>
          <w:sz w:val="24"/>
          <w:szCs w:val="24"/>
          <w:rtl/>
        </w:rPr>
        <w:t>כוונת הממשלה היא</w:t>
      </w:r>
      <w:r w:rsidRPr="003635A5">
        <w:rPr>
          <w:rFonts w:cs="David" w:hint="cs"/>
          <w:sz w:val="24"/>
          <w:szCs w:val="24"/>
          <w:rtl/>
        </w:rPr>
        <w:t xml:space="preserve"> לקבל בקשה של ראש השירות ולנהל הליך בוועדה המייעצת? נדמה שכאן ב</w:t>
      </w:r>
      <w:r w:rsidR="009E18B9">
        <w:rPr>
          <w:rFonts w:cs="David" w:hint="cs"/>
          <w:sz w:val="24"/>
          <w:szCs w:val="24"/>
          <w:rtl/>
        </w:rPr>
        <w:t>י</w:t>
      </w:r>
      <w:r w:rsidRPr="003635A5">
        <w:rPr>
          <w:rFonts w:cs="David" w:hint="cs"/>
          <w:sz w:val="24"/>
          <w:szCs w:val="24"/>
          <w:rtl/>
        </w:rPr>
        <w:t xml:space="preserve">קשו לתת לשר סמכות מיוחדת שהוא רשאי להפעיל לבדו. ואם כך, נדמה שראוי לשקול לקבוע תנאים </w:t>
      </w:r>
      <w:r>
        <w:rPr>
          <w:rFonts w:cs="David" w:hint="cs"/>
          <w:sz w:val="24"/>
          <w:szCs w:val="24"/>
          <w:rtl/>
        </w:rPr>
        <w:t>מהותיים להפעלת הסמכות</w:t>
      </w:r>
      <w:r w:rsidRPr="003635A5">
        <w:rPr>
          <w:rFonts w:cs="David" w:hint="cs"/>
          <w:sz w:val="24"/>
          <w:szCs w:val="24"/>
          <w:rtl/>
        </w:rPr>
        <w:t xml:space="preserve">, </w:t>
      </w:r>
      <w:r>
        <w:rPr>
          <w:rFonts w:cs="David" w:hint="cs"/>
          <w:sz w:val="24"/>
          <w:szCs w:val="24"/>
          <w:rtl/>
        </w:rPr>
        <w:t>כגון</w:t>
      </w:r>
      <w:r w:rsidRPr="003635A5">
        <w:rPr>
          <w:rFonts w:cs="David" w:hint="cs"/>
          <w:sz w:val="24"/>
          <w:szCs w:val="24"/>
          <w:rtl/>
        </w:rPr>
        <w:t xml:space="preserve"> שהארגון </w:t>
      </w:r>
      <w:r>
        <w:rPr>
          <w:rFonts w:cs="David" w:hint="cs"/>
          <w:sz w:val="24"/>
          <w:szCs w:val="24"/>
          <w:rtl/>
        </w:rPr>
        <w:t>אינו עוסק עוד</w:t>
      </w:r>
      <w:r w:rsidRPr="003635A5">
        <w:rPr>
          <w:rFonts w:cs="David" w:hint="cs"/>
          <w:sz w:val="24"/>
          <w:szCs w:val="24"/>
          <w:rtl/>
        </w:rPr>
        <w:t xml:space="preserve"> </w:t>
      </w:r>
      <w:r>
        <w:rPr>
          <w:rFonts w:cs="David" w:hint="cs"/>
          <w:sz w:val="24"/>
          <w:szCs w:val="24"/>
          <w:rtl/>
        </w:rPr>
        <w:t>ב</w:t>
      </w:r>
      <w:r w:rsidRPr="003635A5">
        <w:rPr>
          <w:rFonts w:cs="David" w:hint="cs"/>
          <w:sz w:val="24"/>
          <w:szCs w:val="24"/>
          <w:rtl/>
        </w:rPr>
        <w:t xml:space="preserve">מעשי טרור, וכן לחייב התייעצות עם ראש השירות ועם היועץ המשפטי לממשלה (למניעת נזק בטחוני או טענות של הפליה). </w:t>
      </w:r>
    </w:p>
    <w:p w14:paraId="7A2DF983" w14:textId="77777777" w:rsidR="00F4680C" w:rsidRDefault="00F4680C" w:rsidP="003C41EE">
      <w:pPr>
        <w:bidi/>
        <w:spacing w:after="0" w:line="240" w:lineRule="auto"/>
        <w:jc w:val="both"/>
        <w:rPr>
          <w:rFonts w:cs="David"/>
          <w:rtl/>
        </w:rPr>
      </w:pPr>
    </w:p>
    <w:p w14:paraId="50CA0D20" w14:textId="77777777" w:rsidR="00D920F9" w:rsidRPr="003C41EE" w:rsidRDefault="008361A9" w:rsidP="00D920F9">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r w:rsidRPr="003C41EE">
        <w:rPr>
          <w:rFonts w:cs="David" w:hint="cs"/>
          <w:b/>
          <w:bCs/>
          <w:rtl/>
        </w:rPr>
        <w:t>סעיף 7</w:t>
      </w:r>
      <w:r w:rsidR="00D920F9" w:rsidRPr="003C41EE">
        <w:rPr>
          <w:rFonts w:cs="David" w:hint="cs"/>
          <w:b/>
          <w:bCs/>
          <w:rtl/>
        </w:rPr>
        <w:t>:</w:t>
      </w:r>
      <w:r w:rsidRPr="003C41EE">
        <w:rPr>
          <w:rFonts w:cs="David" w:hint="cs"/>
          <w:b/>
          <w:bCs/>
          <w:rtl/>
        </w:rPr>
        <w:t xml:space="preserve"> </w:t>
      </w:r>
    </w:p>
    <w:p w14:paraId="72666C40" w14:textId="77777777" w:rsidR="008361A9" w:rsidRPr="003C41EE" w:rsidRDefault="008361A9" w:rsidP="00D920F9">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r w:rsidRPr="003C41EE">
        <w:rPr>
          <w:rFonts w:cs="David" w:hint="cs"/>
          <w:b/>
          <w:bCs/>
          <w:rtl/>
        </w:rPr>
        <w:t>ביטול</w:t>
      </w:r>
      <w:r w:rsidRPr="003C41EE">
        <w:rPr>
          <w:rFonts w:cs="David"/>
          <w:b/>
          <w:bCs/>
          <w:rtl/>
        </w:rPr>
        <w:t xml:space="preserve"> </w:t>
      </w:r>
      <w:r w:rsidRPr="003C41EE">
        <w:rPr>
          <w:rFonts w:cs="David" w:hint="cs"/>
          <w:b/>
          <w:bCs/>
          <w:rtl/>
        </w:rPr>
        <w:t>הכרזה</w:t>
      </w:r>
      <w:r w:rsidRPr="003C41EE">
        <w:rPr>
          <w:rFonts w:cs="David"/>
          <w:b/>
          <w:bCs/>
          <w:rtl/>
        </w:rPr>
        <w:t xml:space="preserve"> </w:t>
      </w:r>
      <w:r w:rsidRPr="003C41EE">
        <w:rPr>
          <w:rFonts w:cs="David" w:hint="cs"/>
          <w:b/>
          <w:bCs/>
          <w:rtl/>
        </w:rPr>
        <w:t>על</w:t>
      </w:r>
      <w:r w:rsidRPr="003C41EE">
        <w:rPr>
          <w:rFonts w:cs="David"/>
          <w:b/>
          <w:bCs/>
          <w:rtl/>
        </w:rPr>
        <w:t xml:space="preserve"> </w:t>
      </w:r>
      <w:r w:rsidRPr="003C41EE">
        <w:rPr>
          <w:rFonts w:cs="David" w:hint="cs"/>
          <w:b/>
          <w:bCs/>
          <w:rtl/>
        </w:rPr>
        <w:t>ארגון</w:t>
      </w:r>
      <w:r w:rsidRPr="003C41EE">
        <w:rPr>
          <w:rFonts w:cs="David"/>
          <w:b/>
          <w:bCs/>
          <w:rtl/>
        </w:rPr>
        <w:t xml:space="preserve"> </w:t>
      </w:r>
      <w:r w:rsidRPr="003C41EE">
        <w:rPr>
          <w:rFonts w:cs="David" w:hint="cs"/>
          <w:b/>
          <w:bCs/>
          <w:rtl/>
        </w:rPr>
        <w:t>טרור</w:t>
      </w:r>
    </w:p>
    <w:p w14:paraId="5CAD7C63" w14:textId="7B5C9595" w:rsidR="003E2B9B" w:rsidRDefault="003E2B9B" w:rsidP="00503149">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ins w:id="20" w:author="סיגל קוגוט" w:date="2014-12-22T10:28:00Z">
        <w:r w:rsidRPr="00C81CC5">
          <w:rPr>
            <w:rFonts w:cs="David"/>
            <w:highlight w:val="yellow"/>
            <w:rtl/>
          </w:rPr>
          <w:t>[</w:t>
        </w:r>
      </w:ins>
      <w:r w:rsidRPr="00794C6D">
        <w:rPr>
          <w:rFonts w:cs="David" w:hint="cs"/>
          <w:color w:val="FF0000"/>
          <w:highlight w:val="yellow"/>
          <w:u w:val="single"/>
          <w:rtl/>
        </w:rPr>
        <w:t>לדיון</w:t>
      </w:r>
      <w:r>
        <w:rPr>
          <w:rFonts w:cs="David" w:hint="cs"/>
          <w:highlight w:val="yellow"/>
          <w:rtl/>
        </w:rPr>
        <w:t xml:space="preserve">: מי רשאי להגיש בקשה לביטול </w:t>
      </w:r>
      <w:r>
        <w:rPr>
          <w:rFonts w:cs="David"/>
          <w:highlight w:val="yellow"/>
          <w:rtl/>
        </w:rPr>
        <w:t>–</w:t>
      </w:r>
      <w:r>
        <w:rPr>
          <w:rFonts w:cs="David" w:hint="cs"/>
          <w:highlight w:val="yellow"/>
          <w:rtl/>
        </w:rPr>
        <w:t xml:space="preserve"> ור' ס"ק (</w:t>
      </w:r>
      <w:r w:rsidR="00503149">
        <w:rPr>
          <w:rFonts w:cs="David" w:hint="cs"/>
          <w:highlight w:val="yellow"/>
          <w:rtl/>
        </w:rPr>
        <w:t>א1</w:t>
      </w:r>
      <w:r>
        <w:rPr>
          <w:rFonts w:cs="David" w:hint="cs"/>
          <w:highlight w:val="yellow"/>
          <w:rtl/>
        </w:rPr>
        <w:t>)</w:t>
      </w:r>
      <w:r w:rsidRPr="00C81CC5">
        <w:rPr>
          <w:rFonts w:cs="David"/>
          <w:highlight w:val="yellow"/>
          <w:rtl/>
        </w:rPr>
        <w:t>]</w:t>
      </w:r>
      <w:r>
        <w:rPr>
          <w:rFonts w:cs="David" w:hint="cs"/>
          <w:rtl/>
        </w:rPr>
        <w:t xml:space="preserve"> </w:t>
      </w:r>
    </w:p>
    <w:p w14:paraId="5E53B51B" w14:textId="0689BE5B" w:rsidR="008361A9" w:rsidRPr="008361A9" w:rsidRDefault="008361A9" w:rsidP="003E2B9B">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sidRPr="008361A9">
        <w:rPr>
          <w:rFonts w:cs="David"/>
          <w:rtl/>
        </w:rPr>
        <w:t>(</w:t>
      </w:r>
      <w:r w:rsidRPr="008361A9">
        <w:rPr>
          <w:rFonts w:cs="David" w:hint="cs"/>
          <w:rtl/>
        </w:rPr>
        <w:t>א</w:t>
      </w:r>
      <w:r w:rsidRPr="008361A9">
        <w:rPr>
          <w:rFonts w:cs="David"/>
          <w:rtl/>
        </w:rPr>
        <w:t>)</w:t>
      </w:r>
      <w:r>
        <w:rPr>
          <w:rFonts w:cs="David" w:hint="cs"/>
          <w:rtl/>
        </w:rPr>
        <w:t xml:space="preserve"> </w:t>
      </w:r>
      <w:r w:rsidRPr="008361A9">
        <w:rPr>
          <w:rFonts w:cs="David" w:hint="cs"/>
          <w:rtl/>
        </w:rPr>
        <w:t>ארגון</w:t>
      </w:r>
      <w:r w:rsidRPr="008361A9">
        <w:rPr>
          <w:rFonts w:cs="David"/>
          <w:rtl/>
        </w:rPr>
        <w:t xml:space="preserve"> </w:t>
      </w:r>
      <w:r w:rsidRPr="008361A9">
        <w:rPr>
          <w:rFonts w:cs="David" w:hint="cs"/>
          <w:rtl/>
        </w:rPr>
        <w:t>טרור</w:t>
      </w:r>
      <w:r w:rsidRPr="008361A9">
        <w:rPr>
          <w:rFonts w:cs="David"/>
          <w:rtl/>
        </w:rPr>
        <w:t xml:space="preserve"> </w:t>
      </w:r>
      <w:r w:rsidRPr="008361A9">
        <w:rPr>
          <w:rFonts w:cs="David" w:hint="cs"/>
          <w:rtl/>
        </w:rPr>
        <w:t>שהוכרז</w:t>
      </w:r>
      <w:r w:rsidRPr="008361A9">
        <w:rPr>
          <w:rFonts w:cs="David"/>
          <w:rtl/>
        </w:rPr>
        <w:t xml:space="preserve"> </w:t>
      </w:r>
      <w:r w:rsidRPr="008361A9">
        <w:rPr>
          <w:rFonts w:cs="David" w:hint="cs"/>
          <w:rtl/>
        </w:rPr>
        <w:t>עליו</w:t>
      </w:r>
      <w:r w:rsidRPr="008361A9">
        <w:rPr>
          <w:rFonts w:cs="David"/>
          <w:rtl/>
        </w:rPr>
        <w:t xml:space="preserve"> </w:t>
      </w:r>
      <w:r w:rsidRPr="008361A9">
        <w:rPr>
          <w:rFonts w:cs="David" w:hint="cs"/>
          <w:rtl/>
        </w:rPr>
        <w:t>בהכרזה</w:t>
      </w:r>
      <w:r w:rsidRPr="008361A9">
        <w:rPr>
          <w:rFonts w:cs="David"/>
          <w:rtl/>
        </w:rPr>
        <w:t xml:space="preserve"> </w:t>
      </w:r>
      <w:r w:rsidRPr="008361A9">
        <w:rPr>
          <w:rFonts w:cs="David" w:hint="cs"/>
          <w:rtl/>
        </w:rPr>
        <w:t>סופית</w:t>
      </w:r>
      <w:r w:rsidRPr="008361A9">
        <w:rPr>
          <w:rFonts w:cs="David"/>
          <w:rtl/>
        </w:rPr>
        <w:t xml:space="preserve"> </w:t>
      </w:r>
      <w:r w:rsidRPr="008361A9">
        <w:rPr>
          <w:rFonts w:cs="David" w:hint="cs"/>
          <w:rtl/>
        </w:rPr>
        <w:t>לפי</w:t>
      </w:r>
      <w:r w:rsidRPr="008361A9">
        <w:rPr>
          <w:rFonts w:cs="David"/>
          <w:rtl/>
        </w:rPr>
        <w:t xml:space="preserve"> </w:t>
      </w:r>
      <w:r w:rsidRPr="008361A9">
        <w:rPr>
          <w:rFonts w:cs="David" w:hint="cs"/>
          <w:rtl/>
        </w:rPr>
        <w:t>סעיף</w:t>
      </w:r>
      <w:r w:rsidRPr="008361A9">
        <w:rPr>
          <w:rFonts w:cs="David"/>
          <w:rtl/>
        </w:rPr>
        <w:t xml:space="preserve"> 6, </w:t>
      </w:r>
      <w:r w:rsidRPr="008361A9">
        <w:rPr>
          <w:rFonts w:cs="David" w:hint="cs"/>
          <w:rtl/>
        </w:rPr>
        <w:t>רשאי</w:t>
      </w:r>
      <w:r w:rsidRPr="008361A9">
        <w:rPr>
          <w:rFonts w:cs="David"/>
          <w:rtl/>
        </w:rPr>
        <w:t xml:space="preserve"> </w:t>
      </w:r>
      <w:r w:rsidRPr="008361A9">
        <w:rPr>
          <w:rFonts w:cs="David" w:hint="cs"/>
          <w:rtl/>
        </w:rPr>
        <w:t>להגיש</w:t>
      </w:r>
      <w:r w:rsidRPr="008361A9">
        <w:rPr>
          <w:rFonts w:cs="David"/>
          <w:rtl/>
        </w:rPr>
        <w:t xml:space="preserve"> </w:t>
      </w:r>
      <w:r w:rsidRPr="008361A9">
        <w:rPr>
          <w:rFonts w:cs="David" w:hint="cs"/>
          <w:rtl/>
        </w:rPr>
        <w:t>לשר</w:t>
      </w:r>
      <w:r w:rsidRPr="008361A9">
        <w:rPr>
          <w:rFonts w:cs="David"/>
          <w:rtl/>
        </w:rPr>
        <w:t xml:space="preserve"> </w:t>
      </w:r>
      <w:r w:rsidRPr="008361A9">
        <w:rPr>
          <w:rFonts w:cs="David" w:hint="cs"/>
          <w:rtl/>
        </w:rPr>
        <w:t>הביטחון</w:t>
      </w:r>
      <w:r w:rsidRPr="008361A9">
        <w:rPr>
          <w:rFonts w:cs="David"/>
          <w:rtl/>
        </w:rPr>
        <w:t xml:space="preserve">, </w:t>
      </w:r>
      <w:r w:rsidRPr="008361A9">
        <w:rPr>
          <w:rFonts w:cs="David" w:hint="cs"/>
          <w:rtl/>
        </w:rPr>
        <w:t>באמצעות</w:t>
      </w:r>
      <w:r w:rsidRPr="008361A9">
        <w:rPr>
          <w:rFonts w:cs="David"/>
          <w:rtl/>
        </w:rPr>
        <w:t xml:space="preserve"> </w:t>
      </w:r>
      <w:r w:rsidRPr="008361A9">
        <w:rPr>
          <w:rFonts w:cs="David" w:hint="cs"/>
          <w:rtl/>
        </w:rPr>
        <w:t>הוועדה</w:t>
      </w:r>
      <w:r w:rsidRPr="008361A9">
        <w:rPr>
          <w:rFonts w:cs="David"/>
          <w:rtl/>
        </w:rPr>
        <w:t xml:space="preserve"> </w:t>
      </w:r>
      <w:r w:rsidRPr="008361A9">
        <w:rPr>
          <w:rFonts w:cs="David" w:hint="cs"/>
          <w:rtl/>
        </w:rPr>
        <w:t>המייעצת</w:t>
      </w:r>
      <w:r w:rsidRPr="008361A9">
        <w:rPr>
          <w:rFonts w:cs="David"/>
          <w:rtl/>
        </w:rPr>
        <w:t xml:space="preserve">, </w:t>
      </w:r>
      <w:r w:rsidRPr="008361A9">
        <w:rPr>
          <w:rFonts w:cs="David" w:hint="cs"/>
          <w:rtl/>
        </w:rPr>
        <w:t>בכל</w:t>
      </w:r>
      <w:r w:rsidRPr="008361A9">
        <w:rPr>
          <w:rFonts w:cs="David"/>
          <w:rtl/>
        </w:rPr>
        <w:t xml:space="preserve"> </w:t>
      </w:r>
      <w:r w:rsidRPr="008361A9">
        <w:rPr>
          <w:rFonts w:cs="David" w:hint="cs"/>
          <w:rtl/>
        </w:rPr>
        <w:t>עת</w:t>
      </w:r>
      <w:r w:rsidRPr="008361A9">
        <w:rPr>
          <w:rFonts w:cs="David"/>
          <w:rtl/>
        </w:rPr>
        <w:t xml:space="preserve">, </w:t>
      </w:r>
      <w:r w:rsidRPr="008361A9">
        <w:rPr>
          <w:rFonts w:cs="David" w:hint="cs"/>
          <w:rtl/>
        </w:rPr>
        <w:t>בקשה</w:t>
      </w:r>
      <w:r w:rsidRPr="008361A9">
        <w:rPr>
          <w:rFonts w:cs="David"/>
          <w:rtl/>
        </w:rPr>
        <w:t xml:space="preserve"> </w:t>
      </w:r>
      <w:r w:rsidRPr="008361A9">
        <w:rPr>
          <w:rFonts w:cs="David" w:hint="cs"/>
          <w:rtl/>
        </w:rPr>
        <w:t>בכתב</w:t>
      </w:r>
      <w:r w:rsidRPr="008361A9">
        <w:rPr>
          <w:rFonts w:cs="David"/>
          <w:rtl/>
        </w:rPr>
        <w:t xml:space="preserve">, </w:t>
      </w:r>
      <w:r w:rsidRPr="008361A9">
        <w:rPr>
          <w:rFonts w:cs="David" w:hint="cs"/>
          <w:rtl/>
        </w:rPr>
        <w:t>לביטול</w:t>
      </w:r>
      <w:r w:rsidRPr="008361A9">
        <w:rPr>
          <w:rFonts w:cs="David"/>
          <w:rtl/>
        </w:rPr>
        <w:t xml:space="preserve"> </w:t>
      </w:r>
      <w:r w:rsidRPr="008361A9">
        <w:rPr>
          <w:rFonts w:cs="David" w:hint="cs"/>
          <w:rtl/>
        </w:rPr>
        <w:t>ההכרזה</w:t>
      </w:r>
      <w:r w:rsidRPr="008361A9">
        <w:rPr>
          <w:rFonts w:cs="David"/>
          <w:rtl/>
        </w:rPr>
        <w:t xml:space="preserve">, </w:t>
      </w:r>
      <w:r w:rsidRPr="008361A9">
        <w:rPr>
          <w:rFonts w:cs="David" w:hint="cs"/>
          <w:rtl/>
        </w:rPr>
        <w:t>בהתקיים</w:t>
      </w:r>
      <w:r w:rsidRPr="008361A9">
        <w:rPr>
          <w:rFonts w:cs="David"/>
          <w:rtl/>
        </w:rPr>
        <w:t xml:space="preserve"> </w:t>
      </w:r>
      <w:del w:id="21" w:author="סיגל קוגוט" w:date="2014-12-01T14:21:00Z">
        <w:r w:rsidRPr="008361A9" w:rsidDel="007A509E">
          <w:rPr>
            <w:rFonts w:cs="David" w:hint="cs"/>
            <w:rtl/>
          </w:rPr>
          <w:delText>כל</w:delText>
        </w:r>
        <w:r w:rsidRPr="008361A9" w:rsidDel="007A509E">
          <w:rPr>
            <w:rFonts w:cs="David"/>
            <w:rtl/>
          </w:rPr>
          <w:delText xml:space="preserve"> </w:delText>
        </w:r>
      </w:del>
      <w:ins w:id="22" w:author="סיגל קוגוט" w:date="2014-12-01T14:21:00Z">
        <w:r w:rsidR="007A509E">
          <w:rPr>
            <w:rFonts w:cs="David" w:hint="cs"/>
            <w:rtl/>
          </w:rPr>
          <w:t>אחד מ</w:t>
        </w:r>
      </w:ins>
      <w:r w:rsidRPr="008361A9">
        <w:rPr>
          <w:rFonts w:cs="David" w:hint="cs"/>
          <w:rtl/>
        </w:rPr>
        <w:t>אלה</w:t>
      </w:r>
      <w:r w:rsidRPr="008361A9">
        <w:rPr>
          <w:rFonts w:cs="David"/>
          <w:rtl/>
        </w:rPr>
        <w:t>:</w:t>
      </w:r>
    </w:p>
    <w:p w14:paraId="4C57AF57" w14:textId="59FA7E66" w:rsidR="008361A9" w:rsidRPr="008361A9" w:rsidRDefault="006870D0" w:rsidP="00945697">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Pr>
          <w:rFonts w:cs="David" w:hint="cs"/>
          <w:rtl/>
        </w:rPr>
        <w:t xml:space="preserve">     </w:t>
      </w:r>
      <w:r w:rsidR="008361A9" w:rsidRPr="008361A9">
        <w:rPr>
          <w:rFonts w:cs="David"/>
          <w:rtl/>
        </w:rPr>
        <w:t>(1)</w:t>
      </w:r>
      <w:r w:rsidR="008361A9" w:rsidRPr="008361A9">
        <w:rPr>
          <w:rFonts w:cs="David"/>
          <w:rtl/>
        </w:rPr>
        <w:tab/>
      </w:r>
      <w:ins w:id="23" w:author="אפרת חקאק" w:date="2015-10-13T11:50:00Z">
        <w:r w:rsidR="00145FCB">
          <w:rPr>
            <w:rFonts w:cs="David" w:hint="cs"/>
            <w:rtl/>
          </w:rPr>
          <w:t xml:space="preserve">לא </w:t>
        </w:r>
      </w:ins>
      <w:ins w:id="24" w:author="אפרת חקאק" w:date="2015-10-13T11:59:00Z">
        <w:r w:rsidR="00945697">
          <w:rPr>
            <w:rFonts w:cs="David" w:hint="cs"/>
            <w:rtl/>
          </w:rPr>
          <w:t>היה בסיס להכרזה</w:t>
        </w:r>
      </w:ins>
      <w:del w:id="25" w:author="אפרת חקאק" w:date="2015-10-13T11:50:00Z">
        <w:r w:rsidR="008361A9" w:rsidRPr="008361A9" w:rsidDel="00145FCB">
          <w:rPr>
            <w:rFonts w:cs="David" w:hint="cs"/>
            <w:rtl/>
          </w:rPr>
          <w:delText>הארגון</w:delText>
        </w:r>
        <w:r w:rsidR="008361A9" w:rsidRPr="008361A9" w:rsidDel="00145FCB">
          <w:rPr>
            <w:rFonts w:cs="David"/>
            <w:rtl/>
          </w:rPr>
          <w:delText xml:space="preserve"> </w:delText>
        </w:r>
      </w:del>
      <w:del w:id="26" w:author="סיגל קוגוט" w:date="2014-12-01T14:21:00Z">
        <w:r w:rsidR="008361A9" w:rsidRPr="008361A9" w:rsidDel="00317A46">
          <w:rPr>
            <w:rFonts w:cs="David" w:hint="cs"/>
            <w:rtl/>
          </w:rPr>
          <w:delText>לא</w:delText>
        </w:r>
        <w:r w:rsidR="008361A9" w:rsidRPr="008361A9" w:rsidDel="00317A46">
          <w:rPr>
            <w:rFonts w:cs="David"/>
            <w:rtl/>
          </w:rPr>
          <w:delText xml:space="preserve"> </w:delText>
        </w:r>
        <w:r w:rsidR="008361A9" w:rsidRPr="008361A9" w:rsidDel="00317A46">
          <w:rPr>
            <w:rFonts w:cs="David" w:hint="cs"/>
            <w:rtl/>
          </w:rPr>
          <w:delText>ביצע</w:delText>
        </w:r>
        <w:r w:rsidR="008361A9" w:rsidRPr="008361A9" w:rsidDel="00317A46">
          <w:rPr>
            <w:rFonts w:cs="David"/>
            <w:rtl/>
          </w:rPr>
          <w:delText xml:space="preserve"> </w:delText>
        </w:r>
        <w:r w:rsidR="008361A9" w:rsidRPr="008361A9" w:rsidDel="00317A46">
          <w:rPr>
            <w:rFonts w:cs="David" w:hint="cs"/>
            <w:rtl/>
          </w:rPr>
          <w:delText>עבירת</w:delText>
        </w:r>
        <w:r w:rsidR="008361A9" w:rsidRPr="008361A9" w:rsidDel="00317A46">
          <w:rPr>
            <w:rFonts w:cs="David"/>
            <w:rtl/>
          </w:rPr>
          <w:delText xml:space="preserve"> </w:delText>
        </w:r>
        <w:r w:rsidR="008361A9" w:rsidRPr="008361A9" w:rsidDel="00317A46">
          <w:rPr>
            <w:rFonts w:cs="David" w:hint="cs"/>
            <w:rtl/>
          </w:rPr>
          <w:delText>טרור</w:delText>
        </w:r>
        <w:r w:rsidR="008361A9" w:rsidRPr="008361A9" w:rsidDel="00317A46">
          <w:rPr>
            <w:rFonts w:cs="David"/>
            <w:rtl/>
          </w:rPr>
          <w:delText xml:space="preserve"> </w:delText>
        </w:r>
        <w:r w:rsidR="008361A9" w:rsidRPr="008361A9" w:rsidDel="00317A46">
          <w:rPr>
            <w:rFonts w:cs="David" w:hint="cs"/>
            <w:rtl/>
          </w:rPr>
          <w:delText>ולא</w:delText>
        </w:r>
        <w:r w:rsidR="008361A9" w:rsidRPr="008361A9" w:rsidDel="00317A46">
          <w:rPr>
            <w:rFonts w:cs="David"/>
            <w:rtl/>
          </w:rPr>
          <w:delText xml:space="preserve"> </w:delText>
        </w:r>
        <w:r w:rsidR="008361A9" w:rsidRPr="008361A9" w:rsidDel="00317A46">
          <w:rPr>
            <w:rFonts w:cs="David" w:hint="cs"/>
            <w:rtl/>
          </w:rPr>
          <w:delText>פעל</w:delText>
        </w:r>
        <w:r w:rsidR="008361A9" w:rsidRPr="008361A9" w:rsidDel="00317A46">
          <w:rPr>
            <w:rFonts w:cs="David"/>
            <w:rtl/>
          </w:rPr>
          <w:delText xml:space="preserve"> </w:delText>
        </w:r>
        <w:r w:rsidR="008361A9" w:rsidRPr="008361A9" w:rsidDel="00317A46">
          <w:rPr>
            <w:rFonts w:cs="David" w:hint="cs"/>
            <w:rtl/>
          </w:rPr>
          <w:delText>במטרה</w:delText>
        </w:r>
        <w:r w:rsidR="008361A9" w:rsidRPr="008361A9" w:rsidDel="00317A46">
          <w:rPr>
            <w:rFonts w:cs="David"/>
            <w:rtl/>
          </w:rPr>
          <w:delText xml:space="preserve"> </w:delText>
        </w:r>
        <w:r w:rsidR="008361A9" w:rsidRPr="008361A9" w:rsidDel="00317A46">
          <w:rPr>
            <w:rFonts w:cs="David" w:hint="cs"/>
            <w:rtl/>
          </w:rPr>
          <w:delText>לאפשר</w:delText>
        </w:r>
        <w:r w:rsidR="008361A9" w:rsidRPr="008361A9" w:rsidDel="00317A46">
          <w:rPr>
            <w:rFonts w:cs="David"/>
            <w:rtl/>
          </w:rPr>
          <w:delText xml:space="preserve"> </w:delText>
        </w:r>
        <w:r w:rsidR="008361A9" w:rsidRPr="008361A9" w:rsidDel="00317A46">
          <w:rPr>
            <w:rFonts w:cs="David" w:hint="cs"/>
            <w:rtl/>
          </w:rPr>
          <w:delText>או</w:delText>
        </w:r>
        <w:r w:rsidR="008361A9" w:rsidRPr="008361A9" w:rsidDel="00317A46">
          <w:rPr>
            <w:rFonts w:cs="David"/>
            <w:rtl/>
          </w:rPr>
          <w:delText xml:space="preserve"> </w:delText>
        </w:r>
        <w:r w:rsidR="008361A9" w:rsidRPr="008361A9" w:rsidDel="00317A46">
          <w:rPr>
            <w:rFonts w:cs="David" w:hint="cs"/>
            <w:rtl/>
          </w:rPr>
          <w:delText>לקדם</w:delText>
        </w:r>
        <w:r w:rsidR="008361A9" w:rsidRPr="008361A9" w:rsidDel="00317A46">
          <w:rPr>
            <w:rFonts w:cs="David"/>
            <w:rtl/>
          </w:rPr>
          <w:delText xml:space="preserve"> </w:delText>
        </w:r>
        <w:r w:rsidR="008361A9" w:rsidRPr="008361A9" w:rsidDel="00317A46">
          <w:rPr>
            <w:rFonts w:cs="David" w:hint="cs"/>
            <w:rtl/>
          </w:rPr>
          <w:delText>ביצוע</w:delText>
        </w:r>
        <w:r w:rsidR="008361A9" w:rsidRPr="008361A9" w:rsidDel="00317A46">
          <w:rPr>
            <w:rFonts w:cs="David"/>
            <w:rtl/>
          </w:rPr>
          <w:delText xml:space="preserve"> </w:delText>
        </w:r>
        <w:r w:rsidR="008361A9" w:rsidRPr="008361A9" w:rsidDel="00317A46">
          <w:rPr>
            <w:rFonts w:cs="David" w:hint="cs"/>
            <w:rtl/>
          </w:rPr>
          <w:delText>עבירת</w:delText>
        </w:r>
        <w:r w:rsidR="008361A9" w:rsidRPr="008361A9" w:rsidDel="00317A46">
          <w:rPr>
            <w:rFonts w:cs="David"/>
            <w:rtl/>
          </w:rPr>
          <w:delText xml:space="preserve"> </w:delText>
        </w:r>
        <w:r w:rsidR="008361A9" w:rsidRPr="008361A9" w:rsidDel="00317A46">
          <w:rPr>
            <w:rFonts w:cs="David" w:hint="cs"/>
            <w:rtl/>
          </w:rPr>
          <w:delText>טרור</w:delText>
        </w:r>
        <w:r w:rsidR="008361A9" w:rsidRPr="008361A9" w:rsidDel="00317A46">
          <w:rPr>
            <w:rFonts w:cs="David"/>
            <w:rtl/>
          </w:rPr>
          <w:delText xml:space="preserve"> </w:delText>
        </w:r>
        <w:r w:rsidR="008361A9" w:rsidRPr="008361A9" w:rsidDel="00317A46">
          <w:rPr>
            <w:rFonts w:cs="David" w:hint="cs"/>
            <w:rtl/>
          </w:rPr>
          <w:delText>או</w:delText>
        </w:r>
        <w:r w:rsidR="008361A9" w:rsidRPr="008361A9" w:rsidDel="00317A46">
          <w:rPr>
            <w:rFonts w:cs="David"/>
            <w:rtl/>
          </w:rPr>
          <w:delText xml:space="preserve"> </w:delText>
        </w:r>
        <w:r w:rsidR="008361A9" w:rsidRPr="008361A9" w:rsidDel="00317A46">
          <w:rPr>
            <w:rFonts w:cs="David" w:hint="cs"/>
            <w:rtl/>
          </w:rPr>
          <w:delText>במטרה</w:delText>
        </w:r>
      </w:del>
      <w:del w:id="27" w:author="אפרת חקאק" w:date="2015-10-13T11:50:00Z">
        <w:r w:rsidR="008361A9" w:rsidRPr="008361A9" w:rsidDel="00145FCB">
          <w:rPr>
            <w:rFonts w:cs="David"/>
            <w:rtl/>
          </w:rPr>
          <w:delText xml:space="preserve"> </w:delText>
        </w:r>
        <w:r w:rsidR="008361A9" w:rsidRPr="008361A9" w:rsidDel="00145FCB">
          <w:rPr>
            <w:rFonts w:cs="David" w:hint="cs"/>
            <w:rtl/>
          </w:rPr>
          <w:delText>לאפשר</w:delText>
        </w:r>
        <w:r w:rsidR="008361A9" w:rsidRPr="008361A9" w:rsidDel="00145FCB">
          <w:rPr>
            <w:rFonts w:cs="David"/>
            <w:rtl/>
          </w:rPr>
          <w:delText xml:space="preserve"> </w:delText>
        </w:r>
        <w:r w:rsidR="008361A9" w:rsidRPr="008361A9" w:rsidDel="00145FCB">
          <w:rPr>
            <w:rFonts w:cs="David" w:hint="cs"/>
            <w:rtl/>
          </w:rPr>
          <w:delText>או</w:delText>
        </w:r>
        <w:r w:rsidR="008361A9" w:rsidRPr="008361A9" w:rsidDel="00145FCB">
          <w:rPr>
            <w:rFonts w:cs="David"/>
            <w:rtl/>
          </w:rPr>
          <w:delText xml:space="preserve"> </w:delText>
        </w:r>
        <w:r w:rsidR="008361A9" w:rsidRPr="008361A9" w:rsidDel="00145FCB">
          <w:rPr>
            <w:rFonts w:cs="David" w:hint="cs"/>
            <w:rtl/>
          </w:rPr>
          <w:delText>לקדם</w:delText>
        </w:r>
        <w:r w:rsidR="008361A9" w:rsidRPr="008361A9" w:rsidDel="00145FCB">
          <w:rPr>
            <w:rFonts w:cs="David"/>
            <w:rtl/>
          </w:rPr>
          <w:delText xml:space="preserve"> </w:delText>
        </w:r>
        <w:r w:rsidR="008361A9" w:rsidRPr="008361A9" w:rsidDel="00145FCB">
          <w:rPr>
            <w:rFonts w:cs="David" w:hint="cs"/>
            <w:rtl/>
          </w:rPr>
          <w:delText>פעילותו</w:delText>
        </w:r>
        <w:r w:rsidR="008361A9" w:rsidRPr="008361A9" w:rsidDel="00145FCB">
          <w:rPr>
            <w:rFonts w:cs="David"/>
            <w:rtl/>
          </w:rPr>
          <w:delText xml:space="preserve"> </w:delText>
        </w:r>
        <w:r w:rsidR="008361A9" w:rsidRPr="008361A9" w:rsidDel="00145FCB">
          <w:rPr>
            <w:rFonts w:cs="David" w:hint="cs"/>
            <w:rtl/>
          </w:rPr>
          <w:delText>של</w:delText>
        </w:r>
        <w:r w:rsidR="008361A9" w:rsidRPr="008361A9" w:rsidDel="00145FCB">
          <w:rPr>
            <w:rFonts w:cs="David"/>
            <w:rtl/>
          </w:rPr>
          <w:delText xml:space="preserve"> </w:delText>
        </w:r>
        <w:r w:rsidR="008361A9" w:rsidRPr="008361A9" w:rsidDel="00145FCB">
          <w:rPr>
            <w:rFonts w:cs="David" w:hint="cs"/>
            <w:rtl/>
          </w:rPr>
          <w:delText>ארגון</w:delText>
        </w:r>
        <w:r w:rsidR="008361A9" w:rsidRPr="008361A9" w:rsidDel="00145FCB">
          <w:rPr>
            <w:rFonts w:cs="David"/>
            <w:rtl/>
          </w:rPr>
          <w:delText xml:space="preserve"> </w:delText>
        </w:r>
        <w:r w:rsidR="008361A9" w:rsidRPr="008361A9" w:rsidDel="00145FCB">
          <w:rPr>
            <w:rFonts w:cs="David" w:hint="cs"/>
            <w:rtl/>
          </w:rPr>
          <w:delText>טרור</w:delText>
        </w:r>
        <w:r w:rsidR="008361A9" w:rsidRPr="008361A9" w:rsidDel="00145FCB">
          <w:rPr>
            <w:rFonts w:cs="David"/>
            <w:rtl/>
          </w:rPr>
          <w:delText xml:space="preserve"> </w:delText>
        </w:r>
        <w:r w:rsidR="008361A9" w:rsidRPr="008361A9" w:rsidDel="00145FCB">
          <w:rPr>
            <w:rFonts w:cs="David" w:hint="cs"/>
            <w:rtl/>
          </w:rPr>
          <w:delText>אחר</w:delText>
        </w:r>
        <w:r w:rsidR="008361A9" w:rsidRPr="008361A9" w:rsidDel="00145FCB">
          <w:rPr>
            <w:rFonts w:cs="David"/>
            <w:rtl/>
          </w:rPr>
          <w:delText xml:space="preserve">, </w:delText>
        </w:r>
        <w:r w:rsidR="008361A9" w:rsidRPr="008361A9" w:rsidDel="00145FCB">
          <w:rPr>
            <w:rFonts w:cs="David" w:hint="cs"/>
            <w:rtl/>
          </w:rPr>
          <w:delText>במשך</w:delText>
        </w:r>
        <w:r w:rsidR="008361A9" w:rsidRPr="008361A9" w:rsidDel="00145FCB">
          <w:rPr>
            <w:rFonts w:cs="David"/>
            <w:rtl/>
          </w:rPr>
          <w:delText xml:space="preserve"> </w:delText>
        </w:r>
        <w:r w:rsidR="008361A9" w:rsidRPr="008361A9" w:rsidDel="00145FCB">
          <w:rPr>
            <w:rFonts w:cs="David" w:hint="cs"/>
            <w:rtl/>
          </w:rPr>
          <w:delText>חמש</w:delText>
        </w:r>
        <w:r w:rsidR="008361A9" w:rsidRPr="008361A9" w:rsidDel="00145FCB">
          <w:rPr>
            <w:rFonts w:cs="David"/>
            <w:rtl/>
          </w:rPr>
          <w:delText xml:space="preserve"> </w:delText>
        </w:r>
        <w:r w:rsidR="008361A9" w:rsidRPr="008361A9" w:rsidDel="00145FCB">
          <w:rPr>
            <w:rFonts w:cs="David" w:hint="cs"/>
            <w:rtl/>
          </w:rPr>
          <w:delText>השנים</w:delText>
        </w:r>
        <w:r w:rsidR="008361A9" w:rsidRPr="008361A9" w:rsidDel="00145FCB">
          <w:rPr>
            <w:rFonts w:cs="David"/>
            <w:rtl/>
          </w:rPr>
          <w:delText xml:space="preserve"> </w:delText>
        </w:r>
        <w:r w:rsidR="008361A9" w:rsidRPr="008361A9" w:rsidDel="00145FCB">
          <w:rPr>
            <w:rFonts w:cs="David" w:hint="cs"/>
            <w:rtl/>
          </w:rPr>
          <w:delText>שבתכוף</w:delText>
        </w:r>
        <w:r w:rsidR="008361A9" w:rsidRPr="008361A9" w:rsidDel="00145FCB">
          <w:rPr>
            <w:rFonts w:cs="David"/>
            <w:rtl/>
          </w:rPr>
          <w:delText xml:space="preserve"> </w:delText>
        </w:r>
        <w:r w:rsidR="008361A9" w:rsidRPr="008361A9" w:rsidDel="00145FCB">
          <w:rPr>
            <w:rFonts w:cs="David" w:hint="cs"/>
            <w:rtl/>
          </w:rPr>
          <w:delText>לפני</w:delText>
        </w:r>
        <w:r w:rsidR="008361A9" w:rsidRPr="008361A9" w:rsidDel="00145FCB">
          <w:rPr>
            <w:rFonts w:cs="David"/>
            <w:rtl/>
          </w:rPr>
          <w:delText xml:space="preserve"> </w:delText>
        </w:r>
        <w:r w:rsidR="008361A9" w:rsidRPr="008361A9" w:rsidDel="00145FCB">
          <w:rPr>
            <w:rFonts w:cs="David" w:hint="cs"/>
            <w:rtl/>
          </w:rPr>
          <w:delText>הגשת</w:delText>
        </w:r>
      </w:del>
      <w:r w:rsidR="008361A9" w:rsidRPr="008361A9">
        <w:rPr>
          <w:rFonts w:cs="David"/>
          <w:rtl/>
        </w:rPr>
        <w:t xml:space="preserve">; </w:t>
      </w:r>
    </w:p>
    <w:p w14:paraId="5AEE70F9" w14:textId="77777777" w:rsidR="008361A9" w:rsidRPr="008361A9" w:rsidRDefault="006870D0" w:rsidP="00317A46">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Pr>
          <w:rFonts w:cs="David" w:hint="cs"/>
          <w:rtl/>
        </w:rPr>
        <w:t xml:space="preserve">     </w:t>
      </w:r>
      <w:r w:rsidR="008361A9" w:rsidRPr="008361A9">
        <w:rPr>
          <w:rFonts w:cs="David"/>
          <w:rtl/>
        </w:rPr>
        <w:t>(2)</w:t>
      </w:r>
      <w:r w:rsidR="008361A9" w:rsidRPr="008361A9">
        <w:rPr>
          <w:rFonts w:cs="David"/>
          <w:rtl/>
        </w:rPr>
        <w:tab/>
      </w:r>
      <w:r w:rsidR="008361A9" w:rsidRPr="008361A9">
        <w:rPr>
          <w:rFonts w:cs="David" w:hint="cs"/>
          <w:rtl/>
        </w:rPr>
        <w:t>קיימת</w:t>
      </w:r>
      <w:r w:rsidR="008361A9" w:rsidRPr="008361A9">
        <w:rPr>
          <w:rFonts w:cs="David"/>
          <w:rtl/>
        </w:rPr>
        <w:t xml:space="preserve"> </w:t>
      </w:r>
      <w:r w:rsidR="008361A9" w:rsidRPr="008361A9">
        <w:rPr>
          <w:rFonts w:cs="David" w:hint="cs"/>
          <w:rtl/>
        </w:rPr>
        <w:t>הסתברות</w:t>
      </w:r>
      <w:r w:rsidR="008361A9" w:rsidRPr="008361A9">
        <w:rPr>
          <w:rFonts w:cs="David"/>
          <w:rtl/>
        </w:rPr>
        <w:t xml:space="preserve"> </w:t>
      </w:r>
      <w:r w:rsidR="008361A9" w:rsidRPr="008361A9">
        <w:rPr>
          <w:rFonts w:cs="David" w:hint="cs"/>
          <w:rtl/>
        </w:rPr>
        <w:t>גבוהה</w:t>
      </w:r>
      <w:r w:rsidR="008361A9" w:rsidRPr="008361A9">
        <w:rPr>
          <w:rFonts w:cs="David"/>
          <w:rtl/>
        </w:rPr>
        <w:t xml:space="preserve"> </w:t>
      </w:r>
      <w:r w:rsidR="008361A9" w:rsidRPr="008361A9">
        <w:rPr>
          <w:rFonts w:cs="David" w:hint="cs"/>
          <w:rtl/>
        </w:rPr>
        <w:t>כי</w:t>
      </w:r>
      <w:r w:rsidR="008361A9" w:rsidRPr="008361A9">
        <w:rPr>
          <w:rFonts w:cs="David"/>
          <w:rtl/>
        </w:rPr>
        <w:t xml:space="preserve"> </w:t>
      </w:r>
      <w:r w:rsidR="008361A9" w:rsidRPr="008361A9">
        <w:rPr>
          <w:rFonts w:cs="David" w:hint="cs"/>
          <w:rtl/>
        </w:rPr>
        <w:t>הארגון</w:t>
      </w:r>
      <w:r w:rsidR="008361A9" w:rsidRPr="008361A9">
        <w:rPr>
          <w:rFonts w:cs="David"/>
          <w:rtl/>
        </w:rPr>
        <w:t xml:space="preserve"> </w:t>
      </w:r>
      <w:r w:rsidR="008361A9" w:rsidRPr="008361A9">
        <w:rPr>
          <w:rFonts w:cs="David" w:hint="cs"/>
          <w:rtl/>
        </w:rPr>
        <w:t>לא</w:t>
      </w:r>
      <w:r w:rsidR="008361A9" w:rsidRPr="008361A9">
        <w:rPr>
          <w:rFonts w:cs="David"/>
          <w:rtl/>
        </w:rPr>
        <w:t xml:space="preserve"> </w:t>
      </w:r>
      <w:r w:rsidR="008361A9" w:rsidRPr="008361A9">
        <w:rPr>
          <w:rFonts w:cs="David" w:hint="cs"/>
          <w:rtl/>
        </w:rPr>
        <w:t>ישוב</w:t>
      </w:r>
      <w:r w:rsidR="008361A9" w:rsidRPr="008361A9">
        <w:rPr>
          <w:rFonts w:cs="David"/>
          <w:rtl/>
        </w:rPr>
        <w:t xml:space="preserve"> </w:t>
      </w:r>
      <w:r w:rsidR="008361A9" w:rsidRPr="008361A9">
        <w:rPr>
          <w:rFonts w:cs="David" w:hint="cs"/>
          <w:rtl/>
        </w:rPr>
        <w:t>לעסוק</w:t>
      </w:r>
      <w:r w:rsidR="008361A9" w:rsidRPr="008361A9">
        <w:rPr>
          <w:rFonts w:cs="David"/>
          <w:rtl/>
        </w:rPr>
        <w:t xml:space="preserve"> </w:t>
      </w:r>
      <w:r w:rsidR="008361A9" w:rsidRPr="008361A9">
        <w:rPr>
          <w:rFonts w:cs="David" w:hint="cs"/>
          <w:rtl/>
        </w:rPr>
        <w:t>בפעילות</w:t>
      </w:r>
      <w:r w:rsidR="008361A9" w:rsidRPr="008361A9">
        <w:rPr>
          <w:rFonts w:cs="David"/>
          <w:rtl/>
        </w:rPr>
        <w:t xml:space="preserve"> </w:t>
      </w:r>
      <w:r w:rsidR="008361A9" w:rsidRPr="008361A9">
        <w:rPr>
          <w:rFonts w:cs="David" w:hint="cs"/>
          <w:rtl/>
        </w:rPr>
        <w:t>טרור</w:t>
      </w:r>
      <w:del w:id="28" w:author="סיגל קוגוט" w:date="2014-12-01T14:23:00Z">
        <w:r w:rsidR="008361A9" w:rsidRPr="008361A9" w:rsidDel="00317A46">
          <w:rPr>
            <w:rFonts w:cs="David"/>
            <w:rtl/>
          </w:rPr>
          <w:delText xml:space="preserve"> </w:delText>
        </w:r>
        <w:r w:rsidR="008361A9" w:rsidRPr="008361A9" w:rsidDel="00317A46">
          <w:rPr>
            <w:rFonts w:cs="David" w:hint="cs"/>
            <w:rtl/>
          </w:rPr>
          <w:delText>כאמור</w:delText>
        </w:r>
        <w:r w:rsidR="008361A9" w:rsidRPr="008361A9" w:rsidDel="00317A46">
          <w:rPr>
            <w:rFonts w:cs="David"/>
            <w:rtl/>
          </w:rPr>
          <w:delText xml:space="preserve"> </w:delText>
        </w:r>
        <w:r w:rsidR="008361A9" w:rsidRPr="008361A9" w:rsidDel="00317A46">
          <w:rPr>
            <w:rFonts w:cs="David" w:hint="cs"/>
            <w:rtl/>
          </w:rPr>
          <w:delText>בפסקה</w:delText>
        </w:r>
        <w:r w:rsidR="008361A9" w:rsidRPr="008361A9" w:rsidDel="00317A46">
          <w:rPr>
            <w:rFonts w:cs="David"/>
            <w:rtl/>
          </w:rPr>
          <w:delText xml:space="preserve"> (1)</w:delText>
        </w:r>
      </w:del>
      <w:r w:rsidR="008361A9" w:rsidRPr="008361A9">
        <w:rPr>
          <w:rFonts w:cs="David"/>
          <w:rtl/>
        </w:rPr>
        <w:t>;</w:t>
      </w:r>
    </w:p>
    <w:p w14:paraId="0870EE88" w14:textId="77777777" w:rsidR="008361A9" w:rsidRPr="008361A9" w:rsidRDefault="006870D0" w:rsidP="00317A46">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Pr>
          <w:rFonts w:cs="David" w:hint="cs"/>
          <w:rtl/>
        </w:rPr>
        <w:t xml:space="preserve">     </w:t>
      </w:r>
      <w:r w:rsidR="008361A9" w:rsidRPr="008361A9">
        <w:rPr>
          <w:rFonts w:cs="David"/>
          <w:rtl/>
        </w:rPr>
        <w:t>(3)</w:t>
      </w:r>
      <w:r w:rsidR="008361A9" w:rsidRPr="008361A9">
        <w:rPr>
          <w:rFonts w:cs="David"/>
          <w:rtl/>
        </w:rPr>
        <w:tab/>
      </w:r>
      <w:del w:id="29" w:author="סיגל קוגוט" w:date="2014-12-01T14:23:00Z">
        <w:r w:rsidR="008361A9" w:rsidRPr="008361A9" w:rsidDel="00317A46">
          <w:rPr>
            <w:rFonts w:cs="David" w:hint="cs"/>
            <w:rtl/>
          </w:rPr>
          <w:delText>הארגון</w:delText>
        </w:r>
        <w:r w:rsidR="008361A9" w:rsidRPr="008361A9" w:rsidDel="00317A46">
          <w:rPr>
            <w:rFonts w:cs="David"/>
            <w:rtl/>
          </w:rPr>
          <w:delText xml:space="preserve"> </w:delText>
        </w:r>
        <w:r w:rsidR="008361A9" w:rsidRPr="008361A9" w:rsidDel="00317A46">
          <w:rPr>
            <w:rFonts w:cs="David" w:hint="cs"/>
            <w:rtl/>
          </w:rPr>
          <w:delText>הודיע</w:delText>
        </w:r>
        <w:r w:rsidR="008361A9" w:rsidRPr="008361A9" w:rsidDel="00317A46">
          <w:rPr>
            <w:rFonts w:cs="David"/>
            <w:rtl/>
          </w:rPr>
          <w:delText xml:space="preserve"> </w:delText>
        </w:r>
        <w:r w:rsidR="008361A9" w:rsidRPr="008361A9" w:rsidDel="00317A46">
          <w:rPr>
            <w:rFonts w:cs="David" w:hint="cs"/>
            <w:rtl/>
          </w:rPr>
          <w:delText>בפומבי</w:delText>
        </w:r>
        <w:r w:rsidR="008361A9" w:rsidRPr="008361A9" w:rsidDel="00317A46">
          <w:rPr>
            <w:rFonts w:cs="David"/>
            <w:rtl/>
          </w:rPr>
          <w:delText xml:space="preserve"> </w:delText>
        </w:r>
        <w:r w:rsidR="008361A9" w:rsidRPr="008361A9" w:rsidDel="00317A46">
          <w:rPr>
            <w:rFonts w:cs="David" w:hint="cs"/>
            <w:rtl/>
          </w:rPr>
          <w:delText>כי</w:delText>
        </w:r>
        <w:r w:rsidR="008361A9" w:rsidRPr="008361A9" w:rsidDel="00317A46">
          <w:rPr>
            <w:rFonts w:cs="David"/>
            <w:rtl/>
          </w:rPr>
          <w:delText xml:space="preserve"> </w:delText>
        </w:r>
        <w:r w:rsidR="008361A9" w:rsidRPr="008361A9" w:rsidDel="00317A46">
          <w:rPr>
            <w:rFonts w:cs="David" w:hint="cs"/>
            <w:rtl/>
          </w:rPr>
          <w:delText>שינה</w:delText>
        </w:r>
        <w:r w:rsidR="008361A9" w:rsidRPr="008361A9" w:rsidDel="00317A46">
          <w:rPr>
            <w:rFonts w:cs="David"/>
            <w:rtl/>
          </w:rPr>
          <w:delText xml:space="preserve"> </w:delText>
        </w:r>
        <w:r w:rsidR="008361A9" w:rsidRPr="008361A9" w:rsidDel="00317A46">
          <w:rPr>
            <w:rFonts w:cs="David" w:hint="cs"/>
            <w:rtl/>
          </w:rPr>
          <w:delText>באופן</w:delText>
        </w:r>
        <w:r w:rsidR="008361A9" w:rsidRPr="008361A9" w:rsidDel="00317A46">
          <w:rPr>
            <w:rFonts w:cs="David"/>
            <w:rtl/>
          </w:rPr>
          <w:delText xml:space="preserve"> </w:delText>
        </w:r>
        <w:r w:rsidR="008361A9" w:rsidRPr="008361A9" w:rsidDel="00317A46">
          <w:rPr>
            <w:rFonts w:cs="David" w:hint="cs"/>
            <w:rtl/>
          </w:rPr>
          <w:delText>מהותי</w:delText>
        </w:r>
        <w:r w:rsidR="008361A9" w:rsidRPr="008361A9" w:rsidDel="00317A46">
          <w:rPr>
            <w:rFonts w:cs="David"/>
            <w:rtl/>
          </w:rPr>
          <w:delText xml:space="preserve"> </w:delText>
        </w:r>
        <w:r w:rsidR="008361A9" w:rsidRPr="008361A9" w:rsidDel="00317A46">
          <w:rPr>
            <w:rFonts w:cs="David" w:hint="cs"/>
            <w:rtl/>
          </w:rPr>
          <w:delText>את</w:delText>
        </w:r>
        <w:r w:rsidR="008361A9" w:rsidRPr="008361A9" w:rsidDel="00317A46">
          <w:rPr>
            <w:rFonts w:cs="David"/>
            <w:rtl/>
          </w:rPr>
          <w:delText xml:space="preserve"> </w:delText>
        </w:r>
        <w:r w:rsidR="008361A9" w:rsidRPr="008361A9" w:rsidDel="00317A46">
          <w:rPr>
            <w:rFonts w:cs="David" w:hint="cs"/>
            <w:rtl/>
          </w:rPr>
          <w:delText>דרכיו</w:delText>
        </w:r>
        <w:r w:rsidR="008361A9" w:rsidRPr="008361A9" w:rsidDel="00317A46">
          <w:rPr>
            <w:rFonts w:cs="David"/>
            <w:rtl/>
          </w:rPr>
          <w:delText xml:space="preserve"> </w:delText>
        </w:r>
        <w:r w:rsidR="008361A9" w:rsidRPr="008361A9" w:rsidDel="00317A46">
          <w:rPr>
            <w:rFonts w:cs="David" w:hint="cs"/>
            <w:rtl/>
          </w:rPr>
          <w:delText>וכי</w:delText>
        </w:r>
        <w:r w:rsidR="008361A9" w:rsidRPr="008361A9" w:rsidDel="00317A46">
          <w:rPr>
            <w:rFonts w:cs="David"/>
            <w:rtl/>
          </w:rPr>
          <w:delText xml:space="preserve"> </w:delText>
        </w:r>
        <w:r w:rsidR="008361A9" w:rsidRPr="008361A9" w:rsidDel="00317A46">
          <w:rPr>
            <w:rFonts w:cs="David" w:hint="cs"/>
            <w:rtl/>
          </w:rPr>
          <w:delText>הוא</w:delText>
        </w:r>
        <w:r w:rsidR="008361A9" w:rsidRPr="008361A9" w:rsidDel="00317A46">
          <w:rPr>
            <w:rFonts w:cs="David"/>
            <w:rtl/>
          </w:rPr>
          <w:delText xml:space="preserve"> </w:delText>
        </w:r>
        <w:r w:rsidR="008361A9" w:rsidRPr="008361A9" w:rsidDel="00317A46">
          <w:rPr>
            <w:rFonts w:cs="David" w:hint="cs"/>
            <w:rtl/>
          </w:rPr>
          <w:delText>מגנה</w:delText>
        </w:r>
        <w:r w:rsidR="008361A9" w:rsidRPr="008361A9" w:rsidDel="00317A46">
          <w:rPr>
            <w:rFonts w:cs="David"/>
            <w:rtl/>
          </w:rPr>
          <w:delText xml:space="preserve"> </w:delText>
        </w:r>
        <w:r w:rsidR="008361A9" w:rsidRPr="008361A9" w:rsidDel="00317A46">
          <w:rPr>
            <w:rFonts w:cs="David" w:hint="cs"/>
            <w:rtl/>
          </w:rPr>
          <w:delText>את</w:delText>
        </w:r>
        <w:r w:rsidR="008361A9" w:rsidRPr="008361A9" w:rsidDel="00317A46">
          <w:rPr>
            <w:rFonts w:cs="David"/>
            <w:rtl/>
          </w:rPr>
          <w:delText xml:space="preserve"> </w:delText>
        </w:r>
        <w:r w:rsidR="008361A9" w:rsidRPr="008361A9" w:rsidDel="00317A46">
          <w:rPr>
            <w:rFonts w:cs="David" w:hint="cs"/>
            <w:rtl/>
          </w:rPr>
          <w:delText>דרך</w:delText>
        </w:r>
        <w:r w:rsidR="008361A9" w:rsidRPr="008361A9" w:rsidDel="00317A46">
          <w:rPr>
            <w:rFonts w:cs="David"/>
            <w:rtl/>
          </w:rPr>
          <w:delText xml:space="preserve"> </w:delText>
        </w:r>
        <w:r w:rsidR="008361A9" w:rsidRPr="008361A9" w:rsidDel="00317A46">
          <w:rPr>
            <w:rFonts w:cs="David" w:hint="cs"/>
            <w:rtl/>
          </w:rPr>
          <w:delText>הטרור</w:delText>
        </w:r>
      </w:del>
      <w:r w:rsidR="008361A9" w:rsidRPr="008361A9">
        <w:rPr>
          <w:rFonts w:cs="David"/>
          <w:rtl/>
        </w:rPr>
        <w:t>.</w:t>
      </w:r>
    </w:p>
    <w:p w14:paraId="7F751ED8" w14:textId="77777777" w:rsidR="001B2C10" w:rsidRDefault="001B2C10" w:rsidP="001B2C10">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highlight w:val="yellow"/>
          <w:rtl/>
        </w:rPr>
      </w:pPr>
      <w:r w:rsidRPr="001B2C10">
        <w:rPr>
          <w:rFonts w:cs="David" w:hint="cs"/>
          <w:color w:val="FF0000"/>
          <w:highlight w:val="yellow"/>
          <w:u w:val="single"/>
          <w:rtl/>
        </w:rPr>
        <w:t>לדיון</w:t>
      </w:r>
      <w:r w:rsidRPr="004460B5">
        <w:rPr>
          <w:rFonts w:cs="David" w:hint="cs"/>
          <w:highlight w:val="yellow"/>
          <w:rtl/>
        </w:rPr>
        <w:t xml:space="preserve">: </w:t>
      </w:r>
      <w:r>
        <w:rPr>
          <w:rFonts w:cs="David" w:hint="cs"/>
          <w:highlight w:val="yellow"/>
          <w:rtl/>
        </w:rPr>
        <w:t>להוסיף סעיף של בקשה לביטול אגב הליך פלילי או מנהלי שמתנהל:</w:t>
      </w:r>
    </w:p>
    <w:p w14:paraId="0F7016DA" w14:textId="700283FC" w:rsidR="001B2C10" w:rsidRPr="00C63923" w:rsidRDefault="001B2C10" w:rsidP="00760B99">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highlight w:val="yellow"/>
          <w:rtl/>
        </w:rPr>
      </w:pPr>
      <w:r w:rsidRPr="00C63923">
        <w:rPr>
          <w:rFonts w:cs="David" w:hint="cs"/>
          <w:highlight w:val="yellow"/>
          <w:rtl/>
        </w:rPr>
        <w:t>"</w:t>
      </w:r>
      <w:r w:rsidRPr="00C63923">
        <w:rPr>
          <w:rFonts w:cs="David"/>
          <w:highlight w:val="yellow"/>
          <w:rtl/>
        </w:rPr>
        <w:t>(</w:t>
      </w:r>
      <w:r>
        <w:rPr>
          <w:rFonts w:cs="David" w:hint="cs"/>
          <w:highlight w:val="yellow"/>
          <w:rtl/>
        </w:rPr>
        <w:t>א1</w:t>
      </w:r>
      <w:r w:rsidRPr="00C63923">
        <w:rPr>
          <w:rFonts w:cs="David"/>
          <w:highlight w:val="yellow"/>
          <w:rtl/>
        </w:rPr>
        <w:t xml:space="preserve">) </w:t>
      </w:r>
      <w:r w:rsidRPr="00C63923">
        <w:rPr>
          <w:rFonts w:cs="David" w:hint="cs"/>
          <w:highlight w:val="yellow"/>
          <w:rtl/>
        </w:rPr>
        <w:t>מי שנפגע במישרין</w:t>
      </w:r>
      <w:r w:rsidRPr="00C63923">
        <w:rPr>
          <w:rFonts w:cs="David"/>
          <w:highlight w:val="yellow"/>
          <w:rtl/>
        </w:rPr>
        <w:t xml:space="preserve"> </w:t>
      </w:r>
      <w:r w:rsidRPr="00C63923">
        <w:rPr>
          <w:rFonts w:cs="David" w:hint="cs"/>
          <w:highlight w:val="yellow"/>
          <w:rtl/>
        </w:rPr>
        <w:t>מהכרזה</w:t>
      </w:r>
      <w:r w:rsidRPr="00C63923">
        <w:rPr>
          <w:rFonts w:cs="David"/>
          <w:highlight w:val="yellow"/>
          <w:rtl/>
        </w:rPr>
        <w:t xml:space="preserve"> </w:t>
      </w:r>
      <w:r w:rsidR="00503149">
        <w:rPr>
          <w:rFonts w:cs="David" w:hint="cs"/>
          <w:highlight w:val="yellow"/>
          <w:rtl/>
        </w:rPr>
        <w:t>כאמור ב</w:t>
      </w:r>
      <w:r w:rsidRPr="00C63923">
        <w:rPr>
          <w:rFonts w:cs="David" w:hint="cs"/>
          <w:highlight w:val="yellow"/>
          <w:rtl/>
        </w:rPr>
        <w:t>סעיף</w:t>
      </w:r>
      <w:r w:rsidRPr="00C63923">
        <w:rPr>
          <w:rFonts w:cs="David"/>
          <w:highlight w:val="yellow"/>
          <w:rtl/>
        </w:rPr>
        <w:t xml:space="preserve"> 6, </w:t>
      </w:r>
      <w:r w:rsidRPr="00C63923">
        <w:rPr>
          <w:rFonts w:cs="David" w:hint="cs"/>
          <w:highlight w:val="yellow"/>
          <w:rtl/>
        </w:rPr>
        <w:t>רשאי</w:t>
      </w:r>
      <w:r w:rsidRPr="00C63923">
        <w:rPr>
          <w:rFonts w:cs="David"/>
          <w:highlight w:val="yellow"/>
          <w:rtl/>
        </w:rPr>
        <w:t xml:space="preserve"> </w:t>
      </w:r>
      <w:r w:rsidRPr="00C63923">
        <w:rPr>
          <w:rFonts w:cs="David" w:hint="cs"/>
          <w:highlight w:val="yellow"/>
          <w:rtl/>
        </w:rPr>
        <w:t>להגיש</w:t>
      </w:r>
      <w:r w:rsidRPr="00C63923">
        <w:rPr>
          <w:rFonts w:cs="David"/>
          <w:highlight w:val="yellow"/>
          <w:rtl/>
        </w:rPr>
        <w:t xml:space="preserve"> </w:t>
      </w:r>
      <w:r w:rsidR="00503149">
        <w:rPr>
          <w:rFonts w:cs="David" w:hint="cs"/>
          <w:highlight w:val="yellow"/>
          <w:rtl/>
        </w:rPr>
        <w:t>בקשה לביטול כאמור בסעיף קטן (א), ובלבד שעשה זאת</w:t>
      </w:r>
      <w:r w:rsidRPr="00C63923">
        <w:rPr>
          <w:rFonts w:cs="David" w:hint="cs"/>
          <w:highlight w:val="yellow"/>
          <w:rtl/>
        </w:rPr>
        <w:t xml:space="preserve"> בתוך 30 יום מיום שנודע לו על הקשר</w:t>
      </w:r>
      <w:r w:rsidRPr="00C63923">
        <w:rPr>
          <w:rFonts w:cs="David"/>
          <w:highlight w:val="yellow"/>
          <w:rtl/>
        </w:rPr>
        <w:t xml:space="preserve"> </w:t>
      </w:r>
      <w:r w:rsidRPr="00C63923">
        <w:rPr>
          <w:rFonts w:cs="David" w:hint="cs"/>
          <w:highlight w:val="yellow"/>
          <w:rtl/>
        </w:rPr>
        <w:t>שמייחסת</w:t>
      </w:r>
      <w:r w:rsidRPr="00C63923">
        <w:rPr>
          <w:rFonts w:cs="David"/>
          <w:highlight w:val="yellow"/>
          <w:rtl/>
        </w:rPr>
        <w:t xml:space="preserve"> </w:t>
      </w:r>
      <w:r w:rsidRPr="00C63923">
        <w:rPr>
          <w:rFonts w:cs="David" w:hint="cs"/>
          <w:highlight w:val="yellow"/>
          <w:rtl/>
        </w:rPr>
        <w:t>לו</w:t>
      </w:r>
      <w:r w:rsidRPr="00C63923">
        <w:rPr>
          <w:rFonts w:cs="David"/>
          <w:highlight w:val="yellow"/>
          <w:rtl/>
        </w:rPr>
        <w:t xml:space="preserve"> </w:t>
      </w:r>
      <w:r w:rsidRPr="00C63923">
        <w:rPr>
          <w:rFonts w:cs="David" w:hint="cs"/>
          <w:highlight w:val="yellow"/>
          <w:rtl/>
        </w:rPr>
        <w:t>המדינה</w:t>
      </w:r>
      <w:r w:rsidRPr="00C63923">
        <w:rPr>
          <w:rFonts w:cs="David"/>
          <w:highlight w:val="yellow"/>
          <w:rtl/>
        </w:rPr>
        <w:t xml:space="preserve"> </w:t>
      </w:r>
      <w:r w:rsidRPr="00C63923">
        <w:rPr>
          <w:rFonts w:cs="David" w:hint="cs"/>
          <w:highlight w:val="yellow"/>
          <w:rtl/>
        </w:rPr>
        <w:t xml:space="preserve">לארגון; </w:t>
      </w:r>
      <w:r>
        <w:rPr>
          <w:rFonts w:cs="David" w:hint="cs"/>
          <w:highlight w:val="yellow"/>
          <w:rtl/>
        </w:rPr>
        <w:t xml:space="preserve">היה הליך תלוי ועומד בעניינו של הנפגע, רשאי </w:t>
      </w:r>
      <w:r w:rsidR="00503149">
        <w:rPr>
          <w:rFonts w:cs="David" w:hint="cs"/>
          <w:highlight w:val="yellow"/>
          <w:rtl/>
        </w:rPr>
        <w:t>בית המשפט להמשיך בדיון</w:t>
      </w:r>
      <w:r w:rsidR="00760B99">
        <w:rPr>
          <w:rFonts w:cs="David" w:hint="cs"/>
          <w:highlight w:val="yellow"/>
          <w:rtl/>
        </w:rPr>
        <w:t xml:space="preserve"> [אפשר את הסיפה להוסיף לסעיף 19 </w:t>
      </w:r>
      <w:r w:rsidR="00760B99">
        <w:rPr>
          <w:rFonts w:cs="David"/>
          <w:highlight w:val="yellow"/>
          <w:rtl/>
        </w:rPr>
        <w:t>–</w:t>
      </w:r>
      <w:r w:rsidR="00760B99">
        <w:rPr>
          <w:rFonts w:cs="David" w:hint="cs"/>
          <w:highlight w:val="yellow"/>
          <w:rtl/>
        </w:rPr>
        <w:t xml:space="preserve"> ור' להלן].</w:t>
      </w:r>
      <w:r>
        <w:rPr>
          <w:rFonts w:cs="David" w:hint="cs"/>
          <w:highlight w:val="yellow"/>
          <w:rtl/>
        </w:rPr>
        <w:t xml:space="preserve"> </w:t>
      </w:r>
    </w:p>
    <w:p w14:paraId="3837DA78" w14:textId="77777777" w:rsidR="001B2C10" w:rsidRDefault="001B2C10" w:rsidP="003C41EE">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p>
    <w:p w14:paraId="6F7B845C" w14:textId="77777777" w:rsidR="008361A9" w:rsidRPr="008361A9" w:rsidRDefault="008361A9" w:rsidP="001B2C10">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sidRPr="008361A9">
        <w:rPr>
          <w:rFonts w:cs="David"/>
          <w:rtl/>
        </w:rPr>
        <w:t>(</w:t>
      </w:r>
      <w:r w:rsidRPr="008361A9">
        <w:rPr>
          <w:rFonts w:cs="David" w:hint="cs"/>
          <w:rtl/>
        </w:rPr>
        <w:t>ב</w:t>
      </w:r>
      <w:r w:rsidRPr="008361A9">
        <w:rPr>
          <w:rFonts w:cs="David"/>
          <w:rtl/>
        </w:rPr>
        <w:t>)</w:t>
      </w:r>
      <w:r>
        <w:rPr>
          <w:rFonts w:cs="David" w:hint="cs"/>
          <w:rtl/>
        </w:rPr>
        <w:t xml:space="preserve"> </w:t>
      </w:r>
      <w:r w:rsidRPr="008361A9">
        <w:rPr>
          <w:rFonts w:cs="David" w:hint="cs"/>
          <w:rtl/>
        </w:rPr>
        <w:t>בבקשה</w:t>
      </w:r>
      <w:r w:rsidRPr="008361A9">
        <w:rPr>
          <w:rFonts w:cs="David"/>
          <w:rtl/>
        </w:rPr>
        <w:t xml:space="preserve"> </w:t>
      </w:r>
      <w:r w:rsidRPr="008361A9">
        <w:rPr>
          <w:rFonts w:cs="David" w:hint="cs"/>
          <w:rtl/>
        </w:rPr>
        <w:t>לביטול</w:t>
      </w:r>
      <w:r w:rsidRPr="008361A9">
        <w:rPr>
          <w:rFonts w:cs="David"/>
          <w:rtl/>
        </w:rPr>
        <w:t xml:space="preserve"> </w:t>
      </w:r>
      <w:r w:rsidRPr="008361A9">
        <w:rPr>
          <w:rFonts w:cs="David" w:hint="cs"/>
          <w:rtl/>
        </w:rPr>
        <w:t>הכרזה</w:t>
      </w:r>
      <w:r w:rsidRPr="008361A9">
        <w:rPr>
          <w:rFonts w:cs="David"/>
          <w:rtl/>
        </w:rPr>
        <w:t xml:space="preserve"> </w:t>
      </w:r>
      <w:r w:rsidRPr="008361A9">
        <w:rPr>
          <w:rFonts w:cs="David" w:hint="cs"/>
          <w:rtl/>
        </w:rPr>
        <w:t>לפי</w:t>
      </w:r>
      <w:r w:rsidRPr="008361A9">
        <w:rPr>
          <w:rFonts w:cs="David"/>
          <w:rtl/>
        </w:rPr>
        <w:t xml:space="preserve"> </w:t>
      </w:r>
      <w:r w:rsidRPr="008361A9">
        <w:rPr>
          <w:rFonts w:cs="David" w:hint="cs"/>
          <w:rtl/>
        </w:rPr>
        <w:t>סעיף</w:t>
      </w:r>
      <w:r w:rsidRPr="008361A9">
        <w:rPr>
          <w:rFonts w:cs="David"/>
          <w:rtl/>
        </w:rPr>
        <w:t xml:space="preserve"> </w:t>
      </w:r>
      <w:r w:rsidRPr="008361A9">
        <w:rPr>
          <w:rFonts w:cs="David" w:hint="cs"/>
          <w:rtl/>
        </w:rPr>
        <w:t>זה</w:t>
      </w:r>
      <w:r w:rsidRPr="008361A9">
        <w:rPr>
          <w:rFonts w:cs="David"/>
          <w:rtl/>
        </w:rPr>
        <w:t xml:space="preserve"> </w:t>
      </w:r>
      <w:r w:rsidRPr="008361A9">
        <w:rPr>
          <w:rFonts w:cs="David" w:hint="cs"/>
          <w:rtl/>
        </w:rPr>
        <w:t>יפרט</w:t>
      </w:r>
      <w:r w:rsidRPr="008361A9">
        <w:rPr>
          <w:rFonts w:cs="David"/>
          <w:rtl/>
        </w:rPr>
        <w:t xml:space="preserve"> </w:t>
      </w:r>
      <w:r w:rsidRPr="008361A9">
        <w:rPr>
          <w:rFonts w:cs="David" w:hint="cs"/>
          <w:rtl/>
        </w:rPr>
        <w:t>המבקש</w:t>
      </w:r>
      <w:r w:rsidRPr="008361A9">
        <w:rPr>
          <w:rFonts w:cs="David"/>
          <w:rtl/>
        </w:rPr>
        <w:t xml:space="preserve"> </w:t>
      </w:r>
      <w:r w:rsidRPr="008361A9">
        <w:rPr>
          <w:rFonts w:cs="David" w:hint="cs"/>
          <w:rtl/>
        </w:rPr>
        <w:t>את</w:t>
      </w:r>
      <w:r w:rsidRPr="008361A9">
        <w:rPr>
          <w:rFonts w:cs="David"/>
          <w:rtl/>
        </w:rPr>
        <w:t xml:space="preserve"> </w:t>
      </w:r>
      <w:r w:rsidRPr="008361A9">
        <w:rPr>
          <w:rFonts w:cs="David" w:hint="cs"/>
          <w:rtl/>
        </w:rPr>
        <w:t>כל</w:t>
      </w:r>
      <w:r w:rsidRPr="008361A9">
        <w:rPr>
          <w:rFonts w:cs="David"/>
          <w:rtl/>
        </w:rPr>
        <w:t xml:space="preserve"> </w:t>
      </w:r>
      <w:r w:rsidRPr="008361A9">
        <w:rPr>
          <w:rFonts w:cs="David" w:hint="cs"/>
          <w:rtl/>
        </w:rPr>
        <w:t>העובדות</w:t>
      </w:r>
      <w:r w:rsidRPr="008361A9">
        <w:rPr>
          <w:rFonts w:cs="David"/>
          <w:rtl/>
        </w:rPr>
        <w:t xml:space="preserve"> </w:t>
      </w:r>
      <w:r w:rsidRPr="008361A9">
        <w:rPr>
          <w:rFonts w:cs="David" w:hint="cs"/>
          <w:rtl/>
        </w:rPr>
        <w:t>שעליהן</w:t>
      </w:r>
      <w:r w:rsidRPr="008361A9">
        <w:rPr>
          <w:rFonts w:cs="David"/>
          <w:rtl/>
        </w:rPr>
        <w:t xml:space="preserve"> </w:t>
      </w:r>
      <w:r w:rsidRPr="008361A9">
        <w:rPr>
          <w:rFonts w:cs="David" w:hint="cs"/>
          <w:rtl/>
        </w:rPr>
        <w:t>הוא</w:t>
      </w:r>
      <w:r w:rsidRPr="008361A9">
        <w:rPr>
          <w:rFonts w:cs="David"/>
          <w:rtl/>
        </w:rPr>
        <w:t xml:space="preserve"> </w:t>
      </w:r>
      <w:r w:rsidRPr="008361A9">
        <w:rPr>
          <w:rFonts w:cs="David" w:hint="cs"/>
          <w:rtl/>
        </w:rPr>
        <w:t>מבסס</w:t>
      </w:r>
      <w:r w:rsidRPr="008361A9">
        <w:rPr>
          <w:rFonts w:cs="David"/>
          <w:rtl/>
        </w:rPr>
        <w:t xml:space="preserve"> </w:t>
      </w:r>
      <w:r w:rsidRPr="008361A9">
        <w:rPr>
          <w:rFonts w:cs="David" w:hint="cs"/>
          <w:rtl/>
        </w:rPr>
        <w:t>את</w:t>
      </w:r>
      <w:r w:rsidRPr="008361A9">
        <w:rPr>
          <w:rFonts w:cs="David"/>
          <w:rtl/>
        </w:rPr>
        <w:t xml:space="preserve"> </w:t>
      </w:r>
      <w:r w:rsidRPr="008361A9">
        <w:rPr>
          <w:rFonts w:cs="David" w:hint="cs"/>
          <w:rtl/>
        </w:rPr>
        <w:t>בקשתו</w:t>
      </w:r>
      <w:r w:rsidRPr="008361A9">
        <w:rPr>
          <w:rFonts w:cs="David"/>
          <w:rtl/>
        </w:rPr>
        <w:t xml:space="preserve"> </w:t>
      </w:r>
      <w:r w:rsidRPr="008361A9">
        <w:rPr>
          <w:rFonts w:cs="David" w:hint="cs"/>
          <w:rtl/>
        </w:rPr>
        <w:t>ויצרף</w:t>
      </w:r>
      <w:r w:rsidRPr="008361A9">
        <w:rPr>
          <w:rFonts w:cs="David"/>
          <w:rtl/>
        </w:rPr>
        <w:t xml:space="preserve"> </w:t>
      </w:r>
      <w:r w:rsidRPr="008361A9">
        <w:rPr>
          <w:rFonts w:cs="David" w:hint="cs"/>
          <w:rtl/>
        </w:rPr>
        <w:t>את</w:t>
      </w:r>
      <w:r w:rsidRPr="008361A9">
        <w:rPr>
          <w:rFonts w:cs="David"/>
          <w:rtl/>
        </w:rPr>
        <w:t xml:space="preserve"> </w:t>
      </w:r>
      <w:r w:rsidRPr="008361A9">
        <w:rPr>
          <w:rFonts w:cs="David" w:hint="cs"/>
          <w:rtl/>
        </w:rPr>
        <w:t>המסמכים</w:t>
      </w:r>
      <w:r w:rsidRPr="008361A9">
        <w:rPr>
          <w:rFonts w:cs="David"/>
          <w:rtl/>
        </w:rPr>
        <w:t xml:space="preserve"> </w:t>
      </w:r>
      <w:r w:rsidRPr="008361A9">
        <w:rPr>
          <w:rFonts w:cs="David" w:hint="cs"/>
          <w:rtl/>
        </w:rPr>
        <w:t>שבידיו</w:t>
      </w:r>
      <w:r w:rsidRPr="008361A9">
        <w:rPr>
          <w:rFonts w:cs="David"/>
          <w:rtl/>
        </w:rPr>
        <w:t xml:space="preserve"> </w:t>
      </w:r>
      <w:r w:rsidRPr="008361A9">
        <w:rPr>
          <w:rFonts w:cs="David" w:hint="cs"/>
          <w:rtl/>
        </w:rPr>
        <w:t>הנוגעים</w:t>
      </w:r>
      <w:r w:rsidRPr="008361A9">
        <w:rPr>
          <w:rFonts w:cs="David"/>
          <w:rtl/>
        </w:rPr>
        <w:t xml:space="preserve"> </w:t>
      </w:r>
      <w:r w:rsidRPr="008361A9">
        <w:rPr>
          <w:rFonts w:cs="David" w:hint="cs"/>
          <w:rtl/>
        </w:rPr>
        <w:t>לעניין</w:t>
      </w:r>
      <w:r w:rsidRPr="008361A9">
        <w:rPr>
          <w:rFonts w:cs="David"/>
          <w:rtl/>
        </w:rPr>
        <w:t>.</w:t>
      </w:r>
    </w:p>
    <w:p w14:paraId="7091BD06" w14:textId="77777777" w:rsidR="008361A9" w:rsidRPr="008361A9" w:rsidRDefault="0024743E" w:rsidP="003C41EE">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Pr>
          <w:rFonts w:cs="David" w:hint="cs"/>
          <w:rtl/>
        </w:rPr>
        <w:t xml:space="preserve">(ג) </w:t>
      </w:r>
      <w:r w:rsidR="008361A9" w:rsidRPr="008361A9">
        <w:rPr>
          <w:rFonts w:cs="David"/>
          <w:rtl/>
        </w:rPr>
        <w:t>(1)</w:t>
      </w:r>
      <w:r w:rsidR="008361A9" w:rsidRPr="008361A9">
        <w:rPr>
          <w:rFonts w:cs="David"/>
          <w:rtl/>
        </w:rPr>
        <w:tab/>
      </w:r>
      <w:r w:rsidR="008361A9" w:rsidRPr="008361A9">
        <w:rPr>
          <w:rFonts w:cs="David" w:hint="cs"/>
          <w:rtl/>
        </w:rPr>
        <w:t>הוועדה</w:t>
      </w:r>
      <w:r w:rsidR="008361A9" w:rsidRPr="008361A9">
        <w:rPr>
          <w:rFonts w:cs="David"/>
          <w:rtl/>
        </w:rPr>
        <w:t xml:space="preserve"> </w:t>
      </w:r>
      <w:r w:rsidR="008361A9" w:rsidRPr="008361A9">
        <w:rPr>
          <w:rFonts w:cs="David" w:hint="cs"/>
          <w:rtl/>
        </w:rPr>
        <w:t>המייעצת</w:t>
      </w:r>
      <w:r w:rsidR="008361A9" w:rsidRPr="008361A9">
        <w:rPr>
          <w:rFonts w:cs="David"/>
          <w:rtl/>
        </w:rPr>
        <w:t xml:space="preserve"> </w:t>
      </w:r>
      <w:r w:rsidR="008361A9" w:rsidRPr="008361A9">
        <w:rPr>
          <w:rFonts w:cs="David" w:hint="cs"/>
          <w:rtl/>
        </w:rPr>
        <w:t>תדון</w:t>
      </w:r>
      <w:r w:rsidR="008361A9" w:rsidRPr="008361A9">
        <w:rPr>
          <w:rFonts w:cs="David"/>
          <w:rtl/>
        </w:rPr>
        <w:t xml:space="preserve"> </w:t>
      </w:r>
      <w:r w:rsidR="008361A9" w:rsidRPr="008361A9">
        <w:rPr>
          <w:rFonts w:cs="David" w:hint="cs"/>
          <w:rtl/>
        </w:rPr>
        <w:t>בבקשה</w:t>
      </w:r>
      <w:r w:rsidR="008361A9" w:rsidRPr="008361A9">
        <w:rPr>
          <w:rFonts w:cs="David"/>
          <w:rtl/>
        </w:rPr>
        <w:t xml:space="preserve"> </w:t>
      </w:r>
      <w:r w:rsidR="008361A9" w:rsidRPr="008361A9">
        <w:rPr>
          <w:rFonts w:cs="David" w:hint="cs"/>
          <w:rtl/>
        </w:rPr>
        <w:t>לפי</w:t>
      </w:r>
      <w:r w:rsidR="008361A9" w:rsidRPr="008361A9">
        <w:rPr>
          <w:rFonts w:cs="David"/>
          <w:rtl/>
        </w:rPr>
        <w:t xml:space="preserve"> </w:t>
      </w:r>
      <w:r w:rsidR="008361A9" w:rsidRPr="008361A9">
        <w:rPr>
          <w:rFonts w:cs="David" w:hint="cs"/>
          <w:rtl/>
        </w:rPr>
        <w:t>סעיף</w:t>
      </w:r>
      <w:r w:rsidR="008361A9" w:rsidRPr="008361A9">
        <w:rPr>
          <w:rFonts w:cs="David"/>
          <w:rtl/>
        </w:rPr>
        <w:t xml:space="preserve"> </w:t>
      </w:r>
      <w:r w:rsidR="008361A9" w:rsidRPr="008361A9">
        <w:rPr>
          <w:rFonts w:cs="David" w:hint="cs"/>
          <w:rtl/>
        </w:rPr>
        <w:t>קטן</w:t>
      </w:r>
      <w:r w:rsidR="008361A9" w:rsidRPr="008361A9">
        <w:rPr>
          <w:rFonts w:cs="David"/>
          <w:rtl/>
        </w:rPr>
        <w:t xml:space="preserve"> (</w:t>
      </w:r>
      <w:r w:rsidR="008361A9" w:rsidRPr="008361A9">
        <w:rPr>
          <w:rFonts w:cs="David" w:hint="cs"/>
          <w:rtl/>
        </w:rPr>
        <w:t>א</w:t>
      </w:r>
      <w:r w:rsidR="008361A9" w:rsidRPr="008361A9">
        <w:rPr>
          <w:rFonts w:cs="David"/>
          <w:rtl/>
        </w:rPr>
        <w:t xml:space="preserve">), </w:t>
      </w:r>
      <w:r w:rsidR="008361A9" w:rsidRPr="008361A9">
        <w:rPr>
          <w:rFonts w:cs="David" w:hint="cs"/>
          <w:rtl/>
        </w:rPr>
        <w:t>לאחר</w:t>
      </w:r>
      <w:r w:rsidR="008361A9" w:rsidRPr="008361A9">
        <w:rPr>
          <w:rFonts w:cs="David"/>
          <w:rtl/>
        </w:rPr>
        <w:t xml:space="preserve"> </w:t>
      </w:r>
      <w:r w:rsidR="008361A9" w:rsidRPr="008361A9">
        <w:rPr>
          <w:rFonts w:cs="David" w:hint="cs"/>
          <w:rtl/>
        </w:rPr>
        <w:t>שנתנה</w:t>
      </w:r>
      <w:r w:rsidR="008361A9" w:rsidRPr="008361A9">
        <w:rPr>
          <w:rFonts w:cs="David"/>
          <w:rtl/>
        </w:rPr>
        <w:t xml:space="preserve"> </w:t>
      </w:r>
      <w:r w:rsidR="008361A9" w:rsidRPr="008361A9">
        <w:rPr>
          <w:rFonts w:cs="David" w:hint="cs"/>
          <w:rtl/>
        </w:rPr>
        <w:t>למבקש</w:t>
      </w:r>
      <w:r w:rsidR="008361A9" w:rsidRPr="008361A9">
        <w:rPr>
          <w:rFonts w:cs="David"/>
          <w:rtl/>
        </w:rPr>
        <w:t xml:space="preserve"> </w:t>
      </w:r>
      <w:r w:rsidR="008361A9" w:rsidRPr="008361A9">
        <w:rPr>
          <w:rFonts w:cs="David" w:hint="cs"/>
          <w:rtl/>
        </w:rPr>
        <w:t>הזדמנות</w:t>
      </w:r>
      <w:r w:rsidR="008361A9" w:rsidRPr="008361A9">
        <w:rPr>
          <w:rFonts w:cs="David"/>
          <w:rtl/>
        </w:rPr>
        <w:t xml:space="preserve"> </w:t>
      </w:r>
      <w:r w:rsidR="008361A9" w:rsidRPr="008361A9">
        <w:rPr>
          <w:rFonts w:cs="David" w:hint="cs"/>
          <w:rtl/>
        </w:rPr>
        <w:t>להשמיע</w:t>
      </w:r>
      <w:r w:rsidR="008361A9" w:rsidRPr="008361A9">
        <w:rPr>
          <w:rFonts w:cs="David"/>
          <w:rtl/>
        </w:rPr>
        <w:t xml:space="preserve"> </w:t>
      </w:r>
      <w:r w:rsidR="008361A9" w:rsidRPr="008361A9">
        <w:rPr>
          <w:rFonts w:cs="David" w:hint="cs"/>
          <w:rtl/>
        </w:rPr>
        <w:t>את</w:t>
      </w:r>
      <w:r w:rsidR="008361A9" w:rsidRPr="008361A9">
        <w:rPr>
          <w:rFonts w:cs="David"/>
          <w:rtl/>
        </w:rPr>
        <w:t xml:space="preserve"> </w:t>
      </w:r>
      <w:r w:rsidR="008361A9" w:rsidRPr="008361A9">
        <w:rPr>
          <w:rFonts w:cs="David" w:hint="cs"/>
          <w:rtl/>
        </w:rPr>
        <w:t>טענותיו</w:t>
      </w:r>
      <w:r w:rsidR="008361A9" w:rsidRPr="008361A9">
        <w:rPr>
          <w:rFonts w:cs="David"/>
          <w:rtl/>
        </w:rPr>
        <w:t xml:space="preserve"> </w:t>
      </w:r>
      <w:r w:rsidR="008361A9" w:rsidRPr="008361A9">
        <w:rPr>
          <w:rFonts w:cs="David" w:hint="cs"/>
          <w:rtl/>
        </w:rPr>
        <w:t>ולהציג</w:t>
      </w:r>
      <w:r w:rsidR="008361A9" w:rsidRPr="008361A9">
        <w:rPr>
          <w:rFonts w:cs="David"/>
          <w:rtl/>
        </w:rPr>
        <w:t xml:space="preserve"> </w:t>
      </w:r>
      <w:r w:rsidR="008361A9" w:rsidRPr="008361A9">
        <w:rPr>
          <w:rFonts w:cs="David" w:hint="cs"/>
          <w:rtl/>
        </w:rPr>
        <w:t>לפניה</w:t>
      </w:r>
      <w:r w:rsidR="008361A9" w:rsidRPr="008361A9">
        <w:rPr>
          <w:rFonts w:cs="David"/>
          <w:rtl/>
        </w:rPr>
        <w:t xml:space="preserve"> </w:t>
      </w:r>
      <w:r w:rsidR="008361A9" w:rsidRPr="008361A9">
        <w:rPr>
          <w:rFonts w:cs="David" w:hint="cs"/>
          <w:rtl/>
        </w:rPr>
        <w:t>מידע</w:t>
      </w:r>
      <w:r w:rsidR="008361A9" w:rsidRPr="008361A9">
        <w:rPr>
          <w:rFonts w:cs="David"/>
          <w:rtl/>
        </w:rPr>
        <w:t xml:space="preserve"> </w:t>
      </w:r>
      <w:r w:rsidR="008361A9" w:rsidRPr="008361A9">
        <w:rPr>
          <w:rFonts w:cs="David" w:hint="cs"/>
          <w:rtl/>
        </w:rPr>
        <w:t>לביסוס</w:t>
      </w:r>
      <w:r w:rsidR="008361A9" w:rsidRPr="008361A9">
        <w:rPr>
          <w:rFonts w:cs="David"/>
          <w:rtl/>
        </w:rPr>
        <w:t xml:space="preserve"> </w:t>
      </w:r>
      <w:r w:rsidR="008361A9" w:rsidRPr="008361A9">
        <w:rPr>
          <w:rFonts w:cs="David" w:hint="cs"/>
          <w:rtl/>
        </w:rPr>
        <w:t>טענותיו</w:t>
      </w:r>
      <w:r w:rsidR="008361A9" w:rsidRPr="008361A9">
        <w:rPr>
          <w:rFonts w:cs="David"/>
          <w:rtl/>
        </w:rPr>
        <w:t xml:space="preserve">, </w:t>
      </w:r>
      <w:r w:rsidR="008361A9" w:rsidRPr="008361A9">
        <w:rPr>
          <w:rFonts w:cs="David" w:hint="cs"/>
          <w:rtl/>
        </w:rPr>
        <w:t>בעל</w:t>
      </w:r>
      <w:r w:rsidR="008361A9" w:rsidRPr="008361A9">
        <w:rPr>
          <w:rFonts w:cs="David"/>
          <w:rtl/>
        </w:rPr>
        <w:t xml:space="preserve"> </w:t>
      </w:r>
      <w:r w:rsidR="008361A9" w:rsidRPr="008361A9">
        <w:rPr>
          <w:rFonts w:cs="David" w:hint="cs"/>
          <w:rtl/>
        </w:rPr>
        <w:t>פה</w:t>
      </w:r>
      <w:r w:rsidR="008361A9" w:rsidRPr="008361A9">
        <w:rPr>
          <w:rFonts w:cs="David"/>
          <w:rtl/>
        </w:rPr>
        <w:t xml:space="preserve"> </w:t>
      </w:r>
      <w:r w:rsidR="008361A9" w:rsidRPr="008361A9">
        <w:rPr>
          <w:rFonts w:cs="David" w:hint="cs"/>
          <w:rtl/>
        </w:rPr>
        <w:t>או</w:t>
      </w:r>
      <w:r w:rsidR="008361A9" w:rsidRPr="008361A9">
        <w:rPr>
          <w:rFonts w:cs="David"/>
          <w:rtl/>
        </w:rPr>
        <w:t xml:space="preserve"> </w:t>
      </w:r>
      <w:r w:rsidR="008361A9" w:rsidRPr="008361A9">
        <w:rPr>
          <w:rFonts w:cs="David" w:hint="cs"/>
          <w:rtl/>
        </w:rPr>
        <w:t>בכתב</w:t>
      </w:r>
      <w:r w:rsidR="008361A9" w:rsidRPr="008361A9">
        <w:rPr>
          <w:rFonts w:cs="David"/>
          <w:rtl/>
        </w:rPr>
        <w:t xml:space="preserve">, </w:t>
      </w:r>
      <w:r w:rsidR="008361A9" w:rsidRPr="008361A9">
        <w:rPr>
          <w:rFonts w:cs="David" w:hint="cs"/>
          <w:rtl/>
        </w:rPr>
        <w:t>ולאחר</w:t>
      </w:r>
      <w:r w:rsidR="008361A9" w:rsidRPr="008361A9">
        <w:rPr>
          <w:rFonts w:cs="David"/>
          <w:rtl/>
        </w:rPr>
        <w:t xml:space="preserve"> </w:t>
      </w:r>
      <w:r w:rsidR="008361A9" w:rsidRPr="008361A9">
        <w:rPr>
          <w:rFonts w:cs="David" w:hint="cs"/>
          <w:rtl/>
        </w:rPr>
        <w:t>שנתנה</w:t>
      </w:r>
      <w:r w:rsidR="008361A9" w:rsidRPr="008361A9">
        <w:rPr>
          <w:rFonts w:cs="David"/>
          <w:rtl/>
        </w:rPr>
        <w:t xml:space="preserve"> </w:t>
      </w:r>
      <w:r w:rsidR="008361A9" w:rsidRPr="008361A9">
        <w:rPr>
          <w:rFonts w:cs="David" w:hint="cs"/>
          <w:rtl/>
        </w:rPr>
        <w:t>לראש</w:t>
      </w:r>
      <w:r w:rsidR="008361A9" w:rsidRPr="008361A9">
        <w:rPr>
          <w:rFonts w:cs="David"/>
          <w:rtl/>
        </w:rPr>
        <w:t xml:space="preserve"> </w:t>
      </w:r>
      <w:r w:rsidR="008361A9" w:rsidRPr="008361A9">
        <w:rPr>
          <w:rFonts w:cs="David" w:hint="cs"/>
          <w:rtl/>
        </w:rPr>
        <w:t>רשות</w:t>
      </w:r>
      <w:r w:rsidR="008361A9" w:rsidRPr="008361A9">
        <w:rPr>
          <w:rFonts w:cs="David"/>
          <w:rtl/>
        </w:rPr>
        <w:t xml:space="preserve"> </w:t>
      </w:r>
      <w:r w:rsidR="008361A9" w:rsidRPr="008361A9">
        <w:rPr>
          <w:rFonts w:cs="David" w:hint="cs"/>
          <w:rtl/>
        </w:rPr>
        <w:t>הביטחון</w:t>
      </w:r>
      <w:r w:rsidR="008361A9" w:rsidRPr="008361A9">
        <w:rPr>
          <w:rFonts w:cs="David"/>
          <w:rtl/>
        </w:rPr>
        <w:t xml:space="preserve"> </w:t>
      </w:r>
      <w:r w:rsidR="008361A9" w:rsidRPr="008361A9">
        <w:rPr>
          <w:rFonts w:cs="David" w:hint="cs"/>
          <w:rtl/>
        </w:rPr>
        <w:t>שלבקשתו</w:t>
      </w:r>
      <w:r w:rsidR="008361A9" w:rsidRPr="008361A9">
        <w:rPr>
          <w:rFonts w:cs="David"/>
          <w:rtl/>
        </w:rPr>
        <w:t xml:space="preserve"> </w:t>
      </w:r>
      <w:r w:rsidR="008361A9" w:rsidRPr="008361A9">
        <w:rPr>
          <w:rFonts w:cs="David" w:hint="cs"/>
          <w:rtl/>
        </w:rPr>
        <w:t>ניתנה</w:t>
      </w:r>
      <w:r w:rsidR="008361A9" w:rsidRPr="008361A9">
        <w:rPr>
          <w:rFonts w:cs="David"/>
          <w:rtl/>
        </w:rPr>
        <w:t xml:space="preserve"> </w:t>
      </w:r>
      <w:r w:rsidR="008361A9" w:rsidRPr="008361A9">
        <w:rPr>
          <w:rFonts w:cs="David" w:hint="cs"/>
          <w:rtl/>
        </w:rPr>
        <w:t>ההכרזה</w:t>
      </w:r>
      <w:r w:rsidR="008361A9" w:rsidRPr="008361A9">
        <w:rPr>
          <w:rFonts w:cs="David"/>
          <w:rtl/>
        </w:rPr>
        <w:t xml:space="preserve"> </w:t>
      </w:r>
      <w:r w:rsidR="008361A9" w:rsidRPr="008361A9">
        <w:rPr>
          <w:rFonts w:cs="David" w:hint="cs"/>
          <w:rtl/>
        </w:rPr>
        <w:t>הזדמנות</w:t>
      </w:r>
      <w:r w:rsidR="008361A9" w:rsidRPr="008361A9">
        <w:rPr>
          <w:rFonts w:cs="David"/>
          <w:rtl/>
        </w:rPr>
        <w:t xml:space="preserve"> </w:t>
      </w:r>
      <w:r w:rsidR="008361A9" w:rsidRPr="008361A9">
        <w:rPr>
          <w:rFonts w:cs="David" w:hint="cs"/>
          <w:rtl/>
        </w:rPr>
        <w:t>כאמור</w:t>
      </w:r>
      <w:r w:rsidR="008361A9" w:rsidRPr="008361A9">
        <w:rPr>
          <w:rFonts w:cs="David"/>
          <w:rtl/>
        </w:rPr>
        <w:t>.</w:t>
      </w:r>
    </w:p>
    <w:p w14:paraId="220D75E9" w14:textId="77777777" w:rsidR="008361A9" w:rsidRPr="008361A9" w:rsidRDefault="006870D0" w:rsidP="003C41EE">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Pr>
          <w:rFonts w:cs="David" w:hint="cs"/>
          <w:rtl/>
        </w:rPr>
        <w:t xml:space="preserve">     </w:t>
      </w:r>
      <w:r w:rsidR="008361A9" w:rsidRPr="008361A9">
        <w:rPr>
          <w:rFonts w:cs="David"/>
          <w:rtl/>
        </w:rPr>
        <w:t>(2)</w:t>
      </w:r>
      <w:r w:rsidR="008361A9" w:rsidRPr="008361A9">
        <w:rPr>
          <w:rFonts w:cs="David"/>
          <w:rtl/>
        </w:rPr>
        <w:tab/>
      </w:r>
      <w:r w:rsidR="008361A9" w:rsidRPr="008361A9">
        <w:rPr>
          <w:rFonts w:cs="David" w:hint="cs"/>
          <w:rtl/>
        </w:rPr>
        <w:t>הוועדה</w:t>
      </w:r>
      <w:r w:rsidR="008361A9" w:rsidRPr="008361A9">
        <w:rPr>
          <w:rFonts w:cs="David"/>
          <w:rtl/>
        </w:rPr>
        <w:t xml:space="preserve"> </w:t>
      </w:r>
      <w:r w:rsidR="008361A9" w:rsidRPr="008361A9">
        <w:rPr>
          <w:rFonts w:cs="David" w:hint="cs"/>
          <w:rtl/>
        </w:rPr>
        <w:t>המייעצת</w:t>
      </w:r>
      <w:r w:rsidR="008361A9" w:rsidRPr="008361A9">
        <w:rPr>
          <w:rFonts w:cs="David"/>
          <w:rtl/>
        </w:rPr>
        <w:t xml:space="preserve"> </w:t>
      </w:r>
      <w:r w:rsidR="008361A9" w:rsidRPr="008361A9">
        <w:rPr>
          <w:rFonts w:cs="David" w:hint="cs"/>
          <w:rtl/>
        </w:rPr>
        <w:t>תמסור</w:t>
      </w:r>
      <w:r w:rsidR="008361A9" w:rsidRPr="008361A9">
        <w:rPr>
          <w:rFonts w:cs="David"/>
          <w:rtl/>
        </w:rPr>
        <w:t xml:space="preserve"> </w:t>
      </w:r>
      <w:r w:rsidR="008361A9" w:rsidRPr="008361A9">
        <w:rPr>
          <w:rFonts w:cs="David" w:hint="cs"/>
          <w:rtl/>
        </w:rPr>
        <w:t>את</w:t>
      </w:r>
      <w:r w:rsidR="008361A9" w:rsidRPr="008361A9">
        <w:rPr>
          <w:rFonts w:cs="David"/>
          <w:rtl/>
        </w:rPr>
        <w:t xml:space="preserve"> </w:t>
      </w:r>
      <w:r w:rsidR="008361A9" w:rsidRPr="008361A9">
        <w:rPr>
          <w:rFonts w:cs="David" w:hint="cs"/>
          <w:rtl/>
        </w:rPr>
        <w:t>המלצתה</w:t>
      </w:r>
      <w:r w:rsidR="008361A9" w:rsidRPr="008361A9">
        <w:rPr>
          <w:rFonts w:cs="David"/>
          <w:rtl/>
        </w:rPr>
        <w:t xml:space="preserve"> </w:t>
      </w:r>
      <w:r w:rsidR="008361A9" w:rsidRPr="008361A9">
        <w:rPr>
          <w:rFonts w:cs="David" w:hint="cs"/>
          <w:rtl/>
        </w:rPr>
        <w:t>המנומקת</w:t>
      </w:r>
      <w:r w:rsidR="008361A9" w:rsidRPr="008361A9">
        <w:rPr>
          <w:rFonts w:cs="David"/>
          <w:rtl/>
        </w:rPr>
        <w:t xml:space="preserve"> </w:t>
      </w:r>
      <w:r w:rsidR="008361A9" w:rsidRPr="008361A9">
        <w:rPr>
          <w:rFonts w:cs="David" w:hint="cs"/>
          <w:rtl/>
        </w:rPr>
        <w:t>בבקשה</w:t>
      </w:r>
      <w:r w:rsidR="008361A9" w:rsidRPr="008361A9">
        <w:rPr>
          <w:rFonts w:cs="David"/>
          <w:rtl/>
        </w:rPr>
        <w:t xml:space="preserve"> </w:t>
      </w:r>
      <w:r w:rsidR="008361A9" w:rsidRPr="008361A9">
        <w:rPr>
          <w:rFonts w:cs="David" w:hint="cs"/>
          <w:rtl/>
        </w:rPr>
        <w:t>לפי</w:t>
      </w:r>
      <w:r w:rsidR="008361A9" w:rsidRPr="008361A9">
        <w:rPr>
          <w:rFonts w:cs="David"/>
          <w:rtl/>
        </w:rPr>
        <w:t xml:space="preserve"> </w:t>
      </w:r>
      <w:r w:rsidR="008361A9" w:rsidRPr="008361A9">
        <w:rPr>
          <w:rFonts w:cs="David" w:hint="cs"/>
          <w:rtl/>
        </w:rPr>
        <w:t>סעיף</w:t>
      </w:r>
      <w:r w:rsidR="008361A9" w:rsidRPr="008361A9">
        <w:rPr>
          <w:rFonts w:cs="David"/>
          <w:rtl/>
        </w:rPr>
        <w:t xml:space="preserve"> </w:t>
      </w:r>
      <w:r w:rsidR="008361A9" w:rsidRPr="008361A9">
        <w:rPr>
          <w:rFonts w:cs="David" w:hint="cs"/>
          <w:rtl/>
        </w:rPr>
        <w:t>קטן</w:t>
      </w:r>
      <w:r w:rsidR="008361A9" w:rsidRPr="008361A9">
        <w:rPr>
          <w:rFonts w:cs="David"/>
          <w:rtl/>
        </w:rPr>
        <w:t xml:space="preserve"> (</w:t>
      </w:r>
      <w:r w:rsidR="008361A9" w:rsidRPr="008361A9">
        <w:rPr>
          <w:rFonts w:cs="David" w:hint="cs"/>
          <w:rtl/>
        </w:rPr>
        <w:t>א</w:t>
      </w:r>
      <w:r w:rsidR="008361A9" w:rsidRPr="008361A9">
        <w:rPr>
          <w:rFonts w:cs="David"/>
          <w:rtl/>
        </w:rPr>
        <w:t xml:space="preserve">) </w:t>
      </w:r>
      <w:r w:rsidR="008361A9" w:rsidRPr="008361A9">
        <w:rPr>
          <w:rFonts w:cs="David" w:hint="cs"/>
          <w:rtl/>
        </w:rPr>
        <w:t>לשר</w:t>
      </w:r>
      <w:r w:rsidR="008361A9" w:rsidRPr="008361A9">
        <w:rPr>
          <w:rFonts w:cs="David"/>
          <w:rtl/>
        </w:rPr>
        <w:t xml:space="preserve"> </w:t>
      </w:r>
      <w:r w:rsidR="008361A9" w:rsidRPr="008361A9">
        <w:rPr>
          <w:rFonts w:cs="David" w:hint="cs"/>
          <w:rtl/>
        </w:rPr>
        <w:t>הביטחון</w:t>
      </w:r>
      <w:r w:rsidR="008361A9" w:rsidRPr="008361A9">
        <w:rPr>
          <w:rFonts w:cs="David"/>
          <w:rtl/>
        </w:rPr>
        <w:t xml:space="preserve">, </w:t>
      </w:r>
      <w:r w:rsidR="008361A9" w:rsidRPr="008361A9">
        <w:rPr>
          <w:rFonts w:cs="David" w:hint="cs"/>
          <w:rtl/>
        </w:rPr>
        <w:t>בצירוף</w:t>
      </w:r>
      <w:r w:rsidR="008361A9" w:rsidRPr="008361A9">
        <w:rPr>
          <w:rFonts w:cs="David"/>
          <w:rtl/>
        </w:rPr>
        <w:t xml:space="preserve"> </w:t>
      </w:r>
      <w:r w:rsidR="008361A9" w:rsidRPr="008361A9">
        <w:rPr>
          <w:rFonts w:cs="David" w:hint="cs"/>
          <w:rtl/>
        </w:rPr>
        <w:t>המידע</w:t>
      </w:r>
      <w:r w:rsidR="008361A9" w:rsidRPr="008361A9">
        <w:rPr>
          <w:rFonts w:cs="David"/>
          <w:rtl/>
        </w:rPr>
        <w:t xml:space="preserve"> </w:t>
      </w:r>
      <w:r w:rsidR="008361A9" w:rsidRPr="008361A9">
        <w:rPr>
          <w:rFonts w:cs="David" w:hint="cs"/>
          <w:rtl/>
        </w:rPr>
        <w:t>שהוצג</w:t>
      </w:r>
      <w:r w:rsidR="008361A9" w:rsidRPr="008361A9">
        <w:rPr>
          <w:rFonts w:cs="David"/>
          <w:rtl/>
        </w:rPr>
        <w:t xml:space="preserve"> </w:t>
      </w:r>
      <w:r w:rsidR="008361A9" w:rsidRPr="008361A9">
        <w:rPr>
          <w:rFonts w:cs="David" w:hint="cs"/>
          <w:rtl/>
        </w:rPr>
        <w:t>לפניה</w:t>
      </w:r>
      <w:r w:rsidR="008361A9" w:rsidRPr="008361A9">
        <w:rPr>
          <w:rFonts w:cs="David"/>
          <w:rtl/>
        </w:rPr>
        <w:t xml:space="preserve"> </w:t>
      </w:r>
      <w:r w:rsidR="008361A9" w:rsidRPr="008361A9">
        <w:rPr>
          <w:rFonts w:cs="David" w:hint="cs"/>
          <w:rtl/>
        </w:rPr>
        <w:t>לצורך</w:t>
      </w:r>
      <w:r w:rsidR="008361A9" w:rsidRPr="008361A9">
        <w:rPr>
          <w:rFonts w:cs="David"/>
          <w:rtl/>
        </w:rPr>
        <w:t xml:space="preserve"> </w:t>
      </w:r>
      <w:r w:rsidR="008361A9" w:rsidRPr="008361A9">
        <w:rPr>
          <w:rFonts w:cs="David" w:hint="cs"/>
          <w:rtl/>
        </w:rPr>
        <w:t>גיבוש</w:t>
      </w:r>
      <w:r w:rsidR="008361A9" w:rsidRPr="008361A9">
        <w:rPr>
          <w:rFonts w:cs="David"/>
          <w:rtl/>
        </w:rPr>
        <w:t xml:space="preserve"> </w:t>
      </w:r>
      <w:r w:rsidR="008361A9" w:rsidRPr="008361A9">
        <w:rPr>
          <w:rFonts w:cs="David" w:hint="cs"/>
          <w:rtl/>
        </w:rPr>
        <w:t>המלצתה</w:t>
      </w:r>
      <w:r w:rsidR="008361A9" w:rsidRPr="008361A9">
        <w:rPr>
          <w:rFonts w:cs="David"/>
          <w:rtl/>
        </w:rPr>
        <w:t xml:space="preserve"> </w:t>
      </w:r>
      <w:r w:rsidR="008361A9" w:rsidRPr="008361A9">
        <w:rPr>
          <w:rFonts w:cs="David" w:hint="cs"/>
          <w:rtl/>
        </w:rPr>
        <w:t>כאמור</w:t>
      </w:r>
      <w:r w:rsidR="008361A9" w:rsidRPr="008361A9">
        <w:rPr>
          <w:rFonts w:cs="David"/>
          <w:rtl/>
        </w:rPr>
        <w:t xml:space="preserve">, </w:t>
      </w:r>
      <w:r w:rsidR="008361A9" w:rsidRPr="008361A9">
        <w:rPr>
          <w:rFonts w:cs="David" w:hint="cs"/>
          <w:rtl/>
        </w:rPr>
        <w:t>וזאת</w:t>
      </w:r>
      <w:r w:rsidR="008361A9" w:rsidRPr="008361A9">
        <w:rPr>
          <w:rFonts w:cs="David"/>
          <w:rtl/>
        </w:rPr>
        <w:t xml:space="preserve"> </w:t>
      </w:r>
      <w:r w:rsidR="008361A9" w:rsidRPr="008361A9">
        <w:rPr>
          <w:rFonts w:cs="David" w:hint="cs"/>
          <w:rtl/>
        </w:rPr>
        <w:t>בהקדם</w:t>
      </w:r>
      <w:r w:rsidR="008361A9" w:rsidRPr="008361A9">
        <w:rPr>
          <w:rFonts w:cs="David"/>
          <w:rtl/>
        </w:rPr>
        <w:t xml:space="preserve"> </w:t>
      </w:r>
      <w:r w:rsidR="008361A9" w:rsidRPr="008361A9">
        <w:rPr>
          <w:rFonts w:cs="David" w:hint="cs"/>
          <w:rtl/>
        </w:rPr>
        <w:t>האפשרי</w:t>
      </w:r>
      <w:r w:rsidR="008361A9" w:rsidRPr="008361A9">
        <w:rPr>
          <w:rFonts w:cs="David"/>
          <w:rtl/>
        </w:rPr>
        <w:t xml:space="preserve"> </w:t>
      </w:r>
      <w:r w:rsidR="008361A9" w:rsidRPr="008361A9">
        <w:rPr>
          <w:rFonts w:cs="David" w:hint="cs"/>
          <w:rtl/>
        </w:rPr>
        <w:t>ולא</w:t>
      </w:r>
      <w:r w:rsidR="008361A9" w:rsidRPr="008361A9">
        <w:rPr>
          <w:rFonts w:cs="David"/>
          <w:rtl/>
        </w:rPr>
        <w:t xml:space="preserve"> </w:t>
      </w:r>
      <w:r w:rsidR="008361A9" w:rsidRPr="008361A9">
        <w:rPr>
          <w:rFonts w:cs="David" w:hint="cs"/>
          <w:rtl/>
        </w:rPr>
        <w:t>יאוחר</w:t>
      </w:r>
      <w:r w:rsidR="008361A9" w:rsidRPr="008361A9">
        <w:rPr>
          <w:rFonts w:cs="David"/>
          <w:rtl/>
        </w:rPr>
        <w:t xml:space="preserve"> </w:t>
      </w:r>
      <w:r w:rsidR="008361A9" w:rsidRPr="008361A9">
        <w:rPr>
          <w:rFonts w:cs="David" w:hint="cs"/>
          <w:rtl/>
        </w:rPr>
        <w:t>מתום</w:t>
      </w:r>
      <w:r w:rsidR="008361A9" w:rsidRPr="008361A9">
        <w:rPr>
          <w:rFonts w:cs="David"/>
          <w:rtl/>
        </w:rPr>
        <w:t xml:space="preserve"> 60 </w:t>
      </w:r>
      <w:r w:rsidR="008361A9" w:rsidRPr="008361A9">
        <w:rPr>
          <w:rFonts w:cs="David" w:hint="cs"/>
          <w:rtl/>
        </w:rPr>
        <w:t>ימים</w:t>
      </w:r>
      <w:r w:rsidR="008361A9" w:rsidRPr="008361A9">
        <w:rPr>
          <w:rFonts w:cs="David"/>
          <w:rtl/>
        </w:rPr>
        <w:t xml:space="preserve"> </w:t>
      </w:r>
      <w:r w:rsidR="008361A9" w:rsidRPr="008361A9">
        <w:rPr>
          <w:rFonts w:cs="David" w:hint="cs"/>
          <w:rtl/>
        </w:rPr>
        <w:t>ממועד</w:t>
      </w:r>
      <w:r w:rsidR="008361A9" w:rsidRPr="008361A9">
        <w:rPr>
          <w:rFonts w:cs="David"/>
          <w:rtl/>
        </w:rPr>
        <w:t xml:space="preserve"> </w:t>
      </w:r>
      <w:r w:rsidR="008361A9" w:rsidRPr="008361A9">
        <w:rPr>
          <w:rFonts w:cs="David" w:hint="cs"/>
          <w:rtl/>
        </w:rPr>
        <w:t>סיום</w:t>
      </w:r>
      <w:r w:rsidR="008361A9" w:rsidRPr="008361A9">
        <w:rPr>
          <w:rFonts w:cs="David"/>
          <w:rtl/>
        </w:rPr>
        <w:t xml:space="preserve"> </w:t>
      </w:r>
      <w:r w:rsidR="008361A9" w:rsidRPr="008361A9">
        <w:rPr>
          <w:rFonts w:cs="David" w:hint="cs"/>
          <w:rtl/>
        </w:rPr>
        <w:t>הדיונים</w:t>
      </w:r>
      <w:r w:rsidR="008361A9" w:rsidRPr="008361A9">
        <w:rPr>
          <w:rFonts w:cs="David"/>
          <w:rtl/>
        </w:rPr>
        <w:t xml:space="preserve"> </w:t>
      </w:r>
      <w:r w:rsidR="008361A9" w:rsidRPr="008361A9">
        <w:rPr>
          <w:rFonts w:cs="David" w:hint="cs"/>
          <w:rtl/>
        </w:rPr>
        <w:t>בבקשה</w:t>
      </w:r>
      <w:r w:rsidR="008361A9" w:rsidRPr="008361A9">
        <w:rPr>
          <w:rFonts w:cs="David"/>
          <w:rtl/>
        </w:rPr>
        <w:t xml:space="preserve">, </w:t>
      </w:r>
      <w:r w:rsidR="008361A9" w:rsidRPr="008361A9">
        <w:rPr>
          <w:rFonts w:cs="David" w:hint="cs"/>
          <w:rtl/>
        </w:rPr>
        <w:t>ואולם</w:t>
      </w:r>
      <w:r w:rsidR="008361A9" w:rsidRPr="008361A9">
        <w:rPr>
          <w:rFonts w:cs="David"/>
          <w:rtl/>
        </w:rPr>
        <w:t xml:space="preserve"> </w:t>
      </w:r>
      <w:r w:rsidR="008361A9" w:rsidRPr="008361A9">
        <w:rPr>
          <w:rFonts w:cs="David" w:hint="cs"/>
          <w:rtl/>
        </w:rPr>
        <w:t>רשאית</w:t>
      </w:r>
      <w:r w:rsidR="008361A9" w:rsidRPr="008361A9">
        <w:rPr>
          <w:rFonts w:cs="David"/>
          <w:rtl/>
        </w:rPr>
        <w:t xml:space="preserve"> </w:t>
      </w:r>
      <w:r w:rsidR="008361A9" w:rsidRPr="008361A9">
        <w:rPr>
          <w:rFonts w:cs="David" w:hint="cs"/>
          <w:rtl/>
        </w:rPr>
        <w:t>היא</w:t>
      </w:r>
      <w:r w:rsidR="008361A9" w:rsidRPr="008361A9">
        <w:rPr>
          <w:rFonts w:cs="David"/>
          <w:rtl/>
        </w:rPr>
        <w:t xml:space="preserve">, </w:t>
      </w:r>
      <w:r w:rsidR="008361A9" w:rsidRPr="008361A9">
        <w:rPr>
          <w:rFonts w:cs="David" w:hint="cs"/>
          <w:rtl/>
        </w:rPr>
        <w:t>מנימוקים</w:t>
      </w:r>
      <w:r w:rsidR="008361A9" w:rsidRPr="008361A9">
        <w:rPr>
          <w:rFonts w:cs="David"/>
          <w:rtl/>
        </w:rPr>
        <w:t xml:space="preserve"> </w:t>
      </w:r>
      <w:r w:rsidR="008361A9" w:rsidRPr="008361A9">
        <w:rPr>
          <w:rFonts w:cs="David" w:hint="cs"/>
          <w:rtl/>
        </w:rPr>
        <w:t>מיוחדים</w:t>
      </w:r>
      <w:r w:rsidR="008361A9" w:rsidRPr="008361A9">
        <w:rPr>
          <w:rFonts w:cs="David"/>
          <w:rtl/>
        </w:rPr>
        <w:t xml:space="preserve"> </w:t>
      </w:r>
      <w:r w:rsidR="008361A9" w:rsidRPr="008361A9">
        <w:rPr>
          <w:rFonts w:cs="David" w:hint="cs"/>
          <w:rtl/>
        </w:rPr>
        <w:t>שיירשמו</w:t>
      </w:r>
      <w:r w:rsidR="008361A9" w:rsidRPr="008361A9">
        <w:rPr>
          <w:rFonts w:cs="David"/>
          <w:rtl/>
        </w:rPr>
        <w:t xml:space="preserve">, </w:t>
      </w:r>
      <w:r w:rsidR="008361A9" w:rsidRPr="008361A9">
        <w:rPr>
          <w:rFonts w:cs="David" w:hint="cs"/>
          <w:rtl/>
        </w:rPr>
        <w:t>להאריך</w:t>
      </w:r>
      <w:r w:rsidR="008361A9" w:rsidRPr="008361A9">
        <w:rPr>
          <w:rFonts w:cs="David"/>
          <w:rtl/>
        </w:rPr>
        <w:t xml:space="preserve"> </w:t>
      </w:r>
      <w:r w:rsidR="008361A9" w:rsidRPr="008361A9">
        <w:rPr>
          <w:rFonts w:cs="David" w:hint="cs"/>
          <w:rtl/>
        </w:rPr>
        <w:t>את</w:t>
      </w:r>
      <w:r w:rsidR="008361A9" w:rsidRPr="008361A9">
        <w:rPr>
          <w:rFonts w:cs="David"/>
          <w:rtl/>
        </w:rPr>
        <w:t xml:space="preserve"> </w:t>
      </w:r>
      <w:r w:rsidR="008361A9" w:rsidRPr="008361A9">
        <w:rPr>
          <w:rFonts w:cs="David" w:hint="cs"/>
          <w:rtl/>
        </w:rPr>
        <w:t>התקופה</w:t>
      </w:r>
      <w:r w:rsidR="008361A9" w:rsidRPr="008361A9">
        <w:rPr>
          <w:rFonts w:cs="David"/>
          <w:rtl/>
        </w:rPr>
        <w:t xml:space="preserve"> </w:t>
      </w:r>
      <w:r w:rsidR="008361A9" w:rsidRPr="008361A9">
        <w:rPr>
          <w:rFonts w:cs="David" w:hint="cs"/>
          <w:rtl/>
        </w:rPr>
        <w:t>האמורה</w:t>
      </w:r>
      <w:r w:rsidR="008361A9" w:rsidRPr="008361A9">
        <w:rPr>
          <w:rFonts w:cs="David"/>
          <w:rtl/>
        </w:rPr>
        <w:t xml:space="preserve"> </w:t>
      </w:r>
      <w:r w:rsidR="008361A9" w:rsidRPr="008361A9">
        <w:rPr>
          <w:rFonts w:cs="David" w:hint="cs"/>
          <w:rtl/>
        </w:rPr>
        <w:t>ככל</w:t>
      </w:r>
      <w:r w:rsidR="008361A9" w:rsidRPr="008361A9">
        <w:rPr>
          <w:rFonts w:cs="David"/>
          <w:rtl/>
        </w:rPr>
        <w:t xml:space="preserve"> </w:t>
      </w:r>
      <w:r w:rsidR="008361A9" w:rsidRPr="008361A9">
        <w:rPr>
          <w:rFonts w:cs="David" w:hint="cs"/>
          <w:rtl/>
        </w:rPr>
        <w:t>שהדבר</w:t>
      </w:r>
      <w:r w:rsidR="008361A9" w:rsidRPr="008361A9">
        <w:rPr>
          <w:rFonts w:cs="David"/>
          <w:rtl/>
        </w:rPr>
        <w:t xml:space="preserve"> </w:t>
      </w:r>
      <w:r w:rsidR="008361A9" w:rsidRPr="008361A9">
        <w:rPr>
          <w:rFonts w:cs="David" w:hint="cs"/>
          <w:rtl/>
        </w:rPr>
        <w:t>דרוש</w:t>
      </w:r>
      <w:r w:rsidR="008361A9" w:rsidRPr="008361A9">
        <w:rPr>
          <w:rFonts w:cs="David"/>
          <w:rtl/>
        </w:rPr>
        <w:t xml:space="preserve"> </w:t>
      </w:r>
      <w:r w:rsidR="008361A9" w:rsidRPr="008361A9">
        <w:rPr>
          <w:rFonts w:cs="David" w:hint="cs"/>
          <w:rtl/>
        </w:rPr>
        <w:t>לה</w:t>
      </w:r>
      <w:r w:rsidR="008361A9" w:rsidRPr="008361A9">
        <w:rPr>
          <w:rFonts w:cs="David"/>
          <w:rtl/>
        </w:rPr>
        <w:t xml:space="preserve"> </w:t>
      </w:r>
      <w:r w:rsidR="008361A9" w:rsidRPr="008361A9">
        <w:rPr>
          <w:rFonts w:cs="David" w:hint="cs"/>
          <w:rtl/>
        </w:rPr>
        <w:t>לצורך</w:t>
      </w:r>
      <w:r w:rsidR="008361A9" w:rsidRPr="008361A9">
        <w:rPr>
          <w:rFonts w:cs="David"/>
          <w:rtl/>
        </w:rPr>
        <w:t xml:space="preserve"> </w:t>
      </w:r>
      <w:r w:rsidR="008361A9" w:rsidRPr="008361A9">
        <w:rPr>
          <w:rFonts w:cs="David" w:hint="cs"/>
          <w:rtl/>
        </w:rPr>
        <w:t>גיבוש</w:t>
      </w:r>
      <w:r w:rsidR="008361A9" w:rsidRPr="008361A9">
        <w:rPr>
          <w:rFonts w:cs="David"/>
          <w:rtl/>
        </w:rPr>
        <w:t xml:space="preserve"> </w:t>
      </w:r>
      <w:r w:rsidR="008361A9" w:rsidRPr="008361A9">
        <w:rPr>
          <w:rFonts w:cs="David" w:hint="cs"/>
          <w:rtl/>
        </w:rPr>
        <w:t>המלצתה</w:t>
      </w:r>
      <w:r w:rsidR="008361A9" w:rsidRPr="008361A9">
        <w:rPr>
          <w:rFonts w:cs="David"/>
          <w:rtl/>
        </w:rPr>
        <w:t xml:space="preserve"> </w:t>
      </w:r>
      <w:r w:rsidR="008361A9" w:rsidRPr="008361A9">
        <w:rPr>
          <w:rFonts w:cs="David" w:hint="cs"/>
          <w:rtl/>
        </w:rPr>
        <w:t>בבקשה</w:t>
      </w:r>
      <w:r w:rsidR="008361A9" w:rsidRPr="008361A9">
        <w:rPr>
          <w:rFonts w:cs="David"/>
          <w:rtl/>
        </w:rPr>
        <w:t>.</w:t>
      </w:r>
    </w:p>
    <w:p w14:paraId="79712051" w14:textId="77777777" w:rsidR="008361A9" w:rsidRPr="008361A9" w:rsidRDefault="008361A9" w:rsidP="003C41EE">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sidRPr="008361A9">
        <w:rPr>
          <w:rFonts w:cs="David"/>
          <w:rtl/>
        </w:rPr>
        <w:t>(</w:t>
      </w:r>
      <w:r w:rsidRPr="008361A9">
        <w:rPr>
          <w:rFonts w:cs="David" w:hint="cs"/>
          <w:rtl/>
        </w:rPr>
        <w:t>ד</w:t>
      </w:r>
      <w:r w:rsidRPr="008361A9">
        <w:rPr>
          <w:rFonts w:cs="David"/>
          <w:rtl/>
        </w:rPr>
        <w:t>)</w:t>
      </w:r>
      <w:r>
        <w:rPr>
          <w:rFonts w:cs="David" w:hint="cs"/>
          <w:rtl/>
        </w:rPr>
        <w:t xml:space="preserve"> </w:t>
      </w:r>
      <w:r w:rsidRPr="008361A9">
        <w:rPr>
          <w:rFonts w:cs="David" w:hint="cs"/>
          <w:rtl/>
        </w:rPr>
        <w:t>שוכנע</w:t>
      </w:r>
      <w:r w:rsidRPr="008361A9">
        <w:rPr>
          <w:rFonts w:cs="David"/>
          <w:rtl/>
        </w:rPr>
        <w:t xml:space="preserve"> </w:t>
      </w:r>
      <w:r w:rsidRPr="008361A9">
        <w:rPr>
          <w:rFonts w:cs="David" w:hint="cs"/>
          <w:rtl/>
        </w:rPr>
        <w:t>שר</w:t>
      </w:r>
      <w:r w:rsidRPr="008361A9">
        <w:rPr>
          <w:rFonts w:cs="David"/>
          <w:rtl/>
        </w:rPr>
        <w:t xml:space="preserve"> </w:t>
      </w:r>
      <w:r w:rsidRPr="008361A9">
        <w:rPr>
          <w:rFonts w:cs="David" w:hint="cs"/>
          <w:rtl/>
        </w:rPr>
        <w:t>הביטחון</w:t>
      </w:r>
      <w:r w:rsidRPr="008361A9">
        <w:rPr>
          <w:rFonts w:cs="David"/>
          <w:rtl/>
        </w:rPr>
        <w:t xml:space="preserve">, </w:t>
      </w:r>
      <w:r w:rsidRPr="008361A9">
        <w:rPr>
          <w:rFonts w:cs="David" w:hint="cs"/>
          <w:rtl/>
        </w:rPr>
        <w:t>לאחר</w:t>
      </w:r>
      <w:r w:rsidRPr="008361A9">
        <w:rPr>
          <w:rFonts w:cs="David"/>
          <w:rtl/>
        </w:rPr>
        <w:t xml:space="preserve"> </w:t>
      </w:r>
      <w:r w:rsidRPr="008361A9">
        <w:rPr>
          <w:rFonts w:cs="David" w:hint="cs"/>
          <w:rtl/>
        </w:rPr>
        <w:t>שעיין</w:t>
      </w:r>
      <w:r w:rsidRPr="008361A9">
        <w:rPr>
          <w:rFonts w:cs="David"/>
          <w:rtl/>
        </w:rPr>
        <w:t xml:space="preserve"> </w:t>
      </w:r>
      <w:r w:rsidRPr="008361A9">
        <w:rPr>
          <w:rFonts w:cs="David" w:hint="cs"/>
          <w:rtl/>
        </w:rPr>
        <w:t>בבקשה</w:t>
      </w:r>
      <w:r w:rsidRPr="008361A9">
        <w:rPr>
          <w:rFonts w:cs="David"/>
          <w:rtl/>
        </w:rPr>
        <w:t xml:space="preserve"> </w:t>
      </w:r>
      <w:r w:rsidRPr="008361A9">
        <w:rPr>
          <w:rFonts w:cs="David" w:hint="cs"/>
          <w:rtl/>
        </w:rPr>
        <w:t>לביטול</w:t>
      </w:r>
      <w:r w:rsidRPr="008361A9">
        <w:rPr>
          <w:rFonts w:cs="David"/>
          <w:rtl/>
        </w:rPr>
        <w:t xml:space="preserve"> </w:t>
      </w:r>
      <w:r w:rsidRPr="008361A9">
        <w:rPr>
          <w:rFonts w:cs="David" w:hint="cs"/>
          <w:rtl/>
        </w:rPr>
        <w:t>ההכרזה</w:t>
      </w:r>
      <w:r w:rsidRPr="008361A9">
        <w:rPr>
          <w:rFonts w:cs="David"/>
          <w:rtl/>
        </w:rPr>
        <w:t xml:space="preserve"> </w:t>
      </w:r>
      <w:r w:rsidRPr="008361A9">
        <w:rPr>
          <w:rFonts w:cs="David" w:hint="cs"/>
          <w:rtl/>
        </w:rPr>
        <w:t>ובהמלצת</w:t>
      </w:r>
      <w:r w:rsidRPr="008361A9">
        <w:rPr>
          <w:rFonts w:cs="David"/>
          <w:rtl/>
        </w:rPr>
        <w:t xml:space="preserve"> </w:t>
      </w:r>
      <w:r w:rsidRPr="008361A9">
        <w:rPr>
          <w:rFonts w:cs="David" w:hint="cs"/>
          <w:rtl/>
        </w:rPr>
        <w:t>הוועדה</w:t>
      </w:r>
      <w:r w:rsidRPr="008361A9">
        <w:rPr>
          <w:rFonts w:cs="David"/>
          <w:rtl/>
        </w:rPr>
        <w:t xml:space="preserve"> </w:t>
      </w:r>
      <w:r w:rsidRPr="008361A9">
        <w:rPr>
          <w:rFonts w:cs="David" w:hint="cs"/>
          <w:rtl/>
        </w:rPr>
        <w:t>המייעצת</w:t>
      </w:r>
      <w:r w:rsidRPr="008361A9">
        <w:rPr>
          <w:rFonts w:cs="David"/>
          <w:rtl/>
        </w:rPr>
        <w:t xml:space="preserve"> </w:t>
      </w:r>
      <w:r w:rsidRPr="008361A9">
        <w:rPr>
          <w:rFonts w:cs="David" w:hint="cs"/>
          <w:rtl/>
        </w:rPr>
        <w:t>בעניין</w:t>
      </w:r>
      <w:r w:rsidRPr="008361A9">
        <w:rPr>
          <w:rFonts w:cs="David"/>
          <w:rtl/>
        </w:rPr>
        <w:t xml:space="preserve">, </w:t>
      </w:r>
      <w:r w:rsidRPr="008361A9">
        <w:rPr>
          <w:rFonts w:cs="David" w:hint="cs"/>
          <w:rtl/>
        </w:rPr>
        <w:t>כי</w:t>
      </w:r>
      <w:r w:rsidRPr="008361A9">
        <w:rPr>
          <w:rFonts w:cs="David"/>
          <w:rtl/>
        </w:rPr>
        <w:t xml:space="preserve"> </w:t>
      </w:r>
      <w:r w:rsidRPr="008361A9">
        <w:rPr>
          <w:rFonts w:cs="David" w:hint="cs"/>
          <w:rtl/>
        </w:rPr>
        <w:t>התמלאו</w:t>
      </w:r>
      <w:r w:rsidRPr="008361A9">
        <w:rPr>
          <w:rFonts w:cs="David"/>
          <w:rtl/>
        </w:rPr>
        <w:t xml:space="preserve"> </w:t>
      </w:r>
      <w:r w:rsidRPr="008361A9">
        <w:rPr>
          <w:rFonts w:cs="David" w:hint="cs"/>
          <w:rtl/>
        </w:rPr>
        <w:t>התנאים</w:t>
      </w:r>
      <w:r w:rsidRPr="008361A9">
        <w:rPr>
          <w:rFonts w:cs="David"/>
          <w:rtl/>
        </w:rPr>
        <w:t xml:space="preserve"> </w:t>
      </w:r>
      <w:r w:rsidRPr="008361A9">
        <w:rPr>
          <w:rFonts w:cs="David" w:hint="cs"/>
          <w:rtl/>
        </w:rPr>
        <w:t>לפי</w:t>
      </w:r>
      <w:r w:rsidRPr="008361A9">
        <w:rPr>
          <w:rFonts w:cs="David"/>
          <w:rtl/>
        </w:rPr>
        <w:t xml:space="preserve"> </w:t>
      </w:r>
      <w:r w:rsidRPr="008361A9">
        <w:rPr>
          <w:rFonts w:cs="David" w:hint="cs"/>
          <w:rtl/>
        </w:rPr>
        <w:t>סעיף</w:t>
      </w:r>
      <w:r w:rsidRPr="008361A9">
        <w:rPr>
          <w:rFonts w:cs="David"/>
          <w:rtl/>
        </w:rPr>
        <w:t xml:space="preserve"> </w:t>
      </w:r>
      <w:r w:rsidRPr="008361A9">
        <w:rPr>
          <w:rFonts w:cs="David" w:hint="cs"/>
          <w:rtl/>
        </w:rPr>
        <w:t>קטן</w:t>
      </w:r>
      <w:r w:rsidRPr="008361A9">
        <w:rPr>
          <w:rFonts w:cs="David"/>
          <w:rtl/>
        </w:rPr>
        <w:t xml:space="preserve"> (</w:t>
      </w:r>
      <w:r w:rsidRPr="008361A9">
        <w:rPr>
          <w:rFonts w:cs="David" w:hint="cs"/>
          <w:rtl/>
        </w:rPr>
        <w:t>א</w:t>
      </w:r>
      <w:r w:rsidRPr="008361A9">
        <w:rPr>
          <w:rFonts w:cs="David"/>
          <w:rtl/>
        </w:rPr>
        <w:t xml:space="preserve">), </w:t>
      </w:r>
      <w:r w:rsidRPr="008361A9">
        <w:rPr>
          <w:rFonts w:cs="David" w:hint="cs"/>
          <w:rtl/>
        </w:rPr>
        <w:t>רשאי</w:t>
      </w:r>
      <w:r w:rsidRPr="008361A9">
        <w:rPr>
          <w:rFonts w:cs="David"/>
          <w:rtl/>
        </w:rPr>
        <w:t xml:space="preserve"> </w:t>
      </w:r>
      <w:ins w:id="30" w:author="סיגל קוגוט" w:date="2014-12-01T14:26:00Z">
        <w:r w:rsidR="001A1DE5">
          <w:rPr>
            <w:rFonts w:cs="David" w:hint="cs"/>
            <w:rtl/>
          </w:rPr>
          <w:t xml:space="preserve">[אם שוכנע </w:t>
        </w:r>
        <w:r w:rsidR="001A1DE5">
          <w:rPr>
            <w:rFonts w:cs="David"/>
            <w:rtl/>
          </w:rPr>
          <w:t>–</w:t>
        </w:r>
        <w:r w:rsidR="001A1DE5">
          <w:rPr>
            <w:rFonts w:cs="David" w:hint="cs"/>
            <w:rtl/>
          </w:rPr>
          <w:t xml:space="preserve"> מתי לא יבטל?] </w:t>
        </w:r>
      </w:ins>
      <w:r w:rsidRPr="008361A9">
        <w:rPr>
          <w:rFonts w:cs="David" w:hint="cs"/>
          <w:rtl/>
        </w:rPr>
        <w:t>הוא</w:t>
      </w:r>
      <w:r w:rsidRPr="008361A9">
        <w:rPr>
          <w:rFonts w:cs="David"/>
          <w:rtl/>
        </w:rPr>
        <w:t xml:space="preserve"> </w:t>
      </w:r>
      <w:r w:rsidRPr="008361A9">
        <w:rPr>
          <w:rFonts w:cs="David" w:hint="cs"/>
          <w:rtl/>
        </w:rPr>
        <w:t>לבטל</w:t>
      </w:r>
      <w:r w:rsidRPr="008361A9">
        <w:rPr>
          <w:rFonts w:cs="David"/>
          <w:rtl/>
        </w:rPr>
        <w:t xml:space="preserve"> </w:t>
      </w:r>
      <w:r w:rsidRPr="008361A9">
        <w:rPr>
          <w:rFonts w:cs="David" w:hint="cs"/>
          <w:rtl/>
        </w:rPr>
        <w:t>את</w:t>
      </w:r>
      <w:r w:rsidRPr="008361A9">
        <w:rPr>
          <w:rFonts w:cs="David"/>
          <w:rtl/>
        </w:rPr>
        <w:t xml:space="preserve"> </w:t>
      </w:r>
      <w:r w:rsidRPr="008361A9">
        <w:rPr>
          <w:rFonts w:cs="David" w:hint="cs"/>
          <w:rtl/>
        </w:rPr>
        <w:t>ההכרזה</w:t>
      </w:r>
      <w:r w:rsidRPr="008361A9">
        <w:rPr>
          <w:rFonts w:cs="David"/>
          <w:rtl/>
        </w:rPr>
        <w:t xml:space="preserve">, </w:t>
      </w:r>
      <w:r w:rsidRPr="008361A9">
        <w:rPr>
          <w:rFonts w:cs="David" w:hint="cs"/>
          <w:rtl/>
        </w:rPr>
        <w:t>ולקבוע</w:t>
      </w:r>
      <w:r w:rsidRPr="008361A9">
        <w:rPr>
          <w:rFonts w:cs="David"/>
          <w:rtl/>
        </w:rPr>
        <w:t xml:space="preserve"> </w:t>
      </w:r>
      <w:r w:rsidRPr="008361A9">
        <w:rPr>
          <w:rFonts w:cs="David" w:hint="cs"/>
          <w:rtl/>
        </w:rPr>
        <w:t>בהחלטתו</w:t>
      </w:r>
      <w:r w:rsidRPr="008361A9">
        <w:rPr>
          <w:rFonts w:cs="David"/>
          <w:rtl/>
        </w:rPr>
        <w:t xml:space="preserve"> </w:t>
      </w:r>
      <w:r w:rsidRPr="008361A9">
        <w:rPr>
          <w:rFonts w:cs="David" w:hint="cs"/>
          <w:rtl/>
        </w:rPr>
        <w:t>את</w:t>
      </w:r>
      <w:r w:rsidRPr="008361A9">
        <w:rPr>
          <w:rFonts w:cs="David"/>
          <w:rtl/>
        </w:rPr>
        <w:t xml:space="preserve"> </w:t>
      </w:r>
      <w:r w:rsidRPr="008361A9">
        <w:rPr>
          <w:rFonts w:cs="David" w:hint="cs"/>
          <w:rtl/>
        </w:rPr>
        <w:t>מועד</w:t>
      </w:r>
      <w:r w:rsidRPr="008361A9">
        <w:rPr>
          <w:rFonts w:cs="David"/>
          <w:rtl/>
        </w:rPr>
        <w:t xml:space="preserve"> </w:t>
      </w:r>
      <w:r w:rsidRPr="008361A9">
        <w:rPr>
          <w:rFonts w:cs="David" w:hint="cs"/>
          <w:rtl/>
        </w:rPr>
        <w:t>תחילתו</w:t>
      </w:r>
      <w:r w:rsidRPr="008361A9">
        <w:rPr>
          <w:rFonts w:cs="David"/>
          <w:rtl/>
        </w:rPr>
        <w:t xml:space="preserve"> </w:t>
      </w:r>
      <w:r w:rsidRPr="008361A9">
        <w:rPr>
          <w:rFonts w:cs="David" w:hint="cs"/>
          <w:rtl/>
        </w:rPr>
        <w:t>של</w:t>
      </w:r>
      <w:r w:rsidRPr="008361A9">
        <w:rPr>
          <w:rFonts w:cs="David"/>
          <w:rtl/>
        </w:rPr>
        <w:t xml:space="preserve"> </w:t>
      </w:r>
      <w:r w:rsidRPr="008361A9">
        <w:rPr>
          <w:rFonts w:cs="David" w:hint="cs"/>
          <w:rtl/>
        </w:rPr>
        <w:t>הביטול</w:t>
      </w:r>
      <w:r w:rsidRPr="008361A9">
        <w:rPr>
          <w:rFonts w:cs="David"/>
          <w:rtl/>
        </w:rPr>
        <w:t>;</w:t>
      </w:r>
      <w:ins w:id="31" w:author="סיגל קוגוט" w:date="2014-12-01T14:27:00Z">
        <w:r w:rsidR="001A1DE5">
          <w:rPr>
            <w:rFonts w:cs="David" w:hint="cs"/>
            <w:rtl/>
          </w:rPr>
          <w:t>[למה נדרש מועד אחר ממועד ההחלטה?</w:t>
        </w:r>
        <w:r w:rsidR="00F35B73">
          <w:rPr>
            <w:rFonts w:cs="David" w:hint="cs"/>
            <w:rtl/>
          </w:rPr>
          <w:t>]</w:t>
        </w:r>
        <w:r w:rsidR="001A1DE5">
          <w:rPr>
            <w:rFonts w:cs="David" w:hint="cs"/>
            <w:rtl/>
          </w:rPr>
          <w:t xml:space="preserve"> </w:t>
        </w:r>
      </w:ins>
      <w:r w:rsidRPr="008361A9">
        <w:rPr>
          <w:rFonts w:cs="David"/>
          <w:rtl/>
        </w:rPr>
        <w:t xml:space="preserve"> </w:t>
      </w:r>
      <w:r w:rsidRPr="008361A9">
        <w:rPr>
          <w:rFonts w:cs="David" w:hint="cs"/>
          <w:rtl/>
        </w:rPr>
        <w:t>לא</w:t>
      </w:r>
      <w:r w:rsidRPr="008361A9">
        <w:rPr>
          <w:rFonts w:cs="David"/>
          <w:rtl/>
        </w:rPr>
        <w:t xml:space="preserve"> </w:t>
      </w:r>
      <w:r w:rsidRPr="008361A9">
        <w:rPr>
          <w:rFonts w:cs="David" w:hint="cs"/>
          <w:rtl/>
        </w:rPr>
        <w:t>שוכנע</w:t>
      </w:r>
      <w:r w:rsidRPr="008361A9">
        <w:rPr>
          <w:rFonts w:cs="David"/>
          <w:rtl/>
        </w:rPr>
        <w:t xml:space="preserve"> </w:t>
      </w:r>
      <w:r w:rsidRPr="008361A9">
        <w:rPr>
          <w:rFonts w:cs="David" w:hint="cs"/>
          <w:rtl/>
        </w:rPr>
        <w:t>כאמור</w:t>
      </w:r>
      <w:r w:rsidRPr="008361A9">
        <w:rPr>
          <w:rFonts w:cs="David"/>
          <w:rtl/>
        </w:rPr>
        <w:t xml:space="preserve"> – </w:t>
      </w:r>
      <w:r w:rsidRPr="008361A9">
        <w:rPr>
          <w:rFonts w:cs="David" w:hint="cs"/>
          <w:rtl/>
        </w:rPr>
        <w:t>ידחה</w:t>
      </w:r>
      <w:r w:rsidRPr="008361A9">
        <w:rPr>
          <w:rFonts w:cs="David"/>
          <w:rtl/>
        </w:rPr>
        <w:t xml:space="preserve"> </w:t>
      </w:r>
      <w:r w:rsidRPr="008361A9">
        <w:rPr>
          <w:rFonts w:cs="David" w:hint="cs"/>
          <w:rtl/>
        </w:rPr>
        <w:t>את</w:t>
      </w:r>
      <w:r w:rsidRPr="008361A9">
        <w:rPr>
          <w:rFonts w:cs="David"/>
          <w:rtl/>
        </w:rPr>
        <w:t xml:space="preserve"> </w:t>
      </w:r>
      <w:r w:rsidRPr="008361A9">
        <w:rPr>
          <w:rFonts w:cs="David" w:hint="cs"/>
          <w:rtl/>
        </w:rPr>
        <w:t>הבקשה</w:t>
      </w:r>
      <w:r w:rsidRPr="008361A9">
        <w:rPr>
          <w:rFonts w:cs="David"/>
          <w:rtl/>
        </w:rPr>
        <w:t xml:space="preserve">; </w:t>
      </w:r>
      <w:r w:rsidRPr="008361A9">
        <w:rPr>
          <w:rFonts w:cs="David" w:hint="cs"/>
          <w:rtl/>
        </w:rPr>
        <w:t>החלטת</w:t>
      </w:r>
      <w:r w:rsidRPr="008361A9">
        <w:rPr>
          <w:rFonts w:cs="David"/>
          <w:rtl/>
        </w:rPr>
        <w:t xml:space="preserve"> </w:t>
      </w:r>
      <w:r w:rsidRPr="008361A9">
        <w:rPr>
          <w:rFonts w:cs="David" w:hint="cs"/>
          <w:rtl/>
        </w:rPr>
        <w:t>שר</w:t>
      </w:r>
      <w:r w:rsidRPr="008361A9">
        <w:rPr>
          <w:rFonts w:cs="David"/>
          <w:rtl/>
        </w:rPr>
        <w:t xml:space="preserve"> </w:t>
      </w:r>
      <w:r w:rsidRPr="008361A9">
        <w:rPr>
          <w:rFonts w:cs="David" w:hint="cs"/>
          <w:rtl/>
        </w:rPr>
        <w:t>הביטחון</w:t>
      </w:r>
      <w:r w:rsidRPr="008361A9">
        <w:rPr>
          <w:rFonts w:cs="David"/>
          <w:rtl/>
        </w:rPr>
        <w:t xml:space="preserve"> </w:t>
      </w:r>
      <w:r w:rsidRPr="008361A9">
        <w:rPr>
          <w:rFonts w:cs="David" w:hint="cs"/>
          <w:rtl/>
        </w:rPr>
        <w:t>תינתן</w:t>
      </w:r>
      <w:r w:rsidRPr="008361A9">
        <w:rPr>
          <w:rFonts w:cs="David"/>
          <w:rtl/>
        </w:rPr>
        <w:t xml:space="preserve"> </w:t>
      </w:r>
      <w:r w:rsidRPr="008361A9">
        <w:rPr>
          <w:rFonts w:cs="David" w:hint="cs"/>
          <w:rtl/>
        </w:rPr>
        <w:t>בתוך</w:t>
      </w:r>
      <w:r w:rsidRPr="008361A9">
        <w:rPr>
          <w:rFonts w:cs="David"/>
          <w:rtl/>
        </w:rPr>
        <w:t xml:space="preserve"> 30 </w:t>
      </w:r>
      <w:r w:rsidRPr="008361A9">
        <w:rPr>
          <w:rFonts w:cs="David" w:hint="cs"/>
          <w:rtl/>
        </w:rPr>
        <w:t>ימים</w:t>
      </w:r>
      <w:r w:rsidRPr="008361A9">
        <w:rPr>
          <w:rFonts w:cs="David"/>
          <w:rtl/>
        </w:rPr>
        <w:t xml:space="preserve"> </w:t>
      </w:r>
      <w:r w:rsidRPr="008361A9">
        <w:rPr>
          <w:rFonts w:cs="David" w:hint="cs"/>
          <w:rtl/>
        </w:rPr>
        <w:t>מיום</w:t>
      </w:r>
      <w:r w:rsidRPr="008361A9">
        <w:rPr>
          <w:rFonts w:cs="David"/>
          <w:rtl/>
        </w:rPr>
        <w:t xml:space="preserve"> </w:t>
      </w:r>
      <w:r w:rsidRPr="008361A9">
        <w:rPr>
          <w:rFonts w:cs="David" w:hint="cs"/>
          <w:rtl/>
        </w:rPr>
        <w:t>שהובאה</w:t>
      </w:r>
      <w:r w:rsidRPr="008361A9">
        <w:rPr>
          <w:rFonts w:cs="David"/>
          <w:rtl/>
        </w:rPr>
        <w:t xml:space="preserve"> </w:t>
      </w:r>
      <w:r w:rsidRPr="008361A9">
        <w:rPr>
          <w:rFonts w:cs="David" w:hint="cs"/>
          <w:rtl/>
        </w:rPr>
        <w:t>לפניו</w:t>
      </w:r>
      <w:r w:rsidRPr="008361A9">
        <w:rPr>
          <w:rFonts w:cs="David"/>
          <w:rtl/>
        </w:rPr>
        <w:t xml:space="preserve"> </w:t>
      </w:r>
      <w:r w:rsidRPr="008361A9">
        <w:rPr>
          <w:rFonts w:cs="David" w:hint="cs"/>
          <w:rtl/>
        </w:rPr>
        <w:t>המלצת</w:t>
      </w:r>
      <w:r w:rsidRPr="008361A9">
        <w:rPr>
          <w:rFonts w:cs="David"/>
          <w:rtl/>
        </w:rPr>
        <w:t xml:space="preserve"> </w:t>
      </w:r>
      <w:r w:rsidRPr="008361A9">
        <w:rPr>
          <w:rFonts w:cs="David" w:hint="cs"/>
          <w:rtl/>
        </w:rPr>
        <w:t>הוועדה</w:t>
      </w:r>
      <w:r w:rsidRPr="008361A9">
        <w:rPr>
          <w:rFonts w:cs="David"/>
          <w:rtl/>
        </w:rPr>
        <w:t xml:space="preserve"> </w:t>
      </w:r>
      <w:r w:rsidRPr="008361A9">
        <w:rPr>
          <w:rFonts w:cs="David" w:hint="cs"/>
          <w:rtl/>
        </w:rPr>
        <w:t>כאמור</w:t>
      </w:r>
      <w:r w:rsidRPr="008361A9">
        <w:rPr>
          <w:rFonts w:cs="David"/>
          <w:rtl/>
        </w:rPr>
        <w:t xml:space="preserve">, </w:t>
      </w:r>
      <w:r w:rsidRPr="008361A9">
        <w:rPr>
          <w:rFonts w:cs="David" w:hint="cs"/>
          <w:rtl/>
        </w:rPr>
        <w:t>ורשאי</w:t>
      </w:r>
      <w:r w:rsidRPr="008361A9">
        <w:rPr>
          <w:rFonts w:cs="David"/>
          <w:rtl/>
        </w:rPr>
        <w:t xml:space="preserve"> </w:t>
      </w:r>
      <w:r w:rsidRPr="008361A9">
        <w:rPr>
          <w:rFonts w:cs="David" w:hint="cs"/>
          <w:rtl/>
        </w:rPr>
        <w:t>הוא</w:t>
      </w:r>
      <w:r w:rsidRPr="008361A9">
        <w:rPr>
          <w:rFonts w:cs="David"/>
          <w:rtl/>
        </w:rPr>
        <w:t xml:space="preserve">, </w:t>
      </w:r>
      <w:r w:rsidRPr="008361A9">
        <w:rPr>
          <w:rFonts w:cs="David" w:hint="cs"/>
          <w:rtl/>
        </w:rPr>
        <w:t>מנימוקים</w:t>
      </w:r>
      <w:r w:rsidRPr="008361A9">
        <w:rPr>
          <w:rFonts w:cs="David"/>
          <w:rtl/>
        </w:rPr>
        <w:t xml:space="preserve"> </w:t>
      </w:r>
      <w:r w:rsidRPr="008361A9">
        <w:rPr>
          <w:rFonts w:cs="David" w:hint="cs"/>
          <w:rtl/>
        </w:rPr>
        <w:t>מיוחדים</w:t>
      </w:r>
      <w:r w:rsidRPr="008361A9">
        <w:rPr>
          <w:rFonts w:cs="David"/>
          <w:rtl/>
        </w:rPr>
        <w:t xml:space="preserve"> </w:t>
      </w:r>
      <w:r w:rsidRPr="008361A9">
        <w:rPr>
          <w:rFonts w:cs="David" w:hint="cs"/>
          <w:rtl/>
        </w:rPr>
        <w:t>שיירשמו</w:t>
      </w:r>
      <w:r w:rsidRPr="008361A9">
        <w:rPr>
          <w:rFonts w:cs="David"/>
          <w:rtl/>
        </w:rPr>
        <w:t xml:space="preserve">, </w:t>
      </w:r>
      <w:r w:rsidRPr="008361A9">
        <w:rPr>
          <w:rFonts w:cs="David" w:hint="cs"/>
          <w:rtl/>
        </w:rPr>
        <w:t>להאריך</w:t>
      </w:r>
      <w:r w:rsidRPr="008361A9">
        <w:rPr>
          <w:rFonts w:cs="David"/>
          <w:rtl/>
        </w:rPr>
        <w:t xml:space="preserve"> </w:t>
      </w:r>
      <w:r w:rsidRPr="008361A9">
        <w:rPr>
          <w:rFonts w:cs="David" w:hint="cs"/>
          <w:rtl/>
        </w:rPr>
        <w:t>את</w:t>
      </w:r>
      <w:r w:rsidRPr="008361A9">
        <w:rPr>
          <w:rFonts w:cs="David"/>
          <w:rtl/>
        </w:rPr>
        <w:t xml:space="preserve"> </w:t>
      </w:r>
      <w:r w:rsidRPr="008361A9">
        <w:rPr>
          <w:rFonts w:cs="David" w:hint="cs"/>
          <w:rtl/>
        </w:rPr>
        <w:t>התקופה</w:t>
      </w:r>
      <w:r w:rsidRPr="008361A9">
        <w:rPr>
          <w:rFonts w:cs="David"/>
          <w:rtl/>
        </w:rPr>
        <w:t xml:space="preserve"> </w:t>
      </w:r>
      <w:r w:rsidRPr="008361A9">
        <w:rPr>
          <w:rFonts w:cs="David" w:hint="cs"/>
          <w:rtl/>
        </w:rPr>
        <w:t>האמורה</w:t>
      </w:r>
      <w:r w:rsidRPr="008361A9">
        <w:rPr>
          <w:rFonts w:cs="David"/>
          <w:rtl/>
        </w:rPr>
        <w:t xml:space="preserve"> </w:t>
      </w:r>
      <w:r w:rsidRPr="008361A9">
        <w:rPr>
          <w:rFonts w:cs="David" w:hint="cs"/>
          <w:rtl/>
        </w:rPr>
        <w:t>בתקופות</w:t>
      </w:r>
      <w:r w:rsidRPr="008361A9">
        <w:rPr>
          <w:rFonts w:cs="David"/>
          <w:rtl/>
        </w:rPr>
        <w:t xml:space="preserve"> </w:t>
      </w:r>
      <w:r w:rsidRPr="008361A9">
        <w:rPr>
          <w:rFonts w:cs="David" w:hint="cs"/>
          <w:rtl/>
        </w:rPr>
        <w:t>נוספות</w:t>
      </w:r>
      <w:r w:rsidRPr="008361A9">
        <w:rPr>
          <w:rFonts w:cs="David"/>
          <w:rtl/>
        </w:rPr>
        <w:t xml:space="preserve"> </w:t>
      </w:r>
      <w:r w:rsidRPr="008361A9">
        <w:rPr>
          <w:rFonts w:cs="David" w:hint="cs"/>
          <w:rtl/>
        </w:rPr>
        <w:t>שלא</w:t>
      </w:r>
      <w:r w:rsidRPr="008361A9">
        <w:rPr>
          <w:rFonts w:cs="David"/>
          <w:rtl/>
        </w:rPr>
        <w:t xml:space="preserve"> </w:t>
      </w:r>
      <w:r w:rsidRPr="008361A9">
        <w:rPr>
          <w:rFonts w:cs="David" w:hint="cs"/>
          <w:rtl/>
        </w:rPr>
        <w:t>יעלו</w:t>
      </w:r>
      <w:r w:rsidRPr="008361A9">
        <w:rPr>
          <w:rFonts w:cs="David"/>
          <w:rtl/>
        </w:rPr>
        <w:t xml:space="preserve"> </w:t>
      </w:r>
      <w:r w:rsidRPr="008361A9">
        <w:rPr>
          <w:rFonts w:cs="David" w:hint="cs"/>
          <w:rtl/>
        </w:rPr>
        <w:t>על</w:t>
      </w:r>
      <w:r w:rsidRPr="008361A9">
        <w:rPr>
          <w:rFonts w:cs="David"/>
          <w:rtl/>
        </w:rPr>
        <w:t xml:space="preserve"> 30 </w:t>
      </w:r>
      <w:r w:rsidRPr="008361A9">
        <w:rPr>
          <w:rFonts w:cs="David" w:hint="cs"/>
          <w:rtl/>
        </w:rPr>
        <w:t>ימים</w:t>
      </w:r>
      <w:r w:rsidRPr="008361A9">
        <w:rPr>
          <w:rFonts w:cs="David"/>
          <w:rtl/>
        </w:rPr>
        <w:t xml:space="preserve"> </w:t>
      </w:r>
      <w:r w:rsidRPr="008361A9">
        <w:rPr>
          <w:rFonts w:cs="David" w:hint="cs"/>
          <w:rtl/>
        </w:rPr>
        <w:t>כל</w:t>
      </w:r>
      <w:r w:rsidRPr="008361A9">
        <w:rPr>
          <w:rFonts w:cs="David"/>
          <w:rtl/>
        </w:rPr>
        <w:t xml:space="preserve"> </w:t>
      </w:r>
      <w:r w:rsidRPr="008361A9">
        <w:rPr>
          <w:rFonts w:cs="David" w:hint="cs"/>
          <w:rtl/>
        </w:rPr>
        <w:t>אחת</w:t>
      </w:r>
      <w:r w:rsidRPr="008361A9">
        <w:rPr>
          <w:rFonts w:cs="David"/>
          <w:rtl/>
        </w:rPr>
        <w:t>.</w:t>
      </w:r>
    </w:p>
    <w:p w14:paraId="03F1B7DE" w14:textId="77777777" w:rsidR="008361A9" w:rsidRPr="008361A9" w:rsidRDefault="008361A9" w:rsidP="003C41EE">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sidRPr="008361A9">
        <w:rPr>
          <w:rFonts w:cs="David"/>
          <w:rtl/>
        </w:rPr>
        <w:t>(</w:t>
      </w:r>
      <w:r w:rsidRPr="008361A9">
        <w:rPr>
          <w:rFonts w:cs="David" w:hint="cs"/>
          <w:rtl/>
        </w:rPr>
        <w:t>ה</w:t>
      </w:r>
      <w:r w:rsidRPr="008361A9">
        <w:rPr>
          <w:rFonts w:cs="David"/>
          <w:rtl/>
        </w:rPr>
        <w:t>)</w:t>
      </w:r>
      <w:r>
        <w:rPr>
          <w:rFonts w:cs="David" w:hint="cs"/>
          <w:rtl/>
        </w:rPr>
        <w:t xml:space="preserve"> </w:t>
      </w:r>
      <w:r w:rsidRPr="008361A9">
        <w:rPr>
          <w:rFonts w:cs="David" w:hint="cs"/>
          <w:rtl/>
        </w:rPr>
        <w:t>עותק</w:t>
      </w:r>
      <w:r w:rsidRPr="008361A9">
        <w:rPr>
          <w:rFonts w:cs="David"/>
          <w:rtl/>
        </w:rPr>
        <w:t xml:space="preserve"> </w:t>
      </w:r>
      <w:r w:rsidRPr="008361A9">
        <w:rPr>
          <w:rFonts w:cs="David" w:hint="cs"/>
          <w:rtl/>
        </w:rPr>
        <w:t>מהחלטת</w:t>
      </w:r>
      <w:r w:rsidRPr="008361A9">
        <w:rPr>
          <w:rFonts w:cs="David"/>
          <w:rtl/>
        </w:rPr>
        <w:t xml:space="preserve"> </w:t>
      </w:r>
      <w:r w:rsidRPr="008361A9">
        <w:rPr>
          <w:rFonts w:cs="David" w:hint="cs"/>
          <w:rtl/>
        </w:rPr>
        <w:t>שר</w:t>
      </w:r>
      <w:r w:rsidRPr="008361A9">
        <w:rPr>
          <w:rFonts w:cs="David"/>
          <w:rtl/>
        </w:rPr>
        <w:t xml:space="preserve"> </w:t>
      </w:r>
      <w:r w:rsidRPr="008361A9">
        <w:rPr>
          <w:rFonts w:cs="David" w:hint="cs"/>
          <w:rtl/>
        </w:rPr>
        <w:t>הביטחון</w:t>
      </w:r>
      <w:r w:rsidRPr="008361A9">
        <w:rPr>
          <w:rFonts w:cs="David"/>
          <w:rtl/>
        </w:rPr>
        <w:t xml:space="preserve"> </w:t>
      </w:r>
      <w:r w:rsidRPr="008361A9">
        <w:rPr>
          <w:rFonts w:cs="David" w:hint="cs"/>
          <w:rtl/>
        </w:rPr>
        <w:t>ומנימוקיה</w:t>
      </w:r>
      <w:r w:rsidRPr="008361A9">
        <w:rPr>
          <w:rFonts w:cs="David"/>
          <w:rtl/>
        </w:rPr>
        <w:t xml:space="preserve"> </w:t>
      </w:r>
      <w:r w:rsidRPr="008361A9">
        <w:rPr>
          <w:rFonts w:cs="David" w:hint="cs"/>
          <w:rtl/>
        </w:rPr>
        <w:t>יומצא</w:t>
      </w:r>
      <w:r w:rsidRPr="008361A9">
        <w:rPr>
          <w:rFonts w:cs="David"/>
          <w:rtl/>
        </w:rPr>
        <w:t xml:space="preserve"> </w:t>
      </w:r>
      <w:r w:rsidRPr="008361A9">
        <w:rPr>
          <w:rFonts w:cs="David" w:hint="cs"/>
          <w:rtl/>
        </w:rPr>
        <w:t>למבקש</w:t>
      </w:r>
      <w:r w:rsidRPr="008361A9">
        <w:rPr>
          <w:rFonts w:cs="David"/>
          <w:rtl/>
        </w:rPr>
        <w:t xml:space="preserve"> </w:t>
      </w:r>
      <w:r w:rsidRPr="008361A9">
        <w:rPr>
          <w:rFonts w:cs="David" w:hint="cs"/>
          <w:rtl/>
        </w:rPr>
        <w:t>ולראש</w:t>
      </w:r>
      <w:r w:rsidRPr="008361A9">
        <w:rPr>
          <w:rFonts w:cs="David"/>
          <w:rtl/>
        </w:rPr>
        <w:t xml:space="preserve"> </w:t>
      </w:r>
      <w:r w:rsidRPr="008361A9">
        <w:rPr>
          <w:rFonts w:cs="David" w:hint="cs"/>
          <w:rtl/>
        </w:rPr>
        <w:t>רשות</w:t>
      </w:r>
      <w:r w:rsidRPr="008361A9">
        <w:rPr>
          <w:rFonts w:cs="David"/>
          <w:rtl/>
        </w:rPr>
        <w:t xml:space="preserve"> </w:t>
      </w:r>
      <w:r w:rsidRPr="008361A9">
        <w:rPr>
          <w:rFonts w:cs="David" w:hint="cs"/>
          <w:rtl/>
        </w:rPr>
        <w:t>הביטחון</w:t>
      </w:r>
      <w:r w:rsidRPr="008361A9">
        <w:rPr>
          <w:rFonts w:cs="David"/>
          <w:rtl/>
        </w:rPr>
        <w:t xml:space="preserve">, </w:t>
      </w:r>
      <w:r w:rsidRPr="008361A9">
        <w:rPr>
          <w:rFonts w:cs="David" w:hint="cs"/>
          <w:rtl/>
        </w:rPr>
        <w:t>ואולם</w:t>
      </w:r>
      <w:r w:rsidRPr="008361A9">
        <w:rPr>
          <w:rFonts w:cs="David"/>
          <w:rtl/>
        </w:rPr>
        <w:t xml:space="preserve"> </w:t>
      </w:r>
      <w:r w:rsidRPr="008361A9">
        <w:rPr>
          <w:rFonts w:cs="David" w:hint="cs"/>
          <w:rtl/>
        </w:rPr>
        <w:t>לא</w:t>
      </w:r>
      <w:r w:rsidRPr="008361A9">
        <w:rPr>
          <w:rFonts w:cs="David"/>
          <w:rtl/>
        </w:rPr>
        <w:t xml:space="preserve"> </w:t>
      </w:r>
      <w:r w:rsidRPr="008361A9">
        <w:rPr>
          <w:rFonts w:cs="David" w:hint="cs"/>
          <w:rtl/>
        </w:rPr>
        <w:t>יומצאו</w:t>
      </w:r>
      <w:r w:rsidRPr="008361A9">
        <w:rPr>
          <w:rFonts w:cs="David"/>
          <w:rtl/>
        </w:rPr>
        <w:t xml:space="preserve"> </w:t>
      </w:r>
      <w:r w:rsidRPr="008361A9">
        <w:rPr>
          <w:rFonts w:cs="David" w:hint="cs"/>
          <w:rtl/>
        </w:rPr>
        <w:t>למבקש</w:t>
      </w:r>
      <w:r w:rsidRPr="008361A9">
        <w:rPr>
          <w:rFonts w:cs="David"/>
          <w:rtl/>
        </w:rPr>
        <w:t xml:space="preserve"> </w:t>
      </w:r>
      <w:r w:rsidRPr="008361A9">
        <w:rPr>
          <w:rFonts w:cs="David" w:hint="cs"/>
          <w:rtl/>
        </w:rPr>
        <w:t>חלקים</w:t>
      </w:r>
      <w:r w:rsidRPr="008361A9">
        <w:rPr>
          <w:rFonts w:cs="David"/>
          <w:rtl/>
        </w:rPr>
        <w:t xml:space="preserve"> </w:t>
      </w:r>
      <w:r w:rsidRPr="008361A9">
        <w:rPr>
          <w:rFonts w:cs="David" w:hint="cs"/>
          <w:rtl/>
        </w:rPr>
        <w:t>מהחלטת</w:t>
      </w:r>
      <w:r w:rsidRPr="008361A9">
        <w:rPr>
          <w:rFonts w:cs="David"/>
          <w:rtl/>
        </w:rPr>
        <w:t xml:space="preserve"> </w:t>
      </w:r>
      <w:r w:rsidRPr="008361A9">
        <w:rPr>
          <w:rFonts w:cs="David" w:hint="cs"/>
          <w:rtl/>
        </w:rPr>
        <w:t>השר</w:t>
      </w:r>
      <w:r w:rsidRPr="008361A9">
        <w:rPr>
          <w:rFonts w:cs="David"/>
          <w:rtl/>
        </w:rPr>
        <w:t xml:space="preserve"> </w:t>
      </w:r>
      <w:r w:rsidRPr="008361A9">
        <w:rPr>
          <w:rFonts w:cs="David" w:hint="cs"/>
          <w:rtl/>
        </w:rPr>
        <w:t>הכוללים</w:t>
      </w:r>
      <w:r w:rsidRPr="008361A9">
        <w:rPr>
          <w:rFonts w:cs="David"/>
          <w:rtl/>
        </w:rPr>
        <w:t xml:space="preserve"> </w:t>
      </w:r>
      <w:r w:rsidRPr="008361A9">
        <w:rPr>
          <w:rFonts w:cs="David" w:hint="cs"/>
          <w:rtl/>
        </w:rPr>
        <w:t>מידע</w:t>
      </w:r>
      <w:r w:rsidRPr="008361A9">
        <w:rPr>
          <w:rFonts w:cs="David"/>
          <w:rtl/>
        </w:rPr>
        <w:t xml:space="preserve"> </w:t>
      </w:r>
      <w:r w:rsidRPr="008361A9">
        <w:rPr>
          <w:rFonts w:cs="David" w:hint="cs"/>
          <w:rtl/>
        </w:rPr>
        <w:t>שלגביו</w:t>
      </w:r>
      <w:r w:rsidRPr="008361A9">
        <w:rPr>
          <w:rFonts w:cs="David"/>
          <w:rtl/>
        </w:rPr>
        <w:t xml:space="preserve"> </w:t>
      </w:r>
      <w:r w:rsidRPr="008361A9">
        <w:rPr>
          <w:rFonts w:cs="David" w:hint="cs"/>
          <w:rtl/>
        </w:rPr>
        <w:t>קבעה</w:t>
      </w:r>
      <w:r w:rsidRPr="008361A9">
        <w:rPr>
          <w:rFonts w:cs="David"/>
          <w:rtl/>
        </w:rPr>
        <w:t xml:space="preserve"> </w:t>
      </w:r>
      <w:r w:rsidRPr="008361A9">
        <w:rPr>
          <w:rFonts w:cs="David" w:hint="cs"/>
          <w:rtl/>
        </w:rPr>
        <w:t>הוועדה</w:t>
      </w:r>
      <w:r w:rsidRPr="008361A9">
        <w:rPr>
          <w:rFonts w:cs="David"/>
          <w:rtl/>
        </w:rPr>
        <w:t xml:space="preserve"> </w:t>
      </w:r>
      <w:r w:rsidRPr="008361A9">
        <w:rPr>
          <w:rFonts w:cs="David" w:hint="cs"/>
          <w:rtl/>
        </w:rPr>
        <w:t>המייעצת</w:t>
      </w:r>
      <w:r w:rsidRPr="008361A9">
        <w:rPr>
          <w:rFonts w:cs="David"/>
          <w:rtl/>
        </w:rPr>
        <w:t xml:space="preserve">, </w:t>
      </w:r>
      <w:r w:rsidRPr="008361A9">
        <w:rPr>
          <w:rFonts w:cs="David" w:hint="cs"/>
          <w:rtl/>
        </w:rPr>
        <w:t>לפי</w:t>
      </w:r>
      <w:r w:rsidRPr="008361A9">
        <w:rPr>
          <w:rFonts w:cs="David"/>
          <w:rtl/>
        </w:rPr>
        <w:t xml:space="preserve"> </w:t>
      </w:r>
      <w:r w:rsidRPr="008361A9">
        <w:rPr>
          <w:rFonts w:cs="David" w:hint="cs"/>
          <w:rtl/>
        </w:rPr>
        <w:t>הוראות</w:t>
      </w:r>
      <w:r w:rsidRPr="008361A9">
        <w:rPr>
          <w:rFonts w:cs="David"/>
          <w:rtl/>
        </w:rPr>
        <w:t xml:space="preserve"> </w:t>
      </w:r>
      <w:r w:rsidRPr="008361A9">
        <w:rPr>
          <w:rFonts w:cs="David" w:hint="cs"/>
          <w:rtl/>
        </w:rPr>
        <w:t>סעיף</w:t>
      </w:r>
      <w:r w:rsidRPr="008361A9">
        <w:rPr>
          <w:rFonts w:cs="David"/>
          <w:rtl/>
        </w:rPr>
        <w:t xml:space="preserve"> 9(</w:t>
      </w:r>
      <w:r w:rsidRPr="008361A9">
        <w:rPr>
          <w:rFonts w:cs="David" w:hint="cs"/>
          <w:rtl/>
        </w:rPr>
        <w:t>א</w:t>
      </w:r>
      <w:r w:rsidRPr="008361A9">
        <w:rPr>
          <w:rFonts w:cs="David"/>
          <w:rtl/>
        </w:rPr>
        <w:t xml:space="preserve">), </w:t>
      </w:r>
      <w:r w:rsidRPr="008361A9">
        <w:rPr>
          <w:rFonts w:cs="David" w:hint="cs"/>
          <w:rtl/>
        </w:rPr>
        <w:t>שהוא</w:t>
      </w:r>
      <w:r w:rsidRPr="008361A9">
        <w:rPr>
          <w:rFonts w:cs="David"/>
          <w:rtl/>
        </w:rPr>
        <w:t xml:space="preserve"> </w:t>
      </w:r>
      <w:r w:rsidRPr="008361A9">
        <w:rPr>
          <w:rFonts w:cs="David" w:hint="cs"/>
          <w:rtl/>
        </w:rPr>
        <w:t>מידע</w:t>
      </w:r>
      <w:r w:rsidRPr="008361A9">
        <w:rPr>
          <w:rFonts w:cs="David"/>
          <w:rtl/>
        </w:rPr>
        <w:t xml:space="preserve"> </w:t>
      </w:r>
      <w:r w:rsidRPr="008361A9">
        <w:rPr>
          <w:rFonts w:cs="David" w:hint="cs"/>
          <w:rtl/>
        </w:rPr>
        <w:t>חסוי</w:t>
      </w:r>
      <w:r w:rsidRPr="008361A9">
        <w:rPr>
          <w:rFonts w:cs="David"/>
          <w:rtl/>
        </w:rPr>
        <w:t>.</w:t>
      </w:r>
    </w:p>
    <w:p w14:paraId="6B277D9D" w14:textId="47BE64B1" w:rsidR="008361A9" w:rsidRPr="008361A9" w:rsidRDefault="008361A9" w:rsidP="001B2C10">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sidRPr="008361A9">
        <w:rPr>
          <w:rFonts w:cs="David"/>
          <w:rtl/>
        </w:rPr>
        <w:t>(</w:t>
      </w:r>
      <w:r w:rsidRPr="008361A9">
        <w:rPr>
          <w:rFonts w:cs="David" w:hint="cs"/>
          <w:rtl/>
        </w:rPr>
        <w:t>ו</w:t>
      </w:r>
      <w:r w:rsidRPr="008361A9">
        <w:rPr>
          <w:rFonts w:cs="David"/>
          <w:rtl/>
        </w:rPr>
        <w:t>)</w:t>
      </w:r>
      <w:r>
        <w:rPr>
          <w:rFonts w:cs="David" w:hint="cs"/>
          <w:rtl/>
        </w:rPr>
        <w:t xml:space="preserve"> </w:t>
      </w:r>
      <w:r w:rsidRPr="008361A9">
        <w:rPr>
          <w:rFonts w:cs="David" w:hint="cs"/>
          <w:rtl/>
        </w:rPr>
        <w:t>בוטלה</w:t>
      </w:r>
      <w:r w:rsidRPr="008361A9">
        <w:rPr>
          <w:rFonts w:cs="David"/>
          <w:rtl/>
        </w:rPr>
        <w:t xml:space="preserve"> </w:t>
      </w:r>
      <w:r w:rsidRPr="008361A9">
        <w:rPr>
          <w:rFonts w:cs="David" w:hint="cs"/>
          <w:rtl/>
        </w:rPr>
        <w:t>הכרזה</w:t>
      </w:r>
      <w:r w:rsidRPr="008361A9">
        <w:rPr>
          <w:rFonts w:cs="David"/>
          <w:rtl/>
        </w:rPr>
        <w:t xml:space="preserve"> </w:t>
      </w:r>
      <w:r w:rsidRPr="008361A9">
        <w:rPr>
          <w:rFonts w:cs="David" w:hint="cs"/>
          <w:rtl/>
        </w:rPr>
        <w:t>לפי</w:t>
      </w:r>
      <w:r w:rsidRPr="008361A9">
        <w:rPr>
          <w:rFonts w:cs="David"/>
          <w:rtl/>
        </w:rPr>
        <w:t xml:space="preserve"> </w:t>
      </w:r>
      <w:r w:rsidRPr="008361A9">
        <w:rPr>
          <w:rFonts w:cs="David" w:hint="cs"/>
          <w:rtl/>
        </w:rPr>
        <w:t>סעיף</w:t>
      </w:r>
      <w:r w:rsidRPr="008361A9">
        <w:rPr>
          <w:rFonts w:cs="David"/>
          <w:rtl/>
        </w:rPr>
        <w:t xml:space="preserve"> </w:t>
      </w:r>
      <w:r w:rsidRPr="008361A9">
        <w:rPr>
          <w:rFonts w:cs="David" w:hint="cs"/>
          <w:rtl/>
        </w:rPr>
        <w:t>זה</w:t>
      </w:r>
      <w:r w:rsidRPr="008361A9">
        <w:rPr>
          <w:rFonts w:cs="David"/>
          <w:rtl/>
        </w:rPr>
        <w:t xml:space="preserve">, </w:t>
      </w:r>
      <w:r w:rsidRPr="008361A9">
        <w:rPr>
          <w:rFonts w:cs="David" w:hint="cs"/>
          <w:rtl/>
        </w:rPr>
        <w:t>ושוכנע</w:t>
      </w:r>
      <w:r w:rsidRPr="008361A9">
        <w:rPr>
          <w:rFonts w:cs="David"/>
          <w:rtl/>
        </w:rPr>
        <w:t xml:space="preserve"> </w:t>
      </w:r>
      <w:r w:rsidRPr="008361A9">
        <w:rPr>
          <w:rFonts w:cs="David" w:hint="cs"/>
          <w:rtl/>
        </w:rPr>
        <w:t>שר</w:t>
      </w:r>
      <w:r w:rsidRPr="008361A9">
        <w:rPr>
          <w:rFonts w:cs="David"/>
          <w:rtl/>
        </w:rPr>
        <w:t xml:space="preserve"> </w:t>
      </w:r>
      <w:r w:rsidRPr="008361A9">
        <w:rPr>
          <w:rFonts w:cs="David" w:hint="cs"/>
          <w:rtl/>
        </w:rPr>
        <w:t>הביטחון</w:t>
      </w:r>
      <w:r w:rsidRPr="008361A9">
        <w:rPr>
          <w:rFonts w:cs="David"/>
          <w:rtl/>
        </w:rPr>
        <w:t xml:space="preserve">, </w:t>
      </w:r>
      <w:r w:rsidRPr="008361A9">
        <w:rPr>
          <w:rFonts w:cs="David" w:hint="cs"/>
          <w:rtl/>
        </w:rPr>
        <w:t>בתוך</w:t>
      </w:r>
      <w:r w:rsidRPr="008361A9">
        <w:rPr>
          <w:rFonts w:cs="David"/>
          <w:rtl/>
        </w:rPr>
        <w:t xml:space="preserve"> </w:t>
      </w:r>
      <w:r w:rsidRPr="008361A9">
        <w:rPr>
          <w:rFonts w:cs="David" w:hint="cs"/>
          <w:rtl/>
        </w:rPr>
        <w:t>שנתיים</w:t>
      </w:r>
      <w:r w:rsidRPr="008361A9">
        <w:rPr>
          <w:rFonts w:cs="David"/>
          <w:rtl/>
        </w:rPr>
        <w:t xml:space="preserve"> </w:t>
      </w:r>
      <w:r w:rsidRPr="008361A9">
        <w:rPr>
          <w:rFonts w:cs="David" w:hint="cs"/>
          <w:rtl/>
        </w:rPr>
        <w:t>ממועד</w:t>
      </w:r>
      <w:r w:rsidRPr="008361A9">
        <w:rPr>
          <w:rFonts w:cs="David"/>
          <w:rtl/>
        </w:rPr>
        <w:t xml:space="preserve"> </w:t>
      </w:r>
      <w:r w:rsidRPr="008361A9">
        <w:rPr>
          <w:rFonts w:cs="David" w:hint="cs"/>
          <w:rtl/>
        </w:rPr>
        <w:t>ההחלטה</w:t>
      </w:r>
      <w:r w:rsidRPr="008361A9">
        <w:rPr>
          <w:rFonts w:cs="David"/>
          <w:rtl/>
        </w:rPr>
        <w:t xml:space="preserve"> </w:t>
      </w:r>
      <w:r w:rsidRPr="008361A9">
        <w:rPr>
          <w:rFonts w:cs="David" w:hint="cs"/>
          <w:rtl/>
        </w:rPr>
        <w:t>על</w:t>
      </w:r>
      <w:r w:rsidRPr="008361A9">
        <w:rPr>
          <w:rFonts w:cs="David"/>
          <w:rtl/>
        </w:rPr>
        <w:t xml:space="preserve"> </w:t>
      </w:r>
      <w:r w:rsidRPr="008361A9">
        <w:rPr>
          <w:rFonts w:cs="David" w:hint="cs"/>
          <w:rtl/>
        </w:rPr>
        <w:t>הביטול</w:t>
      </w:r>
      <w:r w:rsidRPr="008361A9">
        <w:rPr>
          <w:rFonts w:cs="David"/>
          <w:rtl/>
        </w:rPr>
        <w:t xml:space="preserve">, </w:t>
      </w:r>
      <w:r w:rsidRPr="008361A9">
        <w:rPr>
          <w:rFonts w:cs="David" w:hint="cs"/>
          <w:rtl/>
        </w:rPr>
        <w:t>כי</w:t>
      </w:r>
      <w:r w:rsidRPr="008361A9">
        <w:rPr>
          <w:rFonts w:cs="David"/>
          <w:rtl/>
        </w:rPr>
        <w:t xml:space="preserve"> </w:t>
      </w:r>
      <w:r w:rsidRPr="008361A9">
        <w:rPr>
          <w:rFonts w:cs="David" w:hint="cs"/>
          <w:rtl/>
        </w:rPr>
        <w:t>ההחלטה</w:t>
      </w:r>
      <w:r w:rsidRPr="008361A9">
        <w:rPr>
          <w:rFonts w:cs="David"/>
          <w:rtl/>
        </w:rPr>
        <w:t xml:space="preserve"> </w:t>
      </w:r>
      <w:r w:rsidRPr="008361A9">
        <w:rPr>
          <w:rFonts w:cs="David" w:hint="cs"/>
          <w:rtl/>
        </w:rPr>
        <w:t>כאמור</w:t>
      </w:r>
      <w:r w:rsidRPr="008361A9">
        <w:rPr>
          <w:rFonts w:cs="David"/>
          <w:rtl/>
        </w:rPr>
        <w:t xml:space="preserve"> </w:t>
      </w:r>
      <w:r w:rsidRPr="008361A9">
        <w:rPr>
          <w:rFonts w:cs="David" w:hint="cs"/>
          <w:rtl/>
        </w:rPr>
        <w:t>ניתנה</w:t>
      </w:r>
      <w:r w:rsidRPr="008361A9">
        <w:rPr>
          <w:rFonts w:cs="David"/>
          <w:rtl/>
        </w:rPr>
        <w:t xml:space="preserve"> </w:t>
      </w:r>
      <w:r w:rsidRPr="008361A9">
        <w:rPr>
          <w:rFonts w:cs="David" w:hint="cs"/>
          <w:rtl/>
        </w:rPr>
        <w:t>על</w:t>
      </w:r>
      <w:r w:rsidRPr="008361A9">
        <w:rPr>
          <w:rFonts w:cs="David"/>
          <w:rtl/>
        </w:rPr>
        <w:t xml:space="preserve"> </w:t>
      </w:r>
      <w:r w:rsidRPr="008361A9">
        <w:rPr>
          <w:rFonts w:cs="David" w:hint="cs"/>
          <w:rtl/>
        </w:rPr>
        <w:t>יסוד</w:t>
      </w:r>
      <w:r w:rsidRPr="008361A9">
        <w:rPr>
          <w:rFonts w:cs="David"/>
          <w:rtl/>
        </w:rPr>
        <w:t xml:space="preserve"> </w:t>
      </w:r>
      <w:r w:rsidRPr="008361A9">
        <w:rPr>
          <w:rFonts w:cs="David" w:hint="cs"/>
          <w:rtl/>
        </w:rPr>
        <w:t>מידע</w:t>
      </w:r>
      <w:r w:rsidRPr="008361A9">
        <w:rPr>
          <w:rFonts w:cs="David"/>
          <w:rtl/>
        </w:rPr>
        <w:t xml:space="preserve"> </w:t>
      </w:r>
      <w:r w:rsidRPr="008361A9">
        <w:rPr>
          <w:rFonts w:cs="David" w:hint="cs"/>
          <w:rtl/>
        </w:rPr>
        <w:t>שגוי</w:t>
      </w:r>
      <w:r w:rsidRPr="008361A9">
        <w:rPr>
          <w:rFonts w:cs="David"/>
          <w:rtl/>
        </w:rPr>
        <w:t xml:space="preserve"> </w:t>
      </w:r>
      <w:r w:rsidRPr="008361A9">
        <w:rPr>
          <w:rFonts w:cs="David" w:hint="cs"/>
          <w:rtl/>
        </w:rPr>
        <w:t>או</w:t>
      </w:r>
      <w:r w:rsidRPr="008361A9">
        <w:rPr>
          <w:rFonts w:cs="David"/>
          <w:rtl/>
        </w:rPr>
        <w:t xml:space="preserve"> </w:t>
      </w:r>
      <w:r w:rsidRPr="008361A9">
        <w:rPr>
          <w:rFonts w:cs="David" w:hint="cs"/>
          <w:rtl/>
        </w:rPr>
        <w:t>כוזב</w:t>
      </w:r>
      <w:r w:rsidRPr="008361A9">
        <w:rPr>
          <w:rFonts w:cs="David"/>
          <w:rtl/>
        </w:rPr>
        <w:t xml:space="preserve">, </w:t>
      </w:r>
      <w:r w:rsidRPr="008361A9">
        <w:rPr>
          <w:rFonts w:cs="David" w:hint="cs"/>
          <w:rtl/>
        </w:rPr>
        <w:t>או</w:t>
      </w:r>
      <w:r w:rsidRPr="008361A9">
        <w:rPr>
          <w:rFonts w:cs="David"/>
          <w:rtl/>
        </w:rPr>
        <w:t xml:space="preserve"> </w:t>
      </w:r>
      <w:r w:rsidRPr="008361A9">
        <w:rPr>
          <w:rFonts w:cs="David" w:hint="cs"/>
          <w:rtl/>
        </w:rPr>
        <w:t>כי</w:t>
      </w:r>
      <w:r w:rsidRPr="008361A9">
        <w:rPr>
          <w:rFonts w:cs="David"/>
          <w:rtl/>
        </w:rPr>
        <w:t xml:space="preserve"> </w:t>
      </w:r>
      <w:r w:rsidRPr="008361A9">
        <w:rPr>
          <w:rFonts w:cs="David" w:hint="cs"/>
          <w:rtl/>
        </w:rPr>
        <w:t>חבר</w:t>
      </w:r>
      <w:r w:rsidRPr="008361A9">
        <w:rPr>
          <w:rFonts w:cs="David"/>
          <w:rtl/>
        </w:rPr>
        <w:t xml:space="preserve"> </w:t>
      </w:r>
      <w:r w:rsidRPr="008361A9">
        <w:rPr>
          <w:rFonts w:cs="David" w:hint="cs"/>
          <w:rtl/>
        </w:rPr>
        <w:t>בני</w:t>
      </w:r>
      <w:r w:rsidRPr="008361A9">
        <w:rPr>
          <w:rFonts w:cs="David"/>
          <w:rtl/>
        </w:rPr>
        <w:t xml:space="preserve"> </w:t>
      </w:r>
      <w:r w:rsidRPr="008361A9">
        <w:rPr>
          <w:rFonts w:cs="David" w:hint="cs"/>
          <w:rtl/>
        </w:rPr>
        <w:t>האדם</w:t>
      </w:r>
      <w:r w:rsidRPr="008361A9">
        <w:rPr>
          <w:rFonts w:cs="David"/>
          <w:rtl/>
        </w:rPr>
        <w:t xml:space="preserve"> </w:t>
      </w:r>
      <w:r w:rsidRPr="008361A9">
        <w:rPr>
          <w:rFonts w:cs="David" w:hint="cs"/>
          <w:rtl/>
        </w:rPr>
        <w:t>שב</w:t>
      </w:r>
      <w:r w:rsidRPr="008361A9">
        <w:rPr>
          <w:rFonts w:cs="David"/>
          <w:rtl/>
        </w:rPr>
        <w:t xml:space="preserve"> </w:t>
      </w:r>
      <w:r w:rsidRPr="008361A9">
        <w:rPr>
          <w:rFonts w:cs="David" w:hint="cs"/>
          <w:rtl/>
        </w:rPr>
        <w:t>לעסוק</w:t>
      </w:r>
      <w:r w:rsidRPr="008361A9">
        <w:rPr>
          <w:rFonts w:cs="David"/>
          <w:rtl/>
        </w:rPr>
        <w:t xml:space="preserve"> </w:t>
      </w:r>
      <w:r w:rsidRPr="008361A9">
        <w:rPr>
          <w:rFonts w:cs="David" w:hint="cs"/>
          <w:rtl/>
        </w:rPr>
        <w:t>בפעילות</w:t>
      </w:r>
      <w:r w:rsidRPr="008361A9">
        <w:rPr>
          <w:rFonts w:cs="David"/>
          <w:rtl/>
        </w:rPr>
        <w:t xml:space="preserve"> </w:t>
      </w:r>
      <w:r w:rsidRPr="008361A9">
        <w:rPr>
          <w:rFonts w:cs="David" w:hint="cs"/>
          <w:rtl/>
        </w:rPr>
        <w:t>טרור</w:t>
      </w:r>
      <w:r w:rsidRPr="008361A9">
        <w:rPr>
          <w:rFonts w:cs="David"/>
          <w:rtl/>
        </w:rPr>
        <w:t xml:space="preserve"> </w:t>
      </w:r>
      <w:r w:rsidRPr="008361A9">
        <w:rPr>
          <w:rFonts w:cs="David" w:hint="cs"/>
          <w:rtl/>
        </w:rPr>
        <w:t>כאמור</w:t>
      </w:r>
      <w:r w:rsidRPr="008361A9">
        <w:rPr>
          <w:rFonts w:cs="David"/>
          <w:rtl/>
        </w:rPr>
        <w:t xml:space="preserve"> </w:t>
      </w:r>
      <w:r w:rsidRPr="008361A9">
        <w:rPr>
          <w:rFonts w:cs="David" w:hint="cs"/>
          <w:rtl/>
        </w:rPr>
        <w:t>בסעיף</w:t>
      </w:r>
      <w:r w:rsidRPr="008361A9">
        <w:rPr>
          <w:rFonts w:cs="David"/>
          <w:rtl/>
        </w:rPr>
        <w:t xml:space="preserve"> </w:t>
      </w:r>
      <w:r w:rsidRPr="008361A9">
        <w:rPr>
          <w:rFonts w:cs="David" w:hint="cs"/>
          <w:rtl/>
        </w:rPr>
        <w:t>קטן</w:t>
      </w:r>
      <w:r w:rsidRPr="008361A9">
        <w:rPr>
          <w:rFonts w:cs="David"/>
          <w:rtl/>
        </w:rPr>
        <w:t xml:space="preserve"> (</w:t>
      </w:r>
      <w:r w:rsidRPr="008361A9">
        <w:rPr>
          <w:rFonts w:cs="David" w:hint="cs"/>
          <w:rtl/>
        </w:rPr>
        <w:t>א</w:t>
      </w:r>
      <w:r w:rsidRPr="008361A9">
        <w:rPr>
          <w:rFonts w:cs="David"/>
          <w:rtl/>
        </w:rPr>
        <w:t xml:space="preserve">)(1), </w:t>
      </w:r>
      <w:r w:rsidRPr="008361A9">
        <w:rPr>
          <w:rFonts w:cs="David" w:hint="cs"/>
          <w:rtl/>
        </w:rPr>
        <w:t>רשאי</w:t>
      </w:r>
      <w:r w:rsidRPr="008361A9">
        <w:rPr>
          <w:rFonts w:cs="David"/>
          <w:rtl/>
        </w:rPr>
        <w:t xml:space="preserve"> </w:t>
      </w:r>
      <w:r w:rsidRPr="008361A9">
        <w:rPr>
          <w:rFonts w:cs="David" w:hint="cs"/>
          <w:rtl/>
        </w:rPr>
        <w:t>הוא</w:t>
      </w:r>
      <w:r w:rsidRPr="008361A9">
        <w:rPr>
          <w:rFonts w:cs="David"/>
          <w:rtl/>
        </w:rPr>
        <w:t xml:space="preserve"> </w:t>
      </w:r>
      <w:r w:rsidRPr="008361A9">
        <w:rPr>
          <w:rFonts w:cs="David" w:hint="cs"/>
          <w:rtl/>
        </w:rPr>
        <w:t>לבטל</w:t>
      </w:r>
      <w:r w:rsidRPr="008361A9">
        <w:rPr>
          <w:rFonts w:cs="David"/>
          <w:rtl/>
        </w:rPr>
        <w:t xml:space="preserve"> </w:t>
      </w:r>
      <w:r w:rsidRPr="008361A9">
        <w:rPr>
          <w:rFonts w:cs="David" w:hint="cs"/>
          <w:rtl/>
        </w:rPr>
        <w:t>את</w:t>
      </w:r>
      <w:r w:rsidRPr="008361A9">
        <w:rPr>
          <w:rFonts w:cs="David"/>
          <w:rtl/>
        </w:rPr>
        <w:t xml:space="preserve"> </w:t>
      </w:r>
      <w:r w:rsidRPr="008361A9">
        <w:rPr>
          <w:rFonts w:cs="David" w:hint="cs"/>
          <w:rtl/>
        </w:rPr>
        <w:t>ההחלטה</w:t>
      </w:r>
      <w:r w:rsidRPr="008361A9">
        <w:rPr>
          <w:rFonts w:cs="David"/>
          <w:rtl/>
        </w:rPr>
        <w:t xml:space="preserve"> </w:t>
      </w:r>
      <w:r w:rsidRPr="008361A9">
        <w:rPr>
          <w:rFonts w:cs="David" w:hint="cs"/>
          <w:rtl/>
        </w:rPr>
        <w:t>על</w:t>
      </w:r>
      <w:r w:rsidRPr="008361A9">
        <w:rPr>
          <w:rFonts w:cs="David"/>
          <w:rtl/>
        </w:rPr>
        <w:t xml:space="preserve"> </w:t>
      </w:r>
      <w:r w:rsidRPr="008361A9">
        <w:rPr>
          <w:rFonts w:cs="David" w:hint="cs"/>
          <w:rtl/>
        </w:rPr>
        <w:t>הביטול</w:t>
      </w:r>
      <w:r w:rsidRPr="008361A9">
        <w:rPr>
          <w:rFonts w:cs="David"/>
          <w:rtl/>
        </w:rPr>
        <w:t xml:space="preserve">, </w:t>
      </w:r>
      <w:r w:rsidRPr="008361A9">
        <w:rPr>
          <w:rFonts w:cs="David" w:hint="cs"/>
          <w:rtl/>
        </w:rPr>
        <w:t>וההכרזה</w:t>
      </w:r>
      <w:r w:rsidRPr="008361A9">
        <w:rPr>
          <w:rFonts w:cs="David"/>
          <w:rtl/>
        </w:rPr>
        <w:t xml:space="preserve"> </w:t>
      </w:r>
      <w:r w:rsidRPr="008361A9">
        <w:rPr>
          <w:rFonts w:cs="David" w:hint="cs"/>
          <w:rtl/>
        </w:rPr>
        <w:t>תחזור</w:t>
      </w:r>
      <w:r w:rsidRPr="008361A9">
        <w:rPr>
          <w:rFonts w:cs="David"/>
          <w:rtl/>
        </w:rPr>
        <w:t xml:space="preserve"> </w:t>
      </w:r>
      <w:r w:rsidRPr="008361A9">
        <w:rPr>
          <w:rFonts w:cs="David" w:hint="cs"/>
          <w:rtl/>
        </w:rPr>
        <w:t>לתוקפה</w:t>
      </w:r>
      <w:r w:rsidRPr="008361A9">
        <w:rPr>
          <w:rFonts w:cs="David"/>
          <w:rtl/>
        </w:rPr>
        <w:t xml:space="preserve"> </w:t>
      </w:r>
      <w:r w:rsidRPr="008361A9">
        <w:rPr>
          <w:rFonts w:cs="David" w:hint="cs"/>
          <w:rtl/>
        </w:rPr>
        <w:t>החל</w:t>
      </w:r>
      <w:r w:rsidRPr="008361A9">
        <w:rPr>
          <w:rFonts w:cs="David"/>
          <w:rtl/>
        </w:rPr>
        <w:t xml:space="preserve"> </w:t>
      </w:r>
      <w:r w:rsidRPr="008361A9">
        <w:rPr>
          <w:rFonts w:cs="David" w:hint="cs"/>
          <w:rtl/>
        </w:rPr>
        <w:t>במועד</w:t>
      </w:r>
      <w:r w:rsidRPr="008361A9">
        <w:rPr>
          <w:rFonts w:cs="David"/>
          <w:rtl/>
        </w:rPr>
        <w:t xml:space="preserve"> </w:t>
      </w:r>
      <w:r w:rsidRPr="008361A9">
        <w:rPr>
          <w:rFonts w:cs="David" w:hint="cs"/>
          <w:rtl/>
        </w:rPr>
        <w:t>שיקבע</w:t>
      </w:r>
      <w:r w:rsidRPr="008361A9">
        <w:rPr>
          <w:rFonts w:cs="David"/>
          <w:rtl/>
        </w:rPr>
        <w:t xml:space="preserve"> </w:t>
      </w:r>
      <w:r w:rsidRPr="008361A9">
        <w:rPr>
          <w:rFonts w:cs="David" w:hint="cs"/>
          <w:rtl/>
        </w:rPr>
        <w:t>השר</w:t>
      </w:r>
      <w:r w:rsidRPr="008361A9">
        <w:rPr>
          <w:rFonts w:cs="David"/>
          <w:rtl/>
        </w:rPr>
        <w:t xml:space="preserve"> </w:t>
      </w:r>
      <w:r w:rsidRPr="008361A9">
        <w:rPr>
          <w:rFonts w:cs="David" w:hint="cs"/>
          <w:rtl/>
        </w:rPr>
        <w:t>בהחלטתו</w:t>
      </w:r>
      <w:ins w:id="32" w:author="סיגל קוגוט" w:date="2014-12-01T14:28:00Z">
        <w:r w:rsidR="00F35B73">
          <w:rPr>
            <w:rFonts w:cs="David" w:hint="cs"/>
            <w:rtl/>
          </w:rPr>
          <w:t xml:space="preserve"> [</w:t>
        </w:r>
      </w:ins>
      <w:ins w:id="33" w:author="אפרת חקאק" w:date="2015-10-13T14:25:00Z">
        <w:r w:rsidR="001B2C10">
          <w:rPr>
            <w:rFonts w:cs="David" w:hint="cs"/>
            <w:rtl/>
          </w:rPr>
          <w:t>האם הייתה כוונה להעמיד לדין על מעשים שנעשים בתקופת הביטול</w:t>
        </w:r>
      </w:ins>
      <w:ins w:id="34" w:author="אפרת חקאק" w:date="2015-10-13T14:26:00Z">
        <w:r w:rsidR="001B2C10">
          <w:rPr>
            <w:rFonts w:cs="David" w:hint="cs"/>
            <w:rtl/>
          </w:rPr>
          <w:t>-</w:t>
        </w:r>
      </w:ins>
      <w:ins w:id="35" w:author="אפרת חקאק" w:date="2015-10-13T14:25:00Z">
        <w:r w:rsidR="001B2C10">
          <w:rPr>
            <w:rFonts w:cs="David" w:hint="cs"/>
            <w:rtl/>
          </w:rPr>
          <w:t xml:space="preserve"> שאחרת מדוע צריך לאפשר קביעת מועד</w:t>
        </w:r>
      </w:ins>
      <w:ins w:id="36" w:author="אפרת חקאק" w:date="2015-10-13T14:26:00Z">
        <w:r w:rsidR="001B2C10">
          <w:rPr>
            <w:rFonts w:cs="David" w:hint="cs"/>
            <w:rtl/>
          </w:rPr>
          <w:t>?</w:t>
        </w:r>
      </w:ins>
      <w:ins w:id="37" w:author="אפרת חקאק" w:date="2015-10-13T14:25:00Z">
        <w:r w:rsidR="001B2C10">
          <w:rPr>
            <w:rFonts w:cs="David" w:hint="cs"/>
            <w:rtl/>
          </w:rPr>
          <w:t xml:space="preserve"> מכל מקום, </w:t>
        </w:r>
      </w:ins>
      <w:ins w:id="38" w:author="אפרת חקאק" w:date="2015-10-13T14:26:00Z">
        <w:r w:rsidR="001B2C10">
          <w:rPr>
            <w:rFonts w:cs="David" w:hint="cs"/>
            <w:rtl/>
          </w:rPr>
          <w:t>אין לקבוע עבירות רטרואקטיביות; עניין זה רלבנטי רק מקום שההכרזה היא קונסטיט</w:t>
        </w:r>
      </w:ins>
      <w:ins w:id="39" w:author="אפרת חקאק" w:date="2015-10-13T14:27:00Z">
        <w:r w:rsidR="001B2C10">
          <w:rPr>
            <w:rFonts w:cs="David" w:hint="cs"/>
            <w:rtl/>
          </w:rPr>
          <w:t>י</w:t>
        </w:r>
      </w:ins>
      <w:ins w:id="40" w:author="אפרת חקאק" w:date="2015-10-13T14:26:00Z">
        <w:r w:rsidR="001B2C10">
          <w:rPr>
            <w:rFonts w:cs="David" w:hint="cs"/>
            <w:rtl/>
          </w:rPr>
          <w:t>בית, ולא לגבי ארגון טרור "ראשי"</w:t>
        </w:r>
      </w:ins>
      <w:ins w:id="41" w:author="סיגל קוגוט" w:date="2014-12-01T14:28:00Z">
        <w:r w:rsidR="00F35B73">
          <w:rPr>
            <w:rFonts w:cs="David" w:hint="cs"/>
            <w:rtl/>
          </w:rPr>
          <w:t>]</w:t>
        </w:r>
      </w:ins>
      <w:r w:rsidRPr="008361A9">
        <w:rPr>
          <w:rFonts w:cs="David"/>
          <w:rtl/>
        </w:rPr>
        <w:t>.</w:t>
      </w:r>
    </w:p>
    <w:p w14:paraId="48E8C063" w14:textId="2192C8AA" w:rsidR="004460B5" w:rsidRDefault="008361A9" w:rsidP="009E18B9">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r w:rsidRPr="008361A9">
        <w:rPr>
          <w:rFonts w:cs="David"/>
          <w:rtl/>
        </w:rPr>
        <w:t>(</w:t>
      </w:r>
      <w:r w:rsidRPr="008361A9">
        <w:rPr>
          <w:rFonts w:cs="David" w:hint="cs"/>
          <w:rtl/>
        </w:rPr>
        <w:t>ז</w:t>
      </w:r>
      <w:r>
        <w:rPr>
          <w:rFonts w:cs="David"/>
          <w:rtl/>
        </w:rPr>
        <w:t>)</w:t>
      </w:r>
      <w:r>
        <w:rPr>
          <w:rFonts w:cs="David" w:hint="cs"/>
          <w:rtl/>
        </w:rPr>
        <w:t xml:space="preserve"> </w:t>
      </w:r>
      <w:r w:rsidRPr="008361A9">
        <w:rPr>
          <w:rFonts w:cs="David" w:hint="cs"/>
          <w:rtl/>
        </w:rPr>
        <w:t>אין</w:t>
      </w:r>
      <w:r w:rsidRPr="008361A9">
        <w:rPr>
          <w:rFonts w:cs="David"/>
          <w:rtl/>
        </w:rPr>
        <w:t xml:space="preserve"> </w:t>
      </w:r>
      <w:r w:rsidRPr="008361A9">
        <w:rPr>
          <w:rFonts w:cs="David" w:hint="cs"/>
          <w:rtl/>
        </w:rPr>
        <w:t>באמור</w:t>
      </w:r>
      <w:r w:rsidRPr="008361A9">
        <w:rPr>
          <w:rFonts w:cs="David"/>
          <w:rtl/>
        </w:rPr>
        <w:t xml:space="preserve"> </w:t>
      </w:r>
      <w:r w:rsidRPr="008361A9">
        <w:rPr>
          <w:rFonts w:cs="David" w:hint="cs"/>
          <w:rtl/>
        </w:rPr>
        <w:t>בסעיף</w:t>
      </w:r>
      <w:r w:rsidRPr="008361A9">
        <w:rPr>
          <w:rFonts w:cs="David"/>
          <w:rtl/>
        </w:rPr>
        <w:t xml:space="preserve"> </w:t>
      </w:r>
      <w:r w:rsidRPr="008361A9">
        <w:rPr>
          <w:rFonts w:cs="David" w:hint="cs"/>
          <w:rtl/>
        </w:rPr>
        <w:t>זה</w:t>
      </w:r>
      <w:r w:rsidRPr="008361A9">
        <w:rPr>
          <w:rFonts w:cs="David"/>
          <w:rtl/>
        </w:rPr>
        <w:t xml:space="preserve"> </w:t>
      </w:r>
      <w:r w:rsidRPr="008361A9">
        <w:rPr>
          <w:rFonts w:cs="David" w:hint="cs"/>
          <w:rtl/>
        </w:rPr>
        <w:t>כדי</w:t>
      </w:r>
      <w:r w:rsidRPr="008361A9">
        <w:rPr>
          <w:rFonts w:cs="David"/>
          <w:rtl/>
        </w:rPr>
        <w:t xml:space="preserve"> </w:t>
      </w:r>
      <w:r w:rsidRPr="008361A9">
        <w:rPr>
          <w:rFonts w:cs="David" w:hint="cs"/>
          <w:rtl/>
        </w:rPr>
        <w:t>לגרוע</w:t>
      </w:r>
      <w:r w:rsidRPr="008361A9">
        <w:rPr>
          <w:rFonts w:cs="David"/>
          <w:rtl/>
        </w:rPr>
        <w:t xml:space="preserve"> </w:t>
      </w:r>
      <w:r w:rsidRPr="008361A9">
        <w:rPr>
          <w:rFonts w:cs="David" w:hint="cs"/>
          <w:rtl/>
        </w:rPr>
        <w:t>מסמכותו</w:t>
      </w:r>
      <w:r w:rsidRPr="008361A9">
        <w:rPr>
          <w:rFonts w:cs="David"/>
          <w:rtl/>
        </w:rPr>
        <w:t xml:space="preserve"> </w:t>
      </w:r>
      <w:r w:rsidRPr="008361A9">
        <w:rPr>
          <w:rFonts w:cs="David" w:hint="cs"/>
          <w:rtl/>
        </w:rPr>
        <w:t>של</w:t>
      </w:r>
      <w:r w:rsidRPr="008361A9">
        <w:rPr>
          <w:rFonts w:cs="David"/>
          <w:rtl/>
        </w:rPr>
        <w:t xml:space="preserve"> </w:t>
      </w:r>
      <w:r w:rsidRPr="008361A9">
        <w:rPr>
          <w:rFonts w:cs="David" w:hint="cs"/>
          <w:rtl/>
        </w:rPr>
        <w:t>שר</w:t>
      </w:r>
      <w:r w:rsidRPr="008361A9">
        <w:rPr>
          <w:rFonts w:cs="David"/>
          <w:rtl/>
        </w:rPr>
        <w:t xml:space="preserve"> </w:t>
      </w:r>
      <w:r w:rsidRPr="008361A9">
        <w:rPr>
          <w:rFonts w:cs="David" w:hint="cs"/>
          <w:rtl/>
        </w:rPr>
        <w:t>הביטחון</w:t>
      </w:r>
      <w:del w:id="42" w:author="אפרת חקאק" w:date="2015-10-13T14:09:00Z">
        <w:r w:rsidRPr="008361A9" w:rsidDel="003E2B9B">
          <w:rPr>
            <w:rFonts w:cs="David"/>
            <w:rtl/>
          </w:rPr>
          <w:delText xml:space="preserve"> </w:delText>
        </w:r>
        <w:r w:rsidRPr="008361A9" w:rsidDel="003E2B9B">
          <w:rPr>
            <w:rFonts w:cs="David" w:hint="cs"/>
            <w:rtl/>
          </w:rPr>
          <w:delText>לפי</w:delText>
        </w:r>
        <w:r w:rsidRPr="008361A9" w:rsidDel="003E2B9B">
          <w:rPr>
            <w:rFonts w:cs="David"/>
            <w:rtl/>
          </w:rPr>
          <w:delText xml:space="preserve"> </w:delText>
        </w:r>
        <w:r w:rsidRPr="008361A9" w:rsidDel="003E2B9B">
          <w:rPr>
            <w:rFonts w:cs="David" w:hint="cs"/>
            <w:rtl/>
          </w:rPr>
          <w:delText>כל</w:delText>
        </w:r>
        <w:r w:rsidRPr="008361A9" w:rsidDel="003E2B9B">
          <w:rPr>
            <w:rFonts w:cs="David"/>
            <w:rtl/>
          </w:rPr>
          <w:delText xml:space="preserve"> </w:delText>
        </w:r>
        <w:r w:rsidRPr="008361A9" w:rsidDel="003E2B9B">
          <w:rPr>
            <w:rFonts w:cs="David" w:hint="cs"/>
            <w:rtl/>
          </w:rPr>
          <w:delText>דין</w:delText>
        </w:r>
        <w:r w:rsidRPr="008361A9" w:rsidDel="003E2B9B">
          <w:rPr>
            <w:rFonts w:cs="David"/>
            <w:rtl/>
          </w:rPr>
          <w:delText>,</w:delText>
        </w:r>
      </w:del>
      <w:r w:rsidRPr="008361A9">
        <w:rPr>
          <w:rFonts w:cs="David"/>
          <w:rtl/>
        </w:rPr>
        <w:t xml:space="preserve"> </w:t>
      </w:r>
      <w:r w:rsidR="002D3DA9">
        <w:rPr>
          <w:rFonts w:cs="David" w:hint="cs"/>
          <w:rtl/>
        </w:rPr>
        <w:t>[</w:t>
      </w:r>
      <w:ins w:id="43" w:author="סיגל קוגוט" w:date="2014-12-01T14:29:00Z">
        <w:r w:rsidR="002D3DA9">
          <w:rPr>
            <w:rFonts w:cs="David" w:hint="cs"/>
            <w:rtl/>
          </w:rPr>
          <w:t>איזה דין אחר יש אם לא כאן?</w:t>
        </w:r>
      </w:ins>
      <w:r w:rsidR="002D3DA9">
        <w:rPr>
          <w:rFonts w:cs="David" w:hint="cs"/>
          <w:rtl/>
        </w:rPr>
        <w:t xml:space="preserve"> </w:t>
      </w:r>
      <w:r w:rsidR="002D3DA9">
        <w:rPr>
          <w:rFonts w:cs="David"/>
          <w:rtl/>
        </w:rPr>
        <w:t>–</w:t>
      </w:r>
      <w:ins w:id="44" w:author="אפרת חקאק" w:date="2015-10-13T14:11:00Z">
        <w:r w:rsidR="002D3DA9" w:rsidRPr="002D3DA9">
          <w:rPr>
            <w:rFonts w:hint="cs"/>
            <w:rtl/>
          </w:rPr>
          <w:t xml:space="preserve"> </w:t>
        </w:r>
        <w:r w:rsidR="002D3DA9" w:rsidRPr="002D3DA9">
          <w:rPr>
            <w:rFonts w:cs="David" w:hint="cs"/>
            <w:rtl/>
          </w:rPr>
          <w:t>על</w:t>
        </w:r>
        <w:r w:rsidR="002D3DA9" w:rsidRPr="002D3DA9">
          <w:rPr>
            <w:rFonts w:cs="David"/>
            <w:rtl/>
          </w:rPr>
          <w:t xml:space="preserve"> </w:t>
        </w:r>
        <w:r w:rsidR="002D3DA9" w:rsidRPr="002D3DA9">
          <w:rPr>
            <w:rFonts w:cs="David" w:hint="cs"/>
            <w:rtl/>
          </w:rPr>
          <w:t>פני</w:t>
        </w:r>
        <w:r w:rsidR="002D3DA9" w:rsidRPr="002D3DA9">
          <w:rPr>
            <w:rFonts w:cs="David"/>
            <w:rtl/>
          </w:rPr>
          <w:t xml:space="preserve"> </w:t>
        </w:r>
        <w:r w:rsidR="002D3DA9" w:rsidRPr="002D3DA9">
          <w:rPr>
            <w:rFonts w:cs="David" w:hint="cs"/>
            <w:rtl/>
          </w:rPr>
          <w:t>הדברים</w:t>
        </w:r>
        <w:r w:rsidR="002D3DA9" w:rsidRPr="002D3DA9">
          <w:rPr>
            <w:rFonts w:cs="David"/>
            <w:rtl/>
          </w:rPr>
          <w:t xml:space="preserve"> - </w:t>
        </w:r>
        <w:r w:rsidR="002D3DA9" w:rsidRPr="002D3DA9">
          <w:rPr>
            <w:rFonts w:cs="David" w:hint="cs"/>
            <w:rtl/>
          </w:rPr>
          <w:t>מיותר</w:t>
        </w:r>
      </w:ins>
      <w:r w:rsidR="002D3DA9">
        <w:rPr>
          <w:rFonts w:cs="David" w:hint="cs"/>
          <w:rtl/>
        </w:rPr>
        <w:t>]</w:t>
      </w:r>
      <w:ins w:id="45" w:author="סיגל קוגוט" w:date="2014-12-01T14:29:00Z">
        <w:r w:rsidR="002D3DA9">
          <w:rPr>
            <w:rFonts w:cs="David" w:hint="cs"/>
            <w:rtl/>
          </w:rPr>
          <w:t xml:space="preserve"> </w:t>
        </w:r>
      </w:ins>
      <w:r w:rsidRPr="008361A9">
        <w:rPr>
          <w:rFonts w:cs="David" w:hint="cs"/>
          <w:rtl/>
        </w:rPr>
        <w:t>לבטל</w:t>
      </w:r>
      <w:r w:rsidRPr="008361A9">
        <w:rPr>
          <w:rFonts w:cs="David"/>
          <w:rtl/>
        </w:rPr>
        <w:t xml:space="preserve"> </w:t>
      </w:r>
      <w:r w:rsidRPr="008361A9">
        <w:rPr>
          <w:rFonts w:cs="David" w:hint="cs"/>
          <w:rtl/>
        </w:rPr>
        <w:t>הכרזה</w:t>
      </w:r>
      <w:r w:rsidRPr="008361A9">
        <w:rPr>
          <w:rFonts w:cs="David"/>
          <w:rtl/>
        </w:rPr>
        <w:t xml:space="preserve"> </w:t>
      </w:r>
      <w:r w:rsidRPr="008361A9">
        <w:rPr>
          <w:rFonts w:cs="David" w:hint="cs"/>
          <w:rtl/>
        </w:rPr>
        <w:t>על</w:t>
      </w:r>
      <w:r w:rsidRPr="008361A9">
        <w:rPr>
          <w:rFonts w:cs="David"/>
          <w:rtl/>
        </w:rPr>
        <w:t xml:space="preserve"> </w:t>
      </w:r>
      <w:r w:rsidRPr="008361A9">
        <w:rPr>
          <w:rFonts w:cs="David" w:hint="cs"/>
          <w:rtl/>
        </w:rPr>
        <w:t>ארגון</w:t>
      </w:r>
      <w:r w:rsidRPr="008361A9">
        <w:rPr>
          <w:rFonts w:cs="David"/>
          <w:rtl/>
        </w:rPr>
        <w:t xml:space="preserve"> </w:t>
      </w:r>
      <w:r w:rsidRPr="008361A9">
        <w:rPr>
          <w:rFonts w:cs="David" w:hint="cs"/>
          <w:rtl/>
        </w:rPr>
        <w:t>טרור</w:t>
      </w:r>
      <w:r w:rsidRPr="008361A9">
        <w:rPr>
          <w:rFonts w:cs="David"/>
          <w:rtl/>
        </w:rPr>
        <w:t xml:space="preserve"> </w:t>
      </w:r>
      <w:r w:rsidRPr="008361A9">
        <w:rPr>
          <w:rFonts w:cs="David" w:hint="cs"/>
          <w:rtl/>
        </w:rPr>
        <w:t>אם</w:t>
      </w:r>
      <w:r w:rsidRPr="008361A9">
        <w:rPr>
          <w:rFonts w:cs="David"/>
          <w:rtl/>
        </w:rPr>
        <w:t xml:space="preserve"> </w:t>
      </w:r>
      <w:r w:rsidRPr="008361A9">
        <w:rPr>
          <w:rFonts w:cs="David" w:hint="cs"/>
          <w:rtl/>
        </w:rPr>
        <w:t>מצא</w:t>
      </w:r>
      <w:r w:rsidRPr="008361A9">
        <w:rPr>
          <w:rFonts w:cs="David"/>
          <w:rtl/>
        </w:rPr>
        <w:t xml:space="preserve"> </w:t>
      </w:r>
      <w:r w:rsidRPr="008361A9">
        <w:rPr>
          <w:rFonts w:cs="David" w:hint="cs"/>
          <w:rtl/>
        </w:rPr>
        <w:t>כי</w:t>
      </w:r>
      <w:r w:rsidRPr="008361A9">
        <w:rPr>
          <w:rFonts w:cs="David"/>
          <w:rtl/>
        </w:rPr>
        <w:t xml:space="preserve"> </w:t>
      </w:r>
      <w:r w:rsidRPr="008361A9">
        <w:rPr>
          <w:rFonts w:cs="David" w:hint="cs"/>
          <w:rtl/>
        </w:rPr>
        <w:t>קיימים</w:t>
      </w:r>
      <w:r w:rsidRPr="008361A9">
        <w:rPr>
          <w:rFonts w:cs="David"/>
          <w:rtl/>
        </w:rPr>
        <w:t xml:space="preserve"> </w:t>
      </w:r>
      <w:r w:rsidRPr="008361A9">
        <w:rPr>
          <w:rFonts w:cs="David" w:hint="cs"/>
          <w:rtl/>
        </w:rPr>
        <w:t>טעמים</w:t>
      </w:r>
      <w:r w:rsidRPr="008361A9">
        <w:rPr>
          <w:rFonts w:cs="David"/>
          <w:rtl/>
        </w:rPr>
        <w:t xml:space="preserve"> </w:t>
      </w:r>
      <w:r w:rsidRPr="008361A9">
        <w:rPr>
          <w:rFonts w:cs="David" w:hint="cs"/>
          <w:rtl/>
        </w:rPr>
        <w:t>המצדיקים</w:t>
      </w:r>
      <w:r w:rsidRPr="008361A9">
        <w:rPr>
          <w:rFonts w:cs="David"/>
          <w:rtl/>
        </w:rPr>
        <w:t xml:space="preserve"> </w:t>
      </w:r>
      <w:r w:rsidRPr="008361A9">
        <w:rPr>
          <w:rFonts w:cs="David" w:hint="cs"/>
          <w:rtl/>
        </w:rPr>
        <w:t>זאת</w:t>
      </w:r>
      <w:r w:rsidRPr="008361A9">
        <w:rPr>
          <w:rFonts w:cs="David"/>
          <w:rtl/>
        </w:rPr>
        <w:t>.</w:t>
      </w:r>
      <w:ins w:id="46" w:author="סיגל קוגוט" w:date="2014-12-01T14:28:00Z">
        <w:r w:rsidR="00F35B73">
          <w:rPr>
            <w:rFonts w:cs="David" w:hint="cs"/>
            <w:rtl/>
          </w:rPr>
          <w:t>[האם הכוונה לאפשר לשר לבטל הכרזה אף אם הארגון ממשיך בפעילות טרור</w:t>
        </w:r>
      </w:ins>
      <w:ins w:id="47" w:author="סיגל קוגוט" w:date="2014-12-01T14:29:00Z">
        <w:r w:rsidR="00F35B73">
          <w:rPr>
            <w:rFonts w:cs="David" w:hint="cs"/>
            <w:rtl/>
          </w:rPr>
          <w:t>?</w:t>
        </w:r>
      </w:ins>
      <w:r w:rsidR="002D3DA9">
        <w:rPr>
          <w:rFonts w:cs="David" w:hint="cs"/>
          <w:rtl/>
        </w:rPr>
        <w:t xml:space="preserve"> </w:t>
      </w:r>
      <w:ins w:id="48" w:author="אפרת חקאק" w:date="2015-10-15T11:28:00Z">
        <w:r w:rsidR="009E18B9">
          <w:rPr>
            <w:rFonts w:cs="David" w:hint="cs"/>
            <w:rtl/>
          </w:rPr>
          <w:t xml:space="preserve">מדוע? </w:t>
        </w:r>
      </w:ins>
      <w:ins w:id="49" w:author="אפרת חקאק" w:date="2015-10-13T14:14:00Z">
        <w:r w:rsidR="002D3DA9">
          <w:rPr>
            <w:rFonts w:cs="David" w:hint="cs"/>
            <w:rtl/>
          </w:rPr>
          <w:t>מוצע</w:t>
        </w:r>
      </w:ins>
      <w:ins w:id="50" w:author="סיגל קוגוט" w:date="2014-12-01T14:29:00Z">
        <w:r w:rsidR="00F35B73">
          <w:rPr>
            <w:rFonts w:cs="David" w:hint="cs"/>
            <w:rtl/>
          </w:rPr>
          <w:t xml:space="preserve"> לקבוע חובת התייעצות עם ראש רשות ביטחון/היועץ המשפטי לממשלה</w:t>
        </w:r>
      </w:ins>
      <w:ins w:id="51" w:author="אפרת חקאק" w:date="2015-10-15T11:28:00Z">
        <w:r w:rsidR="009E18B9">
          <w:rPr>
            <w:rFonts w:cs="David" w:hint="cs"/>
            <w:rtl/>
          </w:rPr>
          <w:t xml:space="preserve"> או להבנות את שיקול הדעת</w:t>
        </w:r>
      </w:ins>
      <w:ins w:id="52" w:author="סיגל קוגוט" w:date="2014-12-01T14:29:00Z">
        <w:r w:rsidR="00F35B73">
          <w:rPr>
            <w:rFonts w:cs="David" w:hint="cs"/>
            <w:rtl/>
          </w:rPr>
          <w:t>]</w:t>
        </w:r>
      </w:ins>
    </w:p>
    <w:p w14:paraId="24296517" w14:textId="77777777" w:rsidR="00F037A4" w:rsidRPr="006870D0" w:rsidRDefault="00551B15" w:rsidP="004460B5">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u w:val="single"/>
          <w:rtl/>
        </w:rPr>
      </w:pPr>
      <w:r w:rsidRPr="006870D0">
        <w:rPr>
          <w:rFonts w:cs="David"/>
          <w:b/>
          <w:bCs/>
          <w:rtl/>
        </w:rPr>
        <w:tab/>
      </w:r>
    </w:p>
    <w:p w14:paraId="6317F600" w14:textId="77777777" w:rsidR="0034300B" w:rsidRDefault="0034300B" w:rsidP="0034300B">
      <w:pPr>
        <w:bidi/>
        <w:spacing w:after="0" w:line="360" w:lineRule="auto"/>
        <w:jc w:val="both"/>
        <w:rPr>
          <w:rFonts w:cs="David"/>
          <w:sz w:val="16"/>
          <w:szCs w:val="16"/>
          <w:rtl/>
        </w:rPr>
      </w:pPr>
    </w:p>
    <w:p w14:paraId="29847940" w14:textId="718894DD" w:rsidR="00351545" w:rsidRDefault="003635A5" w:rsidP="00235FF5">
      <w:pPr>
        <w:bidi/>
        <w:spacing w:after="0" w:line="360" w:lineRule="auto"/>
        <w:jc w:val="both"/>
        <w:rPr>
          <w:rFonts w:cs="David"/>
          <w:rtl/>
        </w:rPr>
      </w:pPr>
      <w:r w:rsidRPr="003635A5">
        <w:rPr>
          <w:rFonts w:cs="David" w:hint="cs"/>
          <w:b/>
          <w:bCs/>
          <w:sz w:val="24"/>
          <w:szCs w:val="24"/>
          <w:rtl/>
        </w:rPr>
        <w:t xml:space="preserve"> </w:t>
      </w:r>
      <w:r w:rsidR="00235FF5">
        <w:rPr>
          <w:rFonts w:cs="David" w:hint="cs"/>
          <w:b/>
          <w:bCs/>
          <w:sz w:val="24"/>
          <w:szCs w:val="24"/>
          <w:rtl/>
        </w:rPr>
        <w:t xml:space="preserve">ו. </w:t>
      </w:r>
      <w:r w:rsidR="00960F1F" w:rsidRPr="003635A5">
        <w:rPr>
          <w:rFonts w:cs="David" w:hint="cs"/>
          <w:b/>
          <w:bCs/>
          <w:sz w:val="24"/>
          <w:szCs w:val="24"/>
          <w:rtl/>
        </w:rPr>
        <w:t>זכות עיון</w:t>
      </w:r>
      <w:r w:rsidR="00351545" w:rsidRPr="00351545">
        <w:rPr>
          <w:rFonts w:cs="David" w:hint="cs"/>
          <w:rtl/>
        </w:rPr>
        <w:t xml:space="preserve"> </w:t>
      </w:r>
    </w:p>
    <w:p w14:paraId="7A092D8C" w14:textId="6508E700" w:rsidR="00351545" w:rsidRPr="009036E6" w:rsidRDefault="00351545" w:rsidP="009E18B9">
      <w:pPr>
        <w:bidi/>
        <w:spacing w:after="0" w:line="360" w:lineRule="auto"/>
        <w:jc w:val="both"/>
        <w:rPr>
          <w:rFonts w:cs="David"/>
          <w:sz w:val="24"/>
          <w:szCs w:val="24"/>
          <w:rtl/>
        </w:rPr>
      </w:pPr>
      <w:r w:rsidRPr="009036E6">
        <w:rPr>
          <w:rFonts w:cs="David" w:hint="cs"/>
          <w:sz w:val="24"/>
          <w:szCs w:val="24"/>
          <w:rtl/>
        </w:rPr>
        <w:lastRenderedPageBreak/>
        <w:t>מוצע בסעיף 8 לאפשר למבקש זכות עיון בבקשת ראש רשות הביטחון ובהחלטת שר הביטחון, כל עוד הוועדה לא קבעה כי המידע חסוי.</w:t>
      </w:r>
      <w:r w:rsidR="009E18B9" w:rsidRPr="009036E6">
        <w:rPr>
          <w:rFonts w:cs="David" w:hint="cs"/>
          <w:sz w:val="24"/>
          <w:szCs w:val="24"/>
          <w:rtl/>
        </w:rPr>
        <w:t xml:space="preserve"> </w:t>
      </w:r>
      <w:r w:rsidRPr="009036E6">
        <w:rPr>
          <w:rFonts w:cs="David" w:hint="cs"/>
          <w:sz w:val="24"/>
          <w:szCs w:val="24"/>
          <w:u w:val="single"/>
          <w:rtl/>
        </w:rPr>
        <w:t>הערה:</w:t>
      </w:r>
      <w:r w:rsidRPr="009036E6">
        <w:rPr>
          <w:rFonts w:cs="David" w:hint="cs"/>
          <w:sz w:val="24"/>
          <w:szCs w:val="24"/>
          <w:rtl/>
        </w:rPr>
        <w:t xml:space="preserve"> מדוע שלא יוכל, באותן המגבלות, לעיין בהמלצת הוועדה </w:t>
      </w:r>
      <w:r w:rsidR="009E18B9" w:rsidRPr="009036E6">
        <w:rPr>
          <w:rFonts w:cs="David" w:hint="cs"/>
          <w:sz w:val="24"/>
          <w:szCs w:val="24"/>
          <w:rtl/>
        </w:rPr>
        <w:t xml:space="preserve">המייעצת? </w:t>
      </w:r>
    </w:p>
    <w:p w14:paraId="617E8DA0" w14:textId="77777777" w:rsidR="00561EDB" w:rsidRDefault="00561EDB" w:rsidP="002B4C61">
      <w:pPr>
        <w:bidi/>
        <w:spacing w:after="0" w:line="360" w:lineRule="auto"/>
        <w:ind w:firstLine="720"/>
        <w:jc w:val="both"/>
        <w:rPr>
          <w:rFonts w:cs="David"/>
          <w:b/>
          <w:bCs/>
          <w:sz w:val="24"/>
          <w:szCs w:val="24"/>
          <w:rtl/>
        </w:rPr>
      </w:pPr>
    </w:p>
    <w:p w14:paraId="7FF75588" w14:textId="77777777" w:rsidR="009036E6" w:rsidRDefault="009036E6" w:rsidP="009036E6">
      <w:pPr>
        <w:bidi/>
        <w:spacing w:after="0" w:line="360" w:lineRule="auto"/>
        <w:ind w:firstLine="720"/>
        <w:jc w:val="both"/>
        <w:rPr>
          <w:rFonts w:cs="David"/>
          <w:b/>
          <w:bCs/>
          <w:sz w:val="24"/>
          <w:szCs w:val="24"/>
          <w:rtl/>
        </w:rPr>
      </w:pPr>
    </w:p>
    <w:p w14:paraId="4E994AED" w14:textId="77777777" w:rsidR="009036E6" w:rsidRDefault="009036E6" w:rsidP="009036E6">
      <w:pPr>
        <w:bidi/>
        <w:spacing w:after="0" w:line="360" w:lineRule="auto"/>
        <w:ind w:firstLine="720"/>
        <w:jc w:val="both"/>
        <w:rPr>
          <w:rFonts w:cs="David"/>
          <w:b/>
          <w:bCs/>
          <w:sz w:val="24"/>
          <w:szCs w:val="24"/>
          <w:rtl/>
        </w:rPr>
      </w:pPr>
    </w:p>
    <w:p w14:paraId="4F0C2A1C" w14:textId="77777777" w:rsidR="003635A5" w:rsidRPr="003C41EE" w:rsidRDefault="003635A5" w:rsidP="003635A5">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r w:rsidRPr="003C41EE">
        <w:rPr>
          <w:rFonts w:cs="David" w:hint="cs"/>
          <w:b/>
          <w:bCs/>
          <w:rtl/>
        </w:rPr>
        <w:t xml:space="preserve">סעיף </w:t>
      </w:r>
      <w:r>
        <w:rPr>
          <w:rFonts w:cs="David" w:hint="cs"/>
          <w:b/>
          <w:bCs/>
          <w:rtl/>
        </w:rPr>
        <w:t>8</w:t>
      </w:r>
      <w:r w:rsidRPr="003C41EE">
        <w:rPr>
          <w:rFonts w:cs="David" w:hint="cs"/>
          <w:b/>
          <w:bCs/>
          <w:rtl/>
        </w:rPr>
        <w:t xml:space="preserve">: </w:t>
      </w:r>
    </w:p>
    <w:p w14:paraId="20B85F19" w14:textId="77777777" w:rsidR="003635A5" w:rsidRDefault="00BF0377" w:rsidP="003635A5">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r>
        <w:rPr>
          <w:rFonts w:cs="David" w:hint="cs"/>
          <w:b/>
          <w:bCs/>
          <w:rtl/>
        </w:rPr>
        <w:t>זכות עיון לצורך שימוע או בקשה לביטול הכרזה</w:t>
      </w:r>
    </w:p>
    <w:p w14:paraId="5C24FD46" w14:textId="77777777" w:rsidR="002B4C61" w:rsidRDefault="002B4C61" w:rsidP="002B4C61">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p>
    <w:p w14:paraId="1215534E" w14:textId="571D814D" w:rsidR="002B4C61" w:rsidRPr="002B4C61" w:rsidRDefault="002B4C61" w:rsidP="002B4C61">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r w:rsidRPr="002B4C61">
        <w:rPr>
          <w:rFonts w:cs="David"/>
          <w:rtl/>
        </w:rPr>
        <w:t>הזכאי להגיש טענות בכתב לפי סעיף 5 או בקשה לביטול הכרזה לפי סעיף 7, רשאי, לצורך הגשת הטענות או הבקשה כאמור, לעיין בבקשת ראש רשות הביטחון להכרזה על ארגון הטרור</w:t>
      </w:r>
      <w:ins w:id="53" w:author="אפרת חקאק" w:date="2015-10-13T14:16:00Z">
        <w:r w:rsidR="002D3DA9">
          <w:rPr>
            <w:rFonts w:cs="David" w:hint="cs"/>
            <w:rtl/>
          </w:rPr>
          <w:t>, בהמלצות הוועדה המייעצת,</w:t>
        </w:r>
      </w:ins>
      <w:r w:rsidRPr="002B4C61">
        <w:rPr>
          <w:rFonts w:cs="David"/>
          <w:rtl/>
        </w:rPr>
        <w:t xml:space="preserve"> ובהחלטת שר הביטחון בבקשה, ואולם לא יהיה רשאי לעיין במידע שלגביו קבעה הוועדה המייעצת שהוא מידע חסוי לפי הוראות סעיף 9(א), וכן במידע ששר הביטחון והוועדה המייעצת התבקשו שלא להתחשב בו לפי הוראות סעיף 9(ד).</w:t>
      </w:r>
    </w:p>
    <w:p w14:paraId="572987E3" w14:textId="77777777" w:rsidR="00D22901" w:rsidRDefault="00D22901" w:rsidP="003635A5">
      <w:pPr>
        <w:bidi/>
        <w:spacing w:after="0" w:line="360" w:lineRule="auto"/>
        <w:jc w:val="both"/>
        <w:rPr>
          <w:rFonts w:cs="David"/>
          <w:rtl/>
        </w:rPr>
      </w:pPr>
    </w:p>
    <w:p w14:paraId="531C1923" w14:textId="77777777" w:rsidR="002D3DA9" w:rsidRPr="00D22901" w:rsidRDefault="002D3DA9" w:rsidP="002D3DA9">
      <w:pPr>
        <w:bidi/>
        <w:spacing w:after="0" w:line="360" w:lineRule="auto"/>
        <w:ind w:left="720"/>
        <w:jc w:val="both"/>
        <w:rPr>
          <w:rFonts w:cs="David"/>
          <w:rtl/>
        </w:rPr>
      </w:pPr>
    </w:p>
    <w:p w14:paraId="4563F873" w14:textId="0990C4D3" w:rsidR="00960F1F" w:rsidRDefault="00235FF5" w:rsidP="00235FF5">
      <w:pPr>
        <w:bidi/>
        <w:spacing w:after="0" w:line="360" w:lineRule="auto"/>
        <w:jc w:val="both"/>
        <w:rPr>
          <w:rFonts w:cs="David"/>
          <w:b/>
          <w:bCs/>
          <w:sz w:val="24"/>
          <w:szCs w:val="24"/>
          <w:rtl/>
        </w:rPr>
      </w:pPr>
      <w:r w:rsidRPr="00235FF5">
        <w:rPr>
          <w:rFonts w:cs="David" w:hint="cs"/>
          <w:b/>
          <w:bCs/>
          <w:sz w:val="24"/>
          <w:szCs w:val="24"/>
          <w:rtl/>
        </w:rPr>
        <w:t>ז.</w:t>
      </w:r>
      <w:r>
        <w:rPr>
          <w:rFonts w:cs="David" w:hint="cs"/>
          <w:b/>
          <w:bCs/>
          <w:sz w:val="24"/>
          <w:szCs w:val="24"/>
          <w:rtl/>
        </w:rPr>
        <w:t xml:space="preserve"> </w:t>
      </w:r>
      <w:r w:rsidR="002B4C61">
        <w:rPr>
          <w:rFonts w:cs="David" w:hint="cs"/>
          <w:b/>
          <w:bCs/>
          <w:sz w:val="24"/>
          <w:szCs w:val="24"/>
          <w:rtl/>
        </w:rPr>
        <w:t>מידע חסוי</w:t>
      </w:r>
    </w:p>
    <w:p w14:paraId="1E41C2D3" w14:textId="5D90AD1F" w:rsidR="009036E6" w:rsidRPr="009036E6" w:rsidRDefault="009036E6" w:rsidP="005E0696">
      <w:pPr>
        <w:bidi/>
        <w:spacing w:after="0" w:line="360" w:lineRule="auto"/>
        <w:jc w:val="both"/>
        <w:rPr>
          <w:rFonts w:cs="David"/>
          <w:sz w:val="24"/>
          <w:szCs w:val="24"/>
          <w:rtl/>
        </w:rPr>
      </w:pPr>
      <w:r>
        <w:rPr>
          <w:rFonts w:cs="David" w:hint="cs"/>
          <w:sz w:val="24"/>
          <w:szCs w:val="24"/>
          <w:rtl/>
        </w:rPr>
        <w:t>סעיף 9</w:t>
      </w:r>
      <w:r w:rsidR="00C337DE">
        <w:rPr>
          <w:rFonts w:cs="David" w:hint="cs"/>
          <w:sz w:val="24"/>
          <w:szCs w:val="24"/>
          <w:rtl/>
        </w:rPr>
        <w:t xml:space="preserve"> קובע כי הוועדה רשאית בתנאים מסוימים </w:t>
      </w:r>
      <w:r w:rsidR="005E0696">
        <w:rPr>
          <w:rFonts w:cs="David" w:hint="cs"/>
          <w:sz w:val="24"/>
          <w:szCs w:val="24"/>
          <w:rtl/>
        </w:rPr>
        <w:t xml:space="preserve">הקבועים בחוק, </w:t>
      </w:r>
      <w:r w:rsidR="00C337DE">
        <w:rPr>
          <w:rFonts w:cs="David" w:hint="cs"/>
          <w:sz w:val="24"/>
          <w:szCs w:val="24"/>
          <w:rtl/>
        </w:rPr>
        <w:t xml:space="preserve">לקבוע כי מידע שהוצג בפניה הוא מידע חסוי, והיא רשאית להתבסס על מידע חסוי לצורך ההכרזה. </w:t>
      </w:r>
      <w:r w:rsidR="005E0696">
        <w:rPr>
          <w:rFonts w:cs="David" w:hint="cs"/>
          <w:sz w:val="24"/>
          <w:szCs w:val="24"/>
          <w:rtl/>
        </w:rPr>
        <w:t xml:space="preserve">השאלה של השימוש במידע חסוי תעלה שוב ושוב במסגרת הדיונים בחוק המאבק בטרור, ויש לשקול כל חריגה מההליך האדברסרי הרגיל בכובד ראש. </w:t>
      </w:r>
      <w:r w:rsidR="00C337DE">
        <w:rPr>
          <w:rFonts w:cs="David" w:hint="cs"/>
          <w:sz w:val="24"/>
          <w:szCs w:val="24"/>
          <w:rtl/>
        </w:rPr>
        <w:t>השימוש במידע חסוי כדי לבסס החלטה מינהלית</w:t>
      </w:r>
      <w:r w:rsidR="005E0696">
        <w:rPr>
          <w:rFonts w:cs="David" w:hint="cs"/>
          <w:sz w:val="24"/>
          <w:szCs w:val="24"/>
          <w:rtl/>
        </w:rPr>
        <w:t>,</w:t>
      </w:r>
      <w:r w:rsidR="00C337DE">
        <w:rPr>
          <w:rFonts w:cs="David" w:hint="cs"/>
          <w:sz w:val="24"/>
          <w:szCs w:val="24"/>
          <w:rtl/>
        </w:rPr>
        <w:t xml:space="preserve"> שיכולה לפגוע קשות באנשים מבלי שיוכלו להתגונן מול הרשות, אמור להיות בגדר חריג שדורש הצדקה מיוחדת. כמו כן, יש להקפיד לתת לצד שכנגד את מלוא ההגנות </w:t>
      </w:r>
      <w:r w:rsidR="005E0696">
        <w:rPr>
          <w:rFonts w:cs="David" w:hint="cs"/>
          <w:sz w:val="24"/>
          <w:szCs w:val="24"/>
          <w:rtl/>
        </w:rPr>
        <w:t>ה</w:t>
      </w:r>
      <w:r w:rsidR="00C337DE">
        <w:rPr>
          <w:rFonts w:cs="David" w:hint="cs"/>
          <w:sz w:val="24"/>
          <w:szCs w:val="24"/>
          <w:rtl/>
        </w:rPr>
        <w:t xml:space="preserve">אפשריות בנסיבות העניין. </w:t>
      </w:r>
      <w:r w:rsidR="005E0696">
        <w:rPr>
          <w:rFonts w:cs="David" w:hint="cs"/>
          <w:sz w:val="24"/>
          <w:szCs w:val="24"/>
          <w:rtl/>
        </w:rPr>
        <w:t xml:space="preserve">בענין זה, אנו מסכימות עם עמדת הממשלה כי לעיתים </w:t>
      </w:r>
      <w:r w:rsidR="00C337DE">
        <w:rPr>
          <w:rFonts w:cs="David" w:hint="cs"/>
          <w:sz w:val="24"/>
          <w:szCs w:val="24"/>
          <w:rtl/>
        </w:rPr>
        <w:t>בהליך ההכרזה</w:t>
      </w:r>
      <w:r w:rsidR="005E0696">
        <w:rPr>
          <w:rFonts w:cs="David" w:hint="cs"/>
          <w:sz w:val="24"/>
          <w:szCs w:val="24"/>
          <w:rtl/>
        </w:rPr>
        <w:t xml:space="preserve"> אין מנוס אלא להתבסס על מידע חסוי</w:t>
      </w:r>
      <w:r w:rsidR="00C337DE">
        <w:rPr>
          <w:rFonts w:cs="David" w:hint="cs"/>
          <w:sz w:val="24"/>
          <w:szCs w:val="24"/>
          <w:rtl/>
        </w:rPr>
        <w:t xml:space="preserve">. </w:t>
      </w:r>
    </w:p>
    <w:p w14:paraId="273F39E8" w14:textId="77777777" w:rsidR="002B4C61" w:rsidRPr="003C41EE" w:rsidRDefault="002B4C61" w:rsidP="002B4C61">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r w:rsidRPr="003C41EE">
        <w:rPr>
          <w:rFonts w:cs="David" w:hint="cs"/>
          <w:b/>
          <w:bCs/>
          <w:rtl/>
        </w:rPr>
        <w:t xml:space="preserve">סעיף </w:t>
      </w:r>
      <w:r>
        <w:rPr>
          <w:rFonts w:cs="David" w:hint="cs"/>
          <w:b/>
          <w:bCs/>
          <w:rtl/>
        </w:rPr>
        <w:t>9</w:t>
      </w:r>
      <w:r w:rsidRPr="003C41EE">
        <w:rPr>
          <w:rFonts w:cs="David" w:hint="cs"/>
          <w:b/>
          <w:bCs/>
          <w:rtl/>
        </w:rPr>
        <w:t xml:space="preserve">: </w:t>
      </w:r>
    </w:p>
    <w:p w14:paraId="3F9D42DC" w14:textId="77777777" w:rsidR="002B4C61" w:rsidRDefault="002B4C61" w:rsidP="002B4C61">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r>
        <w:rPr>
          <w:rFonts w:cs="David" w:hint="cs"/>
          <w:b/>
          <w:bCs/>
          <w:rtl/>
        </w:rPr>
        <w:t>מידע חסוי</w:t>
      </w:r>
    </w:p>
    <w:p w14:paraId="0F1ADA00" w14:textId="6E52849F" w:rsidR="00E73770" w:rsidRDefault="00365983" w:rsidP="00A91B40">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b/>
          <w:bCs/>
          <w:rtl/>
        </w:rPr>
      </w:pPr>
      <w:r>
        <w:rPr>
          <w:rFonts w:cs="David" w:hint="cs"/>
          <w:rtl/>
        </w:rPr>
        <w:t xml:space="preserve">(א) </w:t>
      </w:r>
      <w:r w:rsidRPr="00365983">
        <w:rPr>
          <w:rFonts w:cs="David"/>
          <w:rtl/>
        </w:rPr>
        <w:t xml:space="preserve">הוועדה המייעצת רשאית, לבקשת ראש רשות ביטחון, לקבוע כי מידע שהוצג לפניה הוא מידע חסוי, ובלבד </w:t>
      </w:r>
      <w:r w:rsidRPr="00D22901">
        <w:rPr>
          <w:rFonts w:cs="David"/>
          <w:rtl/>
        </w:rPr>
        <w:t xml:space="preserve">ששוכנעה כי גילויו עלול לפגוע בביטחון המדינה, ביחסי החוץ שלה, בשלום הציבור או בביטחונו, או לחשוף שיטות עבודה חסויות, וכי העניין שיש באי–גילויו עדיף מהצורך לגלותו לשם בירור האמת ועשיית צדק (בסעיף זה </w:t>
      </w:r>
      <w:r w:rsidRPr="00D22901">
        <w:rPr>
          <w:rFonts w:cs="David" w:hint="cs"/>
          <w:rtl/>
        </w:rPr>
        <w:t>–</w:t>
      </w:r>
      <w:r w:rsidRPr="00D22901">
        <w:rPr>
          <w:rFonts w:cs="David"/>
          <w:rtl/>
        </w:rPr>
        <w:t xml:space="preserve"> מידע חסוי)</w:t>
      </w:r>
      <w:ins w:id="54" w:author="סיגל קוגוט" w:date="2014-12-01T14:31:00Z">
        <w:r w:rsidR="00DC2483">
          <w:rPr>
            <w:rFonts w:cs="David" w:hint="cs"/>
            <w:rtl/>
          </w:rPr>
          <w:t>[</w:t>
        </w:r>
      </w:ins>
      <w:ins w:id="55" w:author="אפרת חקאק" w:date="2015-10-15T11:30:00Z">
        <w:r w:rsidR="009E18B9" w:rsidRPr="009E18B9">
          <w:rPr>
            <w:rFonts w:cs="David" w:hint="cs"/>
            <w:highlight w:val="yellow"/>
            <w:rtl/>
          </w:rPr>
          <w:t>לדיון</w:t>
        </w:r>
        <w:r w:rsidR="009E18B9">
          <w:rPr>
            <w:rFonts w:cs="David" w:hint="cs"/>
            <w:rtl/>
          </w:rPr>
          <w:t xml:space="preserve">: </w:t>
        </w:r>
      </w:ins>
      <w:ins w:id="56" w:author="סיגל קוגוט" w:date="2014-12-01T16:10:00Z">
        <w:r w:rsidR="00A91B40">
          <w:rPr>
            <w:rFonts w:cs="David" w:hint="cs"/>
            <w:rtl/>
          </w:rPr>
          <w:t xml:space="preserve">למה לא </w:t>
        </w:r>
      </w:ins>
      <w:ins w:id="57" w:author="סיגל קוגוט" w:date="2014-12-01T14:31:00Z">
        <w:r w:rsidR="00DC2483">
          <w:rPr>
            <w:rFonts w:cs="David" w:hint="cs"/>
            <w:rtl/>
          </w:rPr>
          <w:t xml:space="preserve">להפנות לעילות </w:t>
        </w:r>
      </w:ins>
      <w:ins w:id="58" w:author="סיגל קוגוט" w:date="2014-12-01T16:10:00Z">
        <w:r w:rsidR="00A91B40">
          <w:rPr>
            <w:rFonts w:cs="David" w:hint="cs"/>
            <w:rtl/>
          </w:rPr>
          <w:t xml:space="preserve">המוכרות </w:t>
        </w:r>
      </w:ins>
      <w:ins w:id="59" w:author="סיגל קוגוט" w:date="2014-12-01T14:31:00Z">
        <w:r w:rsidR="00DC2483">
          <w:rPr>
            <w:rFonts w:cs="David" w:hint="cs"/>
            <w:rtl/>
          </w:rPr>
          <w:t>שבסעיפים 44 ו-45 לפקודת הראיות</w:t>
        </w:r>
      </w:ins>
      <w:ins w:id="60" w:author="סיגל קוגוט" w:date="2014-12-01T16:10:00Z">
        <w:r w:rsidR="00A91B40">
          <w:rPr>
            <w:rFonts w:cs="David" w:hint="cs"/>
            <w:rtl/>
          </w:rPr>
          <w:t>?</w:t>
        </w:r>
      </w:ins>
      <w:ins w:id="61" w:author="סיגל קוגוט" w:date="2014-12-01T14:31:00Z">
        <w:r w:rsidR="00DC2483">
          <w:rPr>
            <w:rFonts w:cs="David" w:hint="cs"/>
            <w:rtl/>
          </w:rPr>
          <w:t>]</w:t>
        </w:r>
      </w:ins>
      <w:r w:rsidRPr="00D22901">
        <w:rPr>
          <w:rFonts w:cs="David"/>
          <w:rtl/>
        </w:rPr>
        <w:t>;</w:t>
      </w:r>
      <w:r w:rsidRPr="00365983">
        <w:rPr>
          <w:rFonts w:cs="David"/>
          <w:rtl/>
        </w:rPr>
        <w:t xml:space="preserve"> לצורך קביעה כאמור רשאית הוועדה לעיין במידע ולשמוע מראש רשות הביטחון הסברים לעניין זה, וזאת אף שלא בנוכחות המבקש או בא כוחו.</w:t>
      </w:r>
    </w:p>
    <w:p w14:paraId="1429F0F1" w14:textId="77777777" w:rsidR="00365983" w:rsidRDefault="00365983" w:rsidP="00365983">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r w:rsidRPr="00365983">
        <w:rPr>
          <w:rFonts w:cs="David" w:hint="cs"/>
          <w:rtl/>
        </w:rPr>
        <w:t>(ב)</w:t>
      </w:r>
      <w:r>
        <w:rPr>
          <w:rFonts w:cs="David" w:hint="cs"/>
          <w:rtl/>
        </w:rPr>
        <w:t xml:space="preserve"> </w:t>
      </w:r>
      <w:r w:rsidRPr="00E73770">
        <w:rPr>
          <w:rFonts w:cs="David"/>
          <w:rtl/>
        </w:rPr>
        <w:t>הוועדה המייעצת רשאית לעיין במידע חסוי לשם גיבוש המלצתה לפי סעיפים 5(ה) או 7(ג), ולבסס את המלצתה על מידע כאמור, ורשאית היא לשם כך לשמוע מראש רשות הביטחון הסברים לעניין זה כאמור בסעיף קטן (א).</w:t>
      </w:r>
    </w:p>
    <w:p w14:paraId="280D1735" w14:textId="77777777" w:rsidR="00365983" w:rsidRDefault="00365983" w:rsidP="00365983">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r>
        <w:rPr>
          <w:rFonts w:cs="David" w:hint="cs"/>
          <w:rtl/>
        </w:rPr>
        <w:t xml:space="preserve">(ג) </w:t>
      </w:r>
      <w:r w:rsidRPr="00E73770">
        <w:rPr>
          <w:rFonts w:cs="David"/>
          <w:rtl/>
        </w:rPr>
        <w:t>ביקשה הוועדה המייעצת לבסס את המלצתה כאמור בסעיף קטן (ב) על מידע חסוי שהוצג לה, תודיע למגיש הטענות לפי סעיף 5 או למגיש הבקשה לביטול הכרזה לפי סעיף 7, לפי העניין, על כוונתה לעשות כן, ורשאית היא להעביר לו או לבא כוחו תמצית של המידע החסוי, ככל שניתן לעשות כן בלי לפגוע באינטרס שבשלו קבעה, לפי הוראות סעיף קטן (א), כי המידע חסוי.</w:t>
      </w:r>
    </w:p>
    <w:p w14:paraId="194014F0" w14:textId="084B6848" w:rsidR="000A5023" w:rsidRDefault="000A5023" w:rsidP="000A5023">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tl/>
        </w:rPr>
      </w:pPr>
      <w:r>
        <w:rPr>
          <w:rFonts w:cs="David" w:hint="cs"/>
          <w:rtl/>
        </w:rPr>
        <w:t xml:space="preserve">(ד) </w:t>
      </w:r>
      <w:r w:rsidRPr="00E73770">
        <w:rPr>
          <w:rFonts w:cs="David"/>
          <w:rtl/>
        </w:rPr>
        <w:t>קבעה הוועדה המייעצת כי מידע שהוצג לפניה לפי סעיף זה אינו מידע חסוי, רשאי ראש רשות הביטחון לבקש מהוועדה כי המידע האמור לא יובא בחשבון לצורך גיבוש המלצת הוועדה והחלטת שר הביטחון לפי סעיפים 5, 6 או 7; ביקש ראש רשות הביטחון כאמור, לא יתחשבו הוועדה והשר במידע האמור, והמידע לא יועבר למבקש ולבא כוחו</w:t>
      </w:r>
      <w:ins w:id="62" w:author="אפרת חקאק" w:date="2015-10-15T11:29:00Z">
        <w:r w:rsidR="009E18B9">
          <w:rPr>
            <w:rFonts w:cs="David" w:hint="cs"/>
            <w:rtl/>
          </w:rPr>
          <w:t xml:space="preserve">; לא ביקש כאמור </w:t>
        </w:r>
        <w:r w:rsidR="009E18B9">
          <w:rPr>
            <w:rFonts w:cs="David"/>
            <w:rtl/>
          </w:rPr>
          <w:t>–</w:t>
        </w:r>
        <w:r w:rsidR="009E18B9">
          <w:rPr>
            <w:rFonts w:cs="David" w:hint="cs"/>
            <w:rtl/>
          </w:rPr>
          <w:t xml:space="preserve"> יועבר המידע למבקש</w:t>
        </w:r>
      </w:ins>
      <w:r w:rsidRPr="00E73770">
        <w:rPr>
          <w:rFonts w:cs="David"/>
          <w:rtl/>
        </w:rPr>
        <w:t>.</w:t>
      </w:r>
    </w:p>
    <w:p w14:paraId="4A6FF602" w14:textId="6AFA3E4A" w:rsidR="000A5023" w:rsidRPr="00365983" w:rsidRDefault="000A5023" w:rsidP="009E18B9">
      <w:pPr>
        <w:pBdr>
          <w:top w:val="single" w:sz="4" w:space="1" w:color="auto"/>
          <w:left w:val="single" w:sz="4" w:space="4" w:color="auto"/>
          <w:bottom w:val="single" w:sz="4" w:space="1" w:color="auto"/>
          <w:right w:val="single" w:sz="4" w:space="4" w:color="auto"/>
        </w:pBdr>
        <w:bidi/>
        <w:spacing w:after="0" w:line="240" w:lineRule="auto"/>
        <w:ind w:left="720"/>
        <w:jc w:val="both"/>
        <w:rPr>
          <w:rFonts w:cs="David"/>
        </w:rPr>
      </w:pPr>
      <w:r>
        <w:rPr>
          <w:rFonts w:cs="David" w:hint="cs"/>
          <w:rtl/>
        </w:rPr>
        <w:t xml:space="preserve">(ה) </w:t>
      </w:r>
      <w:r w:rsidRPr="00E73770">
        <w:rPr>
          <w:rFonts w:cs="David"/>
          <w:rtl/>
        </w:rPr>
        <w:t xml:space="preserve">בסעיף זה, "ראש רשות ביטחון" </w:t>
      </w:r>
      <w:r w:rsidRPr="00E73770">
        <w:rPr>
          <w:rFonts w:cs="David" w:hint="cs"/>
          <w:rtl/>
        </w:rPr>
        <w:t>–</w:t>
      </w:r>
      <w:r w:rsidRPr="00E73770">
        <w:rPr>
          <w:rFonts w:cs="David"/>
          <w:rtl/>
        </w:rPr>
        <w:t xml:space="preserve"> לרבות עובד בכיר שהוא הסמיכו לכך, ולעניין זה, "עובד בכיר" </w:t>
      </w:r>
      <w:r w:rsidRPr="00E73770">
        <w:rPr>
          <w:rFonts w:cs="David" w:hint="cs"/>
          <w:rtl/>
        </w:rPr>
        <w:t>–</w:t>
      </w:r>
      <w:r w:rsidRPr="00E73770">
        <w:rPr>
          <w:rFonts w:cs="David"/>
          <w:rtl/>
        </w:rPr>
        <w:t xml:space="preserve"> קצין משטרה בכיר כהגדרתו בפקודת המשטרה [נוסח חדש], התשל"א</w:t>
      </w:r>
      <w:r w:rsidRPr="00E73770">
        <w:rPr>
          <w:rFonts w:cs="David" w:hint="cs"/>
          <w:rtl/>
        </w:rPr>
        <w:t>–</w:t>
      </w:r>
      <w:r w:rsidRPr="00E73770">
        <w:rPr>
          <w:rFonts w:cs="David"/>
          <w:rtl/>
        </w:rPr>
        <w:t>1971‏, קצין בצבא ההגנה לישראל בדרגת סגן אלוף ומעלה, או עובד בכיר ברשות ביטחון אחרת, לפי העניין.</w:t>
      </w:r>
    </w:p>
    <w:p w14:paraId="1D95138A" w14:textId="77777777" w:rsidR="009E18B9" w:rsidRDefault="009E18B9" w:rsidP="00235FF5">
      <w:pPr>
        <w:bidi/>
        <w:spacing w:after="0" w:line="360" w:lineRule="auto"/>
        <w:jc w:val="both"/>
        <w:rPr>
          <w:rFonts w:cs="David"/>
          <w:b/>
          <w:bCs/>
          <w:sz w:val="24"/>
          <w:szCs w:val="24"/>
          <w:rtl/>
        </w:rPr>
      </w:pPr>
    </w:p>
    <w:p w14:paraId="7B1B5724" w14:textId="77777777" w:rsidR="009E18B9" w:rsidRDefault="009E18B9" w:rsidP="009E18B9">
      <w:pPr>
        <w:bidi/>
        <w:spacing w:after="0" w:line="360" w:lineRule="auto"/>
        <w:jc w:val="both"/>
        <w:rPr>
          <w:rFonts w:cs="David"/>
          <w:b/>
          <w:bCs/>
          <w:sz w:val="24"/>
          <w:szCs w:val="24"/>
          <w:rtl/>
        </w:rPr>
      </w:pPr>
    </w:p>
    <w:p w14:paraId="76EF05FB" w14:textId="07A75659" w:rsidR="00533328" w:rsidRDefault="00235FF5" w:rsidP="009E18B9">
      <w:pPr>
        <w:bidi/>
        <w:spacing w:after="0" w:line="360" w:lineRule="auto"/>
        <w:jc w:val="both"/>
        <w:rPr>
          <w:rFonts w:cs="David"/>
          <w:sz w:val="24"/>
          <w:szCs w:val="24"/>
          <w:rtl/>
        </w:rPr>
      </w:pPr>
      <w:r>
        <w:rPr>
          <w:rFonts w:cs="David" w:hint="cs"/>
          <w:b/>
          <w:bCs/>
          <w:sz w:val="24"/>
          <w:szCs w:val="24"/>
          <w:rtl/>
        </w:rPr>
        <w:t xml:space="preserve">ח. </w:t>
      </w:r>
      <w:r w:rsidR="00555C09" w:rsidRPr="00B13B1B">
        <w:rPr>
          <w:rFonts w:cs="David" w:hint="cs"/>
          <w:b/>
          <w:bCs/>
          <w:sz w:val="24"/>
          <w:szCs w:val="24"/>
          <w:rtl/>
        </w:rPr>
        <w:t xml:space="preserve">מנגנון </w:t>
      </w:r>
      <w:r w:rsidR="00533328" w:rsidRPr="00B13B1B">
        <w:rPr>
          <w:rFonts w:cs="David" w:hint="cs"/>
          <w:b/>
          <w:bCs/>
          <w:sz w:val="24"/>
          <w:szCs w:val="24"/>
          <w:rtl/>
        </w:rPr>
        <w:t>ביקורת</w:t>
      </w:r>
    </w:p>
    <w:p w14:paraId="20C5511D" w14:textId="7439B866" w:rsidR="00351545" w:rsidRDefault="00351545" w:rsidP="009E18B9">
      <w:pPr>
        <w:bidi/>
        <w:spacing w:after="0" w:line="360" w:lineRule="auto"/>
        <w:jc w:val="both"/>
        <w:rPr>
          <w:rFonts w:cs="David"/>
          <w:rtl/>
        </w:rPr>
      </w:pPr>
      <w:r>
        <w:rPr>
          <w:rFonts w:cs="David" w:hint="cs"/>
          <w:sz w:val="24"/>
          <w:szCs w:val="24"/>
          <w:rtl/>
        </w:rPr>
        <w:lastRenderedPageBreak/>
        <w:t>סעיף 19 המוצע קובע</w:t>
      </w:r>
      <w:r w:rsidR="009E18B9">
        <w:rPr>
          <w:rFonts w:cs="David" w:hint="cs"/>
          <w:sz w:val="24"/>
          <w:szCs w:val="24"/>
          <w:rtl/>
        </w:rPr>
        <w:t xml:space="preserve"> (על דרך השלילה)</w:t>
      </w:r>
      <w:r>
        <w:rPr>
          <w:rFonts w:cs="David" w:hint="cs"/>
          <w:sz w:val="24"/>
          <w:szCs w:val="24"/>
          <w:rtl/>
        </w:rPr>
        <w:t xml:space="preserve"> כי ר</w:t>
      </w:r>
      <w:r w:rsidR="009E18B9">
        <w:rPr>
          <w:rFonts w:cs="David" w:hint="cs"/>
          <w:sz w:val="24"/>
          <w:szCs w:val="24"/>
          <w:rtl/>
        </w:rPr>
        <w:t>ק בג"צ יזדקק לטענה כי הכרזה אינה</w:t>
      </w:r>
      <w:r>
        <w:rPr>
          <w:rFonts w:cs="David" w:hint="cs"/>
          <w:sz w:val="24"/>
          <w:szCs w:val="24"/>
          <w:rtl/>
        </w:rPr>
        <w:t xml:space="preserve"> תקפה. </w:t>
      </w:r>
      <w:r w:rsidR="009E18B9">
        <w:rPr>
          <w:rFonts w:cs="David" w:hint="cs"/>
          <w:sz w:val="24"/>
          <w:szCs w:val="24"/>
          <w:rtl/>
        </w:rPr>
        <w:t xml:space="preserve">הרעיון </w:t>
      </w:r>
      <w:r w:rsidRPr="00980DDE">
        <w:rPr>
          <w:rFonts w:cs="David" w:hint="cs"/>
          <w:sz w:val="24"/>
          <w:szCs w:val="24"/>
          <w:rtl/>
        </w:rPr>
        <w:t xml:space="preserve">לאפשר לאדם לתקוף את ההכרזה אגב ההליך הפלילי </w:t>
      </w:r>
      <w:r w:rsidR="009E18B9">
        <w:rPr>
          <w:rFonts w:cs="David" w:hint="cs"/>
          <w:sz w:val="24"/>
          <w:szCs w:val="24"/>
          <w:rtl/>
        </w:rPr>
        <w:t xml:space="preserve">נבחן ונדחה </w:t>
      </w:r>
      <w:r w:rsidRPr="00980DDE">
        <w:rPr>
          <w:rFonts w:cs="David" w:hint="cs"/>
          <w:sz w:val="24"/>
          <w:szCs w:val="24"/>
          <w:rtl/>
        </w:rPr>
        <w:t>בעת שהוועדה דנה בחוק איסור מימון טרור. אמנם, לעיתים יקבע בית משפט שארגון הוא ארגון טרור, אם לא ה</w:t>
      </w:r>
      <w:r>
        <w:rPr>
          <w:rFonts w:cs="David" w:hint="cs"/>
          <w:sz w:val="24"/>
          <w:szCs w:val="24"/>
          <w:rtl/>
        </w:rPr>
        <w:t>ייתה הכרזה ו</w:t>
      </w:r>
      <w:r w:rsidRPr="00980DDE">
        <w:rPr>
          <w:rFonts w:cs="David" w:hint="cs"/>
          <w:sz w:val="24"/>
          <w:szCs w:val="24"/>
          <w:rtl/>
        </w:rPr>
        <w:t>הוגש כתב אישום הנוגע לפעילות ב</w:t>
      </w:r>
      <w:r>
        <w:rPr>
          <w:rFonts w:cs="David" w:hint="cs"/>
          <w:sz w:val="24"/>
          <w:szCs w:val="24"/>
          <w:rtl/>
        </w:rPr>
        <w:t>ארגון</w:t>
      </w:r>
      <w:r w:rsidRPr="00980DDE">
        <w:rPr>
          <w:rFonts w:cs="David" w:hint="cs"/>
          <w:sz w:val="24"/>
          <w:szCs w:val="24"/>
          <w:rtl/>
        </w:rPr>
        <w:t xml:space="preserve"> ואז יהיה צורך להוכיח אגב ההליך הפלילי שמדובר בארגון טרור. ואולם</w:t>
      </w:r>
      <w:r w:rsidR="009E18B9">
        <w:rPr>
          <w:rFonts w:cs="David" w:hint="cs"/>
          <w:sz w:val="24"/>
          <w:szCs w:val="24"/>
          <w:rtl/>
        </w:rPr>
        <w:t>,</w:t>
      </w:r>
      <w:r w:rsidRPr="00980DDE">
        <w:rPr>
          <w:rFonts w:cs="David" w:hint="cs"/>
          <w:sz w:val="24"/>
          <w:szCs w:val="24"/>
          <w:rtl/>
        </w:rPr>
        <w:t xml:space="preserve"> יש היגיון שלא ליצור הליך שבו בתי משפט שונים מבררים הכרזה שנעשתה לגבי ארגון מסוים </w:t>
      </w:r>
      <w:r>
        <w:rPr>
          <w:rFonts w:cs="David" w:hint="cs"/>
          <w:sz w:val="24"/>
          <w:szCs w:val="24"/>
          <w:rtl/>
        </w:rPr>
        <w:t>(</w:t>
      </w:r>
      <w:r w:rsidRPr="00980DDE">
        <w:rPr>
          <w:rFonts w:cs="David" w:hint="cs"/>
          <w:sz w:val="24"/>
          <w:szCs w:val="24"/>
          <w:rtl/>
        </w:rPr>
        <w:t>עד שהעניין מוכרע בערכאת הערעור</w:t>
      </w:r>
      <w:r>
        <w:rPr>
          <w:rFonts w:cs="David" w:hint="cs"/>
          <w:sz w:val="24"/>
          <w:szCs w:val="24"/>
          <w:rtl/>
        </w:rPr>
        <w:t>)</w:t>
      </w:r>
      <w:r w:rsidRPr="00980DDE">
        <w:rPr>
          <w:rFonts w:cs="David" w:hint="cs"/>
          <w:sz w:val="24"/>
          <w:szCs w:val="24"/>
          <w:rtl/>
        </w:rPr>
        <w:t xml:space="preserve">. הדרך שנבחרה בחוק איסור מימון טרור וגם כאן היא לייחד את הדיון בתקיפה של הכרזה לבג"ץ. </w:t>
      </w:r>
      <w:r>
        <w:rPr>
          <w:rFonts w:cs="David" w:hint="cs"/>
          <w:sz w:val="24"/>
          <w:szCs w:val="24"/>
          <w:rtl/>
        </w:rPr>
        <w:t xml:space="preserve">אין בכך כדי למנוע קביעה שניתן לתקוף את ההכרזה גם בזמן שמתנהל הליך פלילי ולא בסד הזמנים הצפוף שהוצע (הערה זו קשורה להערתנו שיש לאפשר בקשה לביטול גם אחרי שההכרזה הפכה לסופית). </w:t>
      </w:r>
    </w:p>
    <w:p w14:paraId="4CC58A9E" w14:textId="12A0995A" w:rsidR="00351545" w:rsidRDefault="00F42642" w:rsidP="00F42642">
      <w:pPr>
        <w:bidi/>
        <w:spacing w:after="0" w:line="360" w:lineRule="auto"/>
        <w:jc w:val="both"/>
        <w:rPr>
          <w:rFonts w:cs="David"/>
          <w:sz w:val="24"/>
          <w:szCs w:val="24"/>
          <w:rtl/>
        </w:rPr>
      </w:pPr>
      <w:r>
        <w:rPr>
          <w:rFonts w:cs="David" w:hint="cs"/>
          <w:sz w:val="24"/>
          <w:szCs w:val="24"/>
          <w:rtl/>
        </w:rPr>
        <w:t xml:space="preserve">בג"צ רגיל לדון בנושא </w:t>
      </w:r>
      <w:r w:rsidR="00F85F20">
        <w:rPr>
          <w:rFonts w:cs="David" w:hint="cs"/>
          <w:sz w:val="24"/>
          <w:szCs w:val="24"/>
          <w:rtl/>
        </w:rPr>
        <w:t>זה וצוטטה לעיל פסיקתו שהוא בודק</w:t>
      </w:r>
      <w:r>
        <w:rPr>
          <w:rFonts w:cs="David" w:hint="cs"/>
          <w:sz w:val="24"/>
          <w:szCs w:val="24"/>
          <w:rtl/>
        </w:rPr>
        <w:t xml:space="preserve"> היטב את הראיות ואת הקשר שנטען בין הארגון לבין פעילות טרור. </w:t>
      </w:r>
      <w:r w:rsidR="00351545" w:rsidRPr="00E8624E">
        <w:rPr>
          <w:rFonts w:cs="David" w:hint="cs"/>
          <w:sz w:val="24"/>
          <w:szCs w:val="24"/>
          <w:rtl/>
        </w:rPr>
        <w:t xml:space="preserve">מוצע שהוועדה תקבל הסברים על ההליך בבג"ץ ותיווכח מה טיב הביקורת המופעלת והאם היא דומה, בפועל,  לביקורת </w:t>
      </w:r>
      <w:r w:rsidR="00351545" w:rsidRPr="00E8624E">
        <w:rPr>
          <w:rFonts w:cs="David"/>
          <w:sz w:val="24"/>
          <w:szCs w:val="24"/>
        </w:rPr>
        <w:t>de novo</w:t>
      </w:r>
      <w:r w:rsidR="00351545" w:rsidRPr="00E8624E">
        <w:rPr>
          <w:rFonts w:cs="David" w:hint="cs"/>
          <w:sz w:val="24"/>
          <w:szCs w:val="24"/>
          <w:rtl/>
        </w:rPr>
        <w:t xml:space="preserve">. אנו מניחות שלא הייתה כוונה, בסעיף 19 המוצע, ליצור מסלול מקביל לביקורת על הכרזות ומי שלא יפנה לוועדה המייעצת בחלון הזמן הקצר הנתון לו </w:t>
      </w:r>
      <w:r w:rsidR="00351545" w:rsidRPr="00E8624E">
        <w:rPr>
          <w:rFonts w:cs="David"/>
          <w:sz w:val="24"/>
          <w:szCs w:val="24"/>
          <w:rtl/>
        </w:rPr>
        <w:t>–</w:t>
      </w:r>
      <w:r w:rsidR="00351545" w:rsidRPr="00E8624E">
        <w:rPr>
          <w:rFonts w:cs="David" w:hint="cs"/>
          <w:sz w:val="24"/>
          <w:szCs w:val="24"/>
          <w:rtl/>
        </w:rPr>
        <w:t xml:space="preserve"> תיטען נגדו טענה של אי מיצוי הליכים על מנת שבג"ץ לא יזדקק לעתירתו. </w:t>
      </w:r>
      <w:r>
        <w:rPr>
          <w:rFonts w:cs="David" w:hint="cs"/>
          <w:sz w:val="24"/>
          <w:szCs w:val="24"/>
          <w:rtl/>
        </w:rPr>
        <w:t xml:space="preserve">עניין זה מחזק את הערתנו בענין הרחבת היכולת לבקש ביטול. </w:t>
      </w:r>
    </w:p>
    <w:p w14:paraId="1A75927D" w14:textId="77777777" w:rsidR="00351545" w:rsidRPr="00B13B1B" w:rsidRDefault="00351545" w:rsidP="00351545">
      <w:pPr>
        <w:bidi/>
        <w:spacing w:after="0" w:line="360" w:lineRule="auto"/>
        <w:ind w:firstLine="720"/>
        <w:jc w:val="both"/>
        <w:rPr>
          <w:rFonts w:cs="David"/>
          <w:sz w:val="24"/>
          <w:szCs w:val="24"/>
          <w:rtl/>
        </w:rPr>
      </w:pPr>
    </w:p>
    <w:p w14:paraId="4AC569D1" w14:textId="77777777" w:rsidR="00996D4E" w:rsidRPr="00996D4E" w:rsidRDefault="0053653A" w:rsidP="00235FF5">
      <w:pPr>
        <w:pBdr>
          <w:top w:val="single" w:sz="4" w:space="1" w:color="auto"/>
          <w:left w:val="single" w:sz="4" w:space="4" w:color="auto"/>
          <w:bottom w:val="single" w:sz="4" w:space="1" w:color="auto"/>
          <w:right w:val="single" w:sz="4" w:space="5" w:color="auto"/>
        </w:pBdr>
        <w:bidi/>
        <w:spacing w:after="0" w:line="240" w:lineRule="auto"/>
        <w:ind w:left="720"/>
        <w:jc w:val="both"/>
        <w:rPr>
          <w:rFonts w:cs="David"/>
          <w:b/>
          <w:bCs/>
          <w:rtl/>
        </w:rPr>
      </w:pPr>
      <w:r w:rsidRPr="00996D4E">
        <w:rPr>
          <w:rFonts w:cs="David" w:hint="cs"/>
          <w:b/>
          <w:bCs/>
          <w:rtl/>
        </w:rPr>
        <w:t xml:space="preserve">סעיף 19: </w:t>
      </w:r>
    </w:p>
    <w:p w14:paraId="127945AE" w14:textId="77777777" w:rsidR="0053653A" w:rsidRDefault="0053653A" w:rsidP="00235FF5">
      <w:pPr>
        <w:pBdr>
          <w:top w:val="single" w:sz="4" w:space="1" w:color="auto"/>
          <w:left w:val="single" w:sz="4" w:space="4" w:color="auto"/>
          <w:bottom w:val="single" w:sz="4" w:space="1" w:color="auto"/>
          <w:right w:val="single" w:sz="4" w:space="5" w:color="auto"/>
        </w:pBdr>
        <w:bidi/>
        <w:spacing w:after="0" w:line="240" w:lineRule="auto"/>
        <w:ind w:left="720"/>
        <w:jc w:val="both"/>
        <w:rPr>
          <w:rFonts w:cs="David"/>
          <w:rtl/>
        </w:rPr>
      </w:pPr>
      <w:r w:rsidRPr="00996D4E">
        <w:rPr>
          <w:rFonts w:cs="David" w:hint="cs"/>
          <w:b/>
          <w:bCs/>
          <w:rtl/>
        </w:rPr>
        <w:t>ייחוד</w:t>
      </w:r>
      <w:r w:rsidRPr="00996D4E">
        <w:rPr>
          <w:rFonts w:cs="David"/>
          <w:b/>
          <w:bCs/>
          <w:rtl/>
        </w:rPr>
        <w:t xml:space="preserve"> </w:t>
      </w:r>
      <w:r w:rsidRPr="00996D4E">
        <w:rPr>
          <w:rFonts w:cs="David" w:hint="cs"/>
          <w:b/>
          <w:bCs/>
          <w:rtl/>
        </w:rPr>
        <w:t>הליך</w:t>
      </w:r>
      <w:r w:rsidRPr="00996D4E">
        <w:rPr>
          <w:rFonts w:cs="David"/>
          <w:b/>
          <w:bCs/>
          <w:rtl/>
        </w:rPr>
        <w:t xml:space="preserve"> </w:t>
      </w:r>
      <w:r w:rsidRPr="00996D4E">
        <w:rPr>
          <w:rFonts w:cs="David" w:hint="cs"/>
          <w:b/>
          <w:bCs/>
          <w:rtl/>
        </w:rPr>
        <w:t>ביטול</w:t>
      </w:r>
      <w:r w:rsidRPr="00996D4E">
        <w:rPr>
          <w:rFonts w:cs="David"/>
          <w:b/>
          <w:bCs/>
          <w:rtl/>
        </w:rPr>
        <w:t xml:space="preserve"> </w:t>
      </w:r>
      <w:r w:rsidRPr="00996D4E">
        <w:rPr>
          <w:rFonts w:cs="David" w:hint="cs"/>
          <w:b/>
          <w:bCs/>
          <w:rtl/>
        </w:rPr>
        <w:t>הכרזה</w:t>
      </w:r>
    </w:p>
    <w:p w14:paraId="5172D404" w14:textId="44304A71" w:rsidR="0053653A" w:rsidRDefault="0053653A" w:rsidP="00235FF5">
      <w:pPr>
        <w:pBdr>
          <w:top w:val="single" w:sz="4" w:space="1" w:color="auto"/>
          <w:left w:val="single" w:sz="4" w:space="4" w:color="auto"/>
          <w:bottom w:val="single" w:sz="4" w:space="1" w:color="auto"/>
          <w:right w:val="single" w:sz="4" w:space="5" w:color="auto"/>
        </w:pBdr>
        <w:bidi/>
        <w:spacing w:after="0" w:line="240" w:lineRule="auto"/>
        <w:ind w:left="720"/>
        <w:jc w:val="both"/>
        <w:rPr>
          <w:rFonts w:cs="David"/>
          <w:rtl/>
        </w:rPr>
      </w:pPr>
      <w:r w:rsidRPr="0037497D">
        <w:rPr>
          <w:rFonts w:cs="David"/>
          <w:rtl/>
        </w:rPr>
        <w:t>(</w:t>
      </w:r>
      <w:r w:rsidRPr="0037497D">
        <w:rPr>
          <w:rFonts w:cs="David" w:hint="cs"/>
          <w:rtl/>
        </w:rPr>
        <w:t>א</w:t>
      </w:r>
      <w:r w:rsidRPr="0037497D">
        <w:rPr>
          <w:rFonts w:cs="David"/>
          <w:rtl/>
        </w:rPr>
        <w:t>)</w:t>
      </w:r>
      <w:r w:rsidRPr="0037497D">
        <w:rPr>
          <w:rFonts w:cs="David"/>
          <w:rtl/>
        </w:rPr>
        <w:tab/>
      </w:r>
      <w:r w:rsidRPr="0037497D">
        <w:rPr>
          <w:rFonts w:cs="David" w:hint="cs"/>
          <w:rtl/>
        </w:rPr>
        <w:t>בכל</w:t>
      </w:r>
      <w:r w:rsidRPr="0037497D">
        <w:rPr>
          <w:rFonts w:cs="David"/>
          <w:rtl/>
        </w:rPr>
        <w:t xml:space="preserve"> </w:t>
      </w:r>
      <w:r w:rsidRPr="0037497D">
        <w:rPr>
          <w:rFonts w:cs="David" w:hint="cs"/>
          <w:rtl/>
        </w:rPr>
        <w:t>הליך</w:t>
      </w:r>
      <w:r w:rsidRPr="0037497D">
        <w:rPr>
          <w:rFonts w:cs="David"/>
          <w:rtl/>
        </w:rPr>
        <w:t xml:space="preserve"> </w:t>
      </w:r>
      <w:r w:rsidRPr="0037497D">
        <w:rPr>
          <w:rFonts w:cs="David" w:hint="cs"/>
          <w:rtl/>
        </w:rPr>
        <w:t>משפטי</w:t>
      </w:r>
      <w:r w:rsidRPr="0037497D">
        <w:rPr>
          <w:rFonts w:cs="David"/>
          <w:rtl/>
        </w:rPr>
        <w:t xml:space="preserve">, </w:t>
      </w:r>
      <w:r w:rsidRPr="0037497D">
        <w:rPr>
          <w:rFonts w:cs="David" w:hint="cs"/>
          <w:rtl/>
        </w:rPr>
        <w:t>לרבות</w:t>
      </w:r>
      <w:r w:rsidRPr="0037497D">
        <w:rPr>
          <w:rFonts w:cs="David"/>
          <w:rtl/>
        </w:rPr>
        <w:t xml:space="preserve"> </w:t>
      </w:r>
      <w:r w:rsidRPr="0037497D">
        <w:rPr>
          <w:rFonts w:cs="David" w:hint="cs"/>
          <w:rtl/>
        </w:rPr>
        <w:t>הליך</w:t>
      </w:r>
      <w:r w:rsidRPr="0037497D">
        <w:rPr>
          <w:rFonts w:cs="David"/>
          <w:rtl/>
        </w:rPr>
        <w:t xml:space="preserve"> </w:t>
      </w:r>
      <w:r w:rsidRPr="0037497D">
        <w:rPr>
          <w:rFonts w:cs="David" w:hint="cs"/>
          <w:rtl/>
        </w:rPr>
        <w:t>משפטי</w:t>
      </w:r>
      <w:r w:rsidRPr="0037497D">
        <w:rPr>
          <w:rFonts w:cs="David"/>
          <w:rtl/>
        </w:rPr>
        <w:t xml:space="preserve"> </w:t>
      </w:r>
      <w:r w:rsidRPr="0037497D">
        <w:rPr>
          <w:rFonts w:cs="David" w:hint="cs"/>
          <w:rtl/>
        </w:rPr>
        <w:t>לפי</w:t>
      </w:r>
      <w:r w:rsidRPr="0037497D">
        <w:rPr>
          <w:rFonts w:cs="David"/>
          <w:rtl/>
        </w:rPr>
        <w:t xml:space="preserve"> </w:t>
      </w:r>
      <w:r w:rsidRPr="0037497D">
        <w:rPr>
          <w:rFonts w:cs="David" w:hint="cs"/>
          <w:rtl/>
        </w:rPr>
        <w:t>חוק</w:t>
      </w:r>
      <w:r w:rsidRPr="0037497D">
        <w:rPr>
          <w:rFonts w:cs="David"/>
          <w:rtl/>
        </w:rPr>
        <w:t xml:space="preserve"> </w:t>
      </w:r>
      <w:r w:rsidRPr="0037497D">
        <w:rPr>
          <w:rFonts w:cs="David" w:hint="cs"/>
          <w:rtl/>
        </w:rPr>
        <w:t>זה</w:t>
      </w:r>
      <w:r w:rsidRPr="0037497D">
        <w:rPr>
          <w:rFonts w:cs="David"/>
          <w:rtl/>
        </w:rPr>
        <w:t xml:space="preserve">, </w:t>
      </w:r>
      <w:r w:rsidRPr="0037497D">
        <w:rPr>
          <w:rFonts w:cs="David" w:hint="cs"/>
          <w:rtl/>
        </w:rPr>
        <w:t>לא</w:t>
      </w:r>
      <w:r w:rsidRPr="0037497D">
        <w:rPr>
          <w:rFonts w:cs="David"/>
          <w:rtl/>
        </w:rPr>
        <w:t xml:space="preserve"> </w:t>
      </w:r>
      <w:r w:rsidRPr="0037497D">
        <w:rPr>
          <w:rFonts w:cs="David" w:hint="cs"/>
          <w:rtl/>
        </w:rPr>
        <w:t>יזדקק</w:t>
      </w:r>
      <w:r w:rsidRPr="0037497D">
        <w:rPr>
          <w:rFonts w:cs="David"/>
          <w:rtl/>
        </w:rPr>
        <w:t xml:space="preserve"> </w:t>
      </w:r>
      <w:r w:rsidRPr="0037497D">
        <w:rPr>
          <w:rFonts w:cs="David" w:hint="cs"/>
          <w:rtl/>
        </w:rPr>
        <w:t>בית</w:t>
      </w:r>
      <w:r w:rsidRPr="0037497D">
        <w:rPr>
          <w:rFonts w:cs="David"/>
          <w:rtl/>
        </w:rPr>
        <w:t xml:space="preserve"> </w:t>
      </w:r>
      <w:r w:rsidRPr="0037497D">
        <w:rPr>
          <w:rFonts w:cs="David" w:hint="cs"/>
          <w:rtl/>
        </w:rPr>
        <w:t>משפט</w:t>
      </w:r>
      <w:r w:rsidRPr="0037497D">
        <w:rPr>
          <w:rFonts w:cs="David"/>
          <w:rtl/>
        </w:rPr>
        <w:t xml:space="preserve"> </w:t>
      </w:r>
      <w:r w:rsidRPr="0037497D">
        <w:rPr>
          <w:rFonts w:cs="David" w:hint="cs"/>
          <w:rtl/>
        </w:rPr>
        <w:t>לטענה</w:t>
      </w:r>
      <w:r w:rsidRPr="0037497D">
        <w:rPr>
          <w:rFonts w:cs="David"/>
          <w:rtl/>
        </w:rPr>
        <w:t xml:space="preserve"> </w:t>
      </w:r>
      <w:r w:rsidRPr="0037497D">
        <w:rPr>
          <w:rFonts w:cs="David" w:hint="cs"/>
          <w:rtl/>
        </w:rPr>
        <w:t>כי</w:t>
      </w:r>
      <w:r w:rsidRPr="0037497D">
        <w:rPr>
          <w:rFonts w:cs="David"/>
          <w:rtl/>
        </w:rPr>
        <w:t xml:space="preserve"> </w:t>
      </w:r>
      <w:r w:rsidRPr="0037497D">
        <w:rPr>
          <w:rFonts w:cs="David" w:hint="cs"/>
          <w:rtl/>
        </w:rPr>
        <w:t>חבר</w:t>
      </w:r>
      <w:r w:rsidRPr="0037497D">
        <w:rPr>
          <w:rFonts w:cs="David"/>
          <w:rtl/>
        </w:rPr>
        <w:t xml:space="preserve"> </w:t>
      </w:r>
      <w:r w:rsidRPr="0037497D">
        <w:rPr>
          <w:rFonts w:cs="David" w:hint="cs"/>
          <w:rtl/>
        </w:rPr>
        <w:t>בני</w:t>
      </w:r>
      <w:r w:rsidRPr="0037497D">
        <w:rPr>
          <w:rFonts w:cs="David"/>
          <w:rtl/>
        </w:rPr>
        <w:t xml:space="preserve"> </w:t>
      </w:r>
      <w:r w:rsidRPr="0037497D">
        <w:rPr>
          <w:rFonts w:cs="David" w:hint="cs"/>
          <w:rtl/>
        </w:rPr>
        <w:t>אדם</w:t>
      </w:r>
      <w:r w:rsidRPr="0037497D">
        <w:rPr>
          <w:rFonts w:cs="David"/>
          <w:rtl/>
        </w:rPr>
        <w:t xml:space="preserve"> </w:t>
      </w:r>
      <w:r w:rsidRPr="0037497D">
        <w:rPr>
          <w:rFonts w:cs="David" w:hint="cs"/>
          <w:rtl/>
        </w:rPr>
        <w:t>או</w:t>
      </w:r>
      <w:r w:rsidRPr="0037497D">
        <w:rPr>
          <w:rFonts w:cs="David"/>
          <w:rtl/>
        </w:rPr>
        <w:t xml:space="preserve"> </w:t>
      </w:r>
      <w:r w:rsidRPr="0037497D">
        <w:rPr>
          <w:rFonts w:cs="David" w:hint="cs"/>
          <w:rtl/>
        </w:rPr>
        <w:t>אדם</w:t>
      </w:r>
      <w:r w:rsidRPr="0037497D">
        <w:rPr>
          <w:rFonts w:cs="David"/>
          <w:rtl/>
        </w:rPr>
        <w:t xml:space="preserve"> </w:t>
      </w:r>
      <w:r w:rsidRPr="0037497D">
        <w:rPr>
          <w:rFonts w:cs="David" w:hint="cs"/>
          <w:rtl/>
        </w:rPr>
        <w:t>שהוכרז</w:t>
      </w:r>
      <w:r w:rsidRPr="0037497D">
        <w:rPr>
          <w:rFonts w:cs="David"/>
          <w:rtl/>
        </w:rPr>
        <w:t xml:space="preserve"> </w:t>
      </w:r>
      <w:r w:rsidRPr="0037497D">
        <w:rPr>
          <w:rFonts w:cs="David" w:hint="cs"/>
          <w:rtl/>
        </w:rPr>
        <w:t>לפי</w:t>
      </w:r>
      <w:r w:rsidRPr="0037497D">
        <w:rPr>
          <w:rFonts w:cs="David"/>
          <w:rtl/>
        </w:rPr>
        <w:t xml:space="preserve"> </w:t>
      </w:r>
      <w:r w:rsidRPr="0037497D">
        <w:rPr>
          <w:rFonts w:cs="David" w:hint="cs"/>
          <w:rtl/>
        </w:rPr>
        <w:t>הוראות</w:t>
      </w:r>
      <w:r w:rsidRPr="0037497D">
        <w:rPr>
          <w:rFonts w:cs="David"/>
          <w:rtl/>
        </w:rPr>
        <w:t xml:space="preserve"> </w:t>
      </w:r>
      <w:r w:rsidRPr="0037497D">
        <w:rPr>
          <w:rFonts w:cs="David" w:hint="cs"/>
          <w:rtl/>
        </w:rPr>
        <w:t>פרק</w:t>
      </w:r>
      <w:r w:rsidRPr="0037497D">
        <w:rPr>
          <w:rFonts w:cs="David"/>
          <w:rtl/>
        </w:rPr>
        <w:t xml:space="preserve"> </w:t>
      </w:r>
      <w:r w:rsidRPr="0037497D">
        <w:rPr>
          <w:rFonts w:cs="David" w:hint="cs"/>
          <w:rtl/>
        </w:rPr>
        <w:t>זה</w:t>
      </w:r>
      <w:r w:rsidRPr="0037497D">
        <w:rPr>
          <w:rFonts w:cs="David"/>
          <w:rtl/>
        </w:rPr>
        <w:t xml:space="preserve"> </w:t>
      </w:r>
      <w:r w:rsidRPr="0037497D">
        <w:rPr>
          <w:rFonts w:cs="David" w:hint="cs"/>
          <w:rtl/>
        </w:rPr>
        <w:t>אינו</w:t>
      </w:r>
      <w:r w:rsidRPr="0037497D">
        <w:rPr>
          <w:rFonts w:cs="David"/>
          <w:rtl/>
        </w:rPr>
        <w:t xml:space="preserve"> </w:t>
      </w:r>
      <w:r w:rsidRPr="0037497D">
        <w:rPr>
          <w:rFonts w:cs="David" w:hint="cs"/>
          <w:rtl/>
        </w:rPr>
        <w:t>ארגון</w:t>
      </w:r>
      <w:r w:rsidRPr="0037497D">
        <w:rPr>
          <w:rFonts w:cs="David"/>
          <w:rtl/>
        </w:rPr>
        <w:t xml:space="preserve"> </w:t>
      </w:r>
      <w:r w:rsidRPr="0037497D">
        <w:rPr>
          <w:rFonts w:cs="David" w:hint="cs"/>
          <w:rtl/>
        </w:rPr>
        <w:t>טרור</w:t>
      </w:r>
      <w:r w:rsidRPr="0037497D">
        <w:rPr>
          <w:rFonts w:cs="David"/>
          <w:rtl/>
        </w:rPr>
        <w:t xml:space="preserve"> </w:t>
      </w:r>
      <w:r w:rsidRPr="0037497D">
        <w:rPr>
          <w:rFonts w:cs="David" w:hint="cs"/>
          <w:rtl/>
        </w:rPr>
        <w:t>או</w:t>
      </w:r>
      <w:r w:rsidRPr="0037497D">
        <w:rPr>
          <w:rFonts w:cs="David"/>
          <w:rtl/>
        </w:rPr>
        <w:t xml:space="preserve"> </w:t>
      </w:r>
      <w:r w:rsidRPr="0037497D">
        <w:rPr>
          <w:rFonts w:cs="David" w:hint="cs"/>
          <w:rtl/>
        </w:rPr>
        <w:t>פעיל</w:t>
      </w:r>
      <w:r w:rsidRPr="0037497D">
        <w:rPr>
          <w:rFonts w:cs="David"/>
          <w:rtl/>
        </w:rPr>
        <w:t xml:space="preserve"> </w:t>
      </w:r>
      <w:r w:rsidRPr="0037497D">
        <w:rPr>
          <w:rFonts w:cs="David" w:hint="cs"/>
          <w:rtl/>
        </w:rPr>
        <w:t>טרור</w:t>
      </w:r>
      <w:r w:rsidRPr="0037497D">
        <w:rPr>
          <w:rFonts w:cs="David"/>
          <w:rtl/>
        </w:rPr>
        <w:t xml:space="preserve">, </w:t>
      </w:r>
      <w:r w:rsidRPr="0037497D">
        <w:rPr>
          <w:rFonts w:cs="David" w:hint="cs"/>
          <w:rtl/>
        </w:rPr>
        <w:t>לפי</w:t>
      </w:r>
      <w:r w:rsidRPr="0037497D">
        <w:rPr>
          <w:rFonts w:cs="David"/>
          <w:rtl/>
        </w:rPr>
        <w:t xml:space="preserve"> </w:t>
      </w:r>
      <w:r w:rsidRPr="0037497D">
        <w:rPr>
          <w:rFonts w:cs="David" w:hint="cs"/>
          <w:rtl/>
        </w:rPr>
        <w:t>העניין</w:t>
      </w:r>
      <w:r w:rsidRPr="0037497D">
        <w:rPr>
          <w:rFonts w:cs="David"/>
          <w:rtl/>
        </w:rPr>
        <w:t xml:space="preserve">, </w:t>
      </w:r>
      <w:r w:rsidRPr="0037497D">
        <w:rPr>
          <w:rFonts w:cs="David" w:hint="cs"/>
          <w:rtl/>
        </w:rPr>
        <w:t>או</w:t>
      </w:r>
      <w:r w:rsidRPr="0037497D">
        <w:rPr>
          <w:rFonts w:cs="David"/>
          <w:rtl/>
        </w:rPr>
        <w:t xml:space="preserve"> </w:t>
      </w:r>
      <w:r w:rsidRPr="0037497D">
        <w:rPr>
          <w:rFonts w:cs="David" w:hint="cs"/>
          <w:rtl/>
        </w:rPr>
        <w:t>לטענה</w:t>
      </w:r>
      <w:r w:rsidRPr="0037497D">
        <w:rPr>
          <w:rFonts w:cs="David"/>
          <w:rtl/>
        </w:rPr>
        <w:t xml:space="preserve"> </w:t>
      </w:r>
      <w:r w:rsidRPr="0037497D">
        <w:rPr>
          <w:rFonts w:cs="David" w:hint="cs"/>
          <w:rtl/>
        </w:rPr>
        <w:t>שעניינה</w:t>
      </w:r>
      <w:r w:rsidRPr="0037497D">
        <w:rPr>
          <w:rFonts w:cs="David"/>
          <w:rtl/>
        </w:rPr>
        <w:t xml:space="preserve"> </w:t>
      </w:r>
      <w:r w:rsidRPr="0037497D">
        <w:rPr>
          <w:rFonts w:cs="David" w:hint="cs"/>
          <w:rtl/>
        </w:rPr>
        <w:t>בטלותה</w:t>
      </w:r>
      <w:r w:rsidRPr="0037497D">
        <w:rPr>
          <w:rFonts w:cs="David"/>
          <w:rtl/>
        </w:rPr>
        <w:t xml:space="preserve"> </w:t>
      </w:r>
      <w:r w:rsidRPr="0037497D">
        <w:rPr>
          <w:rFonts w:cs="David" w:hint="cs"/>
          <w:rtl/>
        </w:rPr>
        <w:t>של</w:t>
      </w:r>
      <w:r w:rsidRPr="0037497D">
        <w:rPr>
          <w:rFonts w:cs="David"/>
          <w:rtl/>
        </w:rPr>
        <w:t xml:space="preserve"> </w:t>
      </w:r>
      <w:r w:rsidRPr="0037497D">
        <w:rPr>
          <w:rFonts w:cs="David" w:hint="cs"/>
          <w:rtl/>
        </w:rPr>
        <w:t>הכרזה</w:t>
      </w:r>
      <w:r w:rsidRPr="0037497D">
        <w:rPr>
          <w:rFonts w:cs="David"/>
          <w:rtl/>
        </w:rPr>
        <w:t xml:space="preserve"> </w:t>
      </w:r>
      <w:r w:rsidRPr="0037497D">
        <w:rPr>
          <w:rFonts w:cs="David" w:hint="cs"/>
          <w:rtl/>
        </w:rPr>
        <w:t>על</w:t>
      </w:r>
      <w:r w:rsidRPr="0037497D">
        <w:rPr>
          <w:rFonts w:cs="David"/>
          <w:rtl/>
        </w:rPr>
        <w:t xml:space="preserve"> </w:t>
      </w:r>
      <w:r w:rsidRPr="0037497D">
        <w:rPr>
          <w:rFonts w:cs="David" w:hint="cs"/>
          <w:rtl/>
        </w:rPr>
        <w:t>ארגון</w:t>
      </w:r>
      <w:r w:rsidRPr="0037497D">
        <w:rPr>
          <w:rFonts w:cs="David"/>
          <w:rtl/>
        </w:rPr>
        <w:t xml:space="preserve"> </w:t>
      </w:r>
      <w:r w:rsidRPr="0037497D">
        <w:rPr>
          <w:rFonts w:cs="David" w:hint="cs"/>
          <w:rtl/>
        </w:rPr>
        <w:t>טרור</w:t>
      </w:r>
      <w:r w:rsidRPr="0037497D">
        <w:rPr>
          <w:rFonts w:cs="David"/>
          <w:rtl/>
        </w:rPr>
        <w:t xml:space="preserve"> </w:t>
      </w:r>
      <w:r w:rsidRPr="0037497D">
        <w:rPr>
          <w:rFonts w:cs="David" w:hint="cs"/>
          <w:rtl/>
        </w:rPr>
        <w:t>או</w:t>
      </w:r>
      <w:r w:rsidRPr="0037497D">
        <w:rPr>
          <w:rFonts w:cs="David"/>
          <w:rtl/>
        </w:rPr>
        <w:t xml:space="preserve"> </w:t>
      </w:r>
      <w:r w:rsidRPr="0037497D">
        <w:rPr>
          <w:rFonts w:cs="David" w:hint="cs"/>
          <w:rtl/>
        </w:rPr>
        <w:t>על</w:t>
      </w:r>
      <w:r w:rsidRPr="0037497D">
        <w:rPr>
          <w:rFonts w:cs="David"/>
          <w:rtl/>
        </w:rPr>
        <w:t xml:space="preserve"> </w:t>
      </w:r>
      <w:r w:rsidRPr="0037497D">
        <w:rPr>
          <w:rFonts w:cs="David" w:hint="cs"/>
          <w:rtl/>
        </w:rPr>
        <w:t>פעיל</w:t>
      </w:r>
      <w:r w:rsidRPr="0037497D">
        <w:rPr>
          <w:rFonts w:cs="David"/>
          <w:rtl/>
        </w:rPr>
        <w:t xml:space="preserve"> </w:t>
      </w:r>
      <w:r w:rsidRPr="0037497D">
        <w:rPr>
          <w:rFonts w:cs="David" w:hint="cs"/>
          <w:rtl/>
        </w:rPr>
        <w:t>טרור</w:t>
      </w:r>
      <w:r w:rsidRPr="0037497D">
        <w:rPr>
          <w:rFonts w:cs="David"/>
          <w:rtl/>
        </w:rPr>
        <w:t xml:space="preserve">, </w:t>
      </w:r>
      <w:r w:rsidRPr="0037497D">
        <w:rPr>
          <w:rFonts w:cs="David" w:hint="cs"/>
          <w:rtl/>
        </w:rPr>
        <w:t>וסעיף</w:t>
      </w:r>
      <w:r w:rsidRPr="0037497D">
        <w:rPr>
          <w:rFonts w:cs="David"/>
          <w:rtl/>
        </w:rPr>
        <w:t xml:space="preserve"> 76 </w:t>
      </w:r>
      <w:r w:rsidRPr="0037497D">
        <w:rPr>
          <w:rFonts w:cs="David" w:hint="cs"/>
          <w:rtl/>
        </w:rPr>
        <w:t>לחוק</w:t>
      </w:r>
      <w:r w:rsidRPr="0037497D">
        <w:rPr>
          <w:rFonts w:cs="David"/>
          <w:rtl/>
        </w:rPr>
        <w:t xml:space="preserve"> </w:t>
      </w:r>
      <w:r w:rsidRPr="0037497D">
        <w:rPr>
          <w:rFonts w:cs="David" w:hint="cs"/>
          <w:rtl/>
        </w:rPr>
        <w:t>בתי</w:t>
      </w:r>
      <w:r w:rsidRPr="0037497D">
        <w:rPr>
          <w:rFonts w:cs="David"/>
          <w:rtl/>
        </w:rPr>
        <w:t xml:space="preserve"> </w:t>
      </w:r>
      <w:r w:rsidRPr="0037497D">
        <w:rPr>
          <w:rFonts w:cs="David" w:hint="cs"/>
          <w:rtl/>
        </w:rPr>
        <w:t>המשפט</w:t>
      </w:r>
      <w:r w:rsidRPr="0037497D">
        <w:rPr>
          <w:rFonts w:cs="David"/>
          <w:rtl/>
        </w:rPr>
        <w:t xml:space="preserve"> [</w:t>
      </w:r>
      <w:r w:rsidRPr="0037497D">
        <w:rPr>
          <w:rFonts w:cs="David" w:hint="cs"/>
          <w:rtl/>
        </w:rPr>
        <w:t>נוסח</w:t>
      </w:r>
      <w:r w:rsidRPr="0037497D">
        <w:rPr>
          <w:rFonts w:cs="David"/>
          <w:rtl/>
        </w:rPr>
        <w:t xml:space="preserve"> </w:t>
      </w:r>
      <w:r w:rsidRPr="0037497D">
        <w:rPr>
          <w:rFonts w:cs="David" w:hint="cs"/>
          <w:rtl/>
        </w:rPr>
        <w:t>משולב</w:t>
      </w:r>
      <w:r w:rsidRPr="0037497D">
        <w:rPr>
          <w:rFonts w:cs="David"/>
          <w:rtl/>
        </w:rPr>
        <w:t xml:space="preserve">], </w:t>
      </w:r>
      <w:r w:rsidRPr="0037497D">
        <w:rPr>
          <w:rFonts w:cs="David" w:hint="cs"/>
          <w:rtl/>
        </w:rPr>
        <w:t>התשמ</w:t>
      </w:r>
      <w:r w:rsidRPr="0037497D">
        <w:rPr>
          <w:rFonts w:cs="David"/>
          <w:rtl/>
        </w:rPr>
        <w:t>"</w:t>
      </w:r>
      <w:r w:rsidRPr="0037497D">
        <w:rPr>
          <w:rFonts w:cs="David" w:hint="cs"/>
          <w:rtl/>
        </w:rPr>
        <w:t>ד</w:t>
      </w:r>
      <w:r w:rsidRPr="0037497D">
        <w:rPr>
          <w:rFonts w:cs="David" w:hint="eastAsia"/>
          <w:rtl/>
        </w:rPr>
        <w:t>–</w:t>
      </w:r>
      <w:r w:rsidRPr="0037497D">
        <w:rPr>
          <w:rFonts w:cs="David"/>
          <w:rtl/>
        </w:rPr>
        <w:t xml:space="preserve">1984‏ , </w:t>
      </w:r>
      <w:r w:rsidRPr="0037497D">
        <w:rPr>
          <w:rFonts w:cs="David" w:hint="cs"/>
          <w:rtl/>
        </w:rPr>
        <w:t>לא</w:t>
      </w:r>
      <w:r w:rsidRPr="0037497D">
        <w:rPr>
          <w:rFonts w:cs="David"/>
          <w:rtl/>
        </w:rPr>
        <w:t xml:space="preserve"> </w:t>
      </w:r>
      <w:r w:rsidRPr="0037497D">
        <w:rPr>
          <w:rFonts w:cs="David" w:hint="cs"/>
          <w:rtl/>
        </w:rPr>
        <w:t>יחול</w:t>
      </w:r>
      <w:r w:rsidRPr="0037497D">
        <w:rPr>
          <w:rFonts w:cs="David"/>
          <w:rtl/>
        </w:rPr>
        <w:t xml:space="preserve"> </w:t>
      </w:r>
      <w:r w:rsidRPr="0037497D">
        <w:rPr>
          <w:rFonts w:cs="David" w:hint="cs"/>
          <w:rtl/>
        </w:rPr>
        <w:t>לעניין</w:t>
      </w:r>
      <w:r w:rsidRPr="0037497D">
        <w:rPr>
          <w:rFonts w:cs="David"/>
          <w:rtl/>
        </w:rPr>
        <w:t xml:space="preserve"> </w:t>
      </w:r>
      <w:r w:rsidRPr="0037497D">
        <w:rPr>
          <w:rFonts w:cs="David" w:hint="cs"/>
          <w:rtl/>
        </w:rPr>
        <w:t>זה</w:t>
      </w:r>
      <w:r w:rsidRPr="0037497D">
        <w:rPr>
          <w:rFonts w:cs="David"/>
          <w:rtl/>
        </w:rPr>
        <w:t>.</w:t>
      </w:r>
      <w:r w:rsidR="009079C1">
        <w:rPr>
          <w:rStyle w:val="a6"/>
          <w:rFonts w:cs="David"/>
          <w:rtl/>
        </w:rPr>
        <w:footnoteReference w:id="3"/>
      </w:r>
    </w:p>
    <w:p w14:paraId="2B8E610B" w14:textId="753A3C3C" w:rsidR="00760B99" w:rsidRPr="0037497D" w:rsidRDefault="00760B99" w:rsidP="00235FF5">
      <w:pPr>
        <w:pBdr>
          <w:top w:val="single" w:sz="4" w:space="1" w:color="auto"/>
          <w:left w:val="single" w:sz="4" w:space="4" w:color="auto"/>
          <w:bottom w:val="single" w:sz="4" w:space="1" w:color="auto"/>
          <w:right w:val="single" w:sz="4" w:space="5" w:color="auto"/>
        </w:pBdr>
        <w:bidi/>
        <w:spacing w:after="0" w:line="240" w:lineRule="auto"/>
        <w:ind w:left="720"/>
        <w:jc w:val="both"/>
        <w:rPr>
          <w:rFonts w:cs="David"/>
        </w:rPr>
      </w:pPr>
      <w:ins w:id="63" w:author="אפרת חקאק" w:date="2015-10-13T14:50:00Z">
        <w:r>
          <w:rPr>
            <w:rFonts w:cs="David" w:hint="cs"/>
            <w:rtl/>
          </w:rPr>
          <w:t xml:space="preserve">(א1) </w:t>
        </w:r>
        <w:r>
          <w:rPr>
            <w:rFonts w:cs="David"/>
            <w:rtl/>
          </w:rPr>
          <w:tab/>
        </w:r>
        <w:r>
          <w:rPr>
            <w:rFonts w:cs="David" w:hint="cs"/>
            <w:rtl/>
          </w:rPr>
          <w:t xml:space="preserve">הוגשה בקשה לביטול </w:t>
        </w:r>
      </w:ins>
      <w:ins w:id="64" w:author="אפרת חקאק" w:date="2015-10-13T14:52:00Z">
        <w:r w:rsidR="002A3188">
          <w:rPr>
            <w:rFonts w:cs="David" w:hint="cs"/>
            <w:rtl/>
          </w:rPr>
          <w:t xml:space="preserve">לפי סעיף 7 </w:t>
        </w:r>
      </w:ins>
      <w:ins w:id="65" w:author="אפרת חקאק" w:date="2015-10-13T14:50:00Z">
        <w:r>
          <w:rPr>
            <w:rFonts w:cs="David" w:hint="cs"/>
            <w:rtl/>
          </w:rPr>
          <w:t>ומתנהל הליך</w:t>
        </w:r>
      </w:ins>
      <w:ins w:id="66" w:author="אפרת חקאק" w:date="2015-10-13T14:52:00Z">
        <w:r w:rsidR="002A3188">
          <w:rPr>
            <w:rFonts w:cs="David" w:hint="cs"/>
            <w:rtl/>
          </w:rPr>
          <w:t xml:space="preserve"> </w:t>
        </w:r>
      </w:ins>
      <w:ins w:id="67" w:author="אפרת חקאק" w:date="2015-10-13T14:53:00Z">
        <w:r w:rsidR="002A3188">
          <w:rPr>
            <w:rFonts w:cs="David" w:hint="cs"/>
            <w:rtl/>
          </w:rPr>
          <w:t>לעניין מגיש הבקשה</w:t>
        </w:r>
      </w:ins>
      <w:ins w:id="68" w:author="אפרת חקאק" w:date="2015-10-13T14:50:00Z">
        <w:r>
          <w:rPr>
            <w:rFonts w:cs="David" w:hint="cs"/>
            <w:rtl/>
          </w:rPr>
          <w:t xml:space="preserve">, </w:t>
        </w:r>
        <w:r w:rsidRPr="00760B99">
          <w:rPr>
            <w:rFonts w:cs="David" w:hint="cs"/>
            <w:rtl/>
          </w:rPr>
          <w:t>רשאי</w:t>
        </w:r>
        <w:r w:rsidRPr="00760B99">
          <w:rPr>
            <w:rFonts w:cs="David"/>
            <w:rtl/>
          </w:rPr>
          <w:t xml:space="preserve"> </w:t>
        </w:r>
        <w:r w:rsidRPr="00760B99">
          <w:rPr>
            <w:rFonts w:cs="David" w:hint="cs"/>
            <w:rtl/>
          </w:rPr>
          <w:t>בית</w:t>
        </w:r>
        <w:r w:rsidRPr="00760B99">
          <w:rPr>
            <w:rFonts w:cs="David"/>
            <w:rtl/>
          </w:rPr>
          <w:t xml:space="preserve"> </w:t>
        </w:r>
        <w:r w:rsidRPr="00760B99">
          <w:rPr>
            <w:rFonts w:cs="David" w:hint="cs"/>
            <w:rtl/>
          </w:rPr>
          <w:t>המשפט</w:t>
        </w:r>
        <w:r w:rsidRPr="00760B99">
          <w:rPr>
            <w:rFonts w:cs="David"/>
            <w:rtl/>
          </w:rPr>
          <w:t xml:space="preserve"> </w:t>
        </w:r>
        <w:r w:rsidRPr="00760B99">
          <w:rPr>
            <w:rFonts w:cs="David" w:hint="cs"/>
            <w:rtl/>
          </w:rPr>
          <w:t>להמשיך</w:t>
        </w:r>
        <w:r w:rsidRPr="00760B99">
          <w:rPr>
            <w:rFonts w:cs="David"/>
            <w:rtl/>
          </w:rPr>
          <w:t xml:space="preserve"> </w:t>
        </w:r>
        <w:r w:rsidRPr="00760B99">
          <w:rPr>
            <w:rFonts w:cs="David" w:hint="cs"/>
            <w:rtl/>
          </w:rPr>
          <w:t>בדיון</w:t>
        </w:r>
      </w:ins>
      <w:ins w:id="69" w:author="אפרת חקאק" w:date="2015-10-13T14:51:00Z">
        <w:r w:rsidR="002A3188">
          <w:rPr>
            <w:rFonts w:cs="David" w:hint="cs"/>
            <w:rtl/>
          </w:rPr>
          <w:t>.</w:t>
        </w:r>
      </w:ins>
      <w:ins w:id="70" w:author="אפרת חקאק" w:date="2015-10-13T14:50:00Z">
        <w:r>
          <w:rPr>
            <w:rFonts w:cs="David" w:hint="cs"/>
            <w:rtl/>
          </w:rPr>
          <w:t xml:space="preserve"> </w:t>
        </w:r>
      </w:ins>
    </w:p>
    <w:p w14:paraId="3D3C72F2" w14:textId="4A0763F0" w:rsidR="0053653A" w:rsidRPr="0037497D" w:rsidRDefault="0053653A" w:rsidP="00235FF5">
      <w:pPr>
        <w:pBdr>
          <w:top w:val="single" w:sz="4" w:space="1" w:color="auto"/>
          <w:left w:val="single" w:sz="4" w:space="4" w:color="auto"/>
          <w:bottom w:val="single" w:sz="4" w:space="1" w:color="auto"/>
          <w:right w:val="single" w:sz="4" w:space="5" w:color="auto"/>
        </w:pBdr>
        <w:bidi/>
        <w:spacing w:after="0" w:line="240" w:lineRule="auto"/>
        <w:ind w:left="720"/>
        <w:jc w:val="both"/>
        <w:rPr>
          <w:rFonts w:cs="David"/>
          <w:rtl/>
        </w:rPr>
      </w:pPr>
      <w:r w:rsidRPr="0037497D">
        <w:rPr>
          <w:rFonts w:cs="David"/>
          <w:rtl/>
        </w:rPr>
        <w:t>(</w:t>
      </w:r>
      <w:r w:rsidRPr="0037497D">
        <w:rPr>
          <w:rFonts w:cs="David" w:hint="cs"/>
          <w:rtl/>
        </w:rPr>
        <w:t>ב</w:t>
      </w:r>
      <w:r w:rsidRPr="0037497D">
        <w:rPr>
          <w:rFonts w:cs="David"/>
          <w:rtl/>
        </w:rPr>
        <w:t>)</w:t>
      </w:r>
      <w:r w:rsidRPr="0037497D">
        <w:rPr>
          <w:rFonts w:cs="David"/>
          <w:rtl/>
        </w:rPr>
        <w:tab/>
      </w:r>
      <w:r w:rsidRPr="0037497D">
        <w:rPr>
          <w:rFonts w:cs="David" w:hint="cs"/>
          <w:rtl/>
        </w:rPr>
        <w:t>אין</w:t>
      </w:r>
      <w:r w:rsidRPr="0037497D">
        <w:rPr>
          <w:rFonts w:cs="David"/>
          <w:rtl/>
        </w:rPr>
        <w:t xml:space="preserve"> </w:t>
      </w:r>
      <w:r w:rsidRPr="0037497D">
        <w:rPr>
          <w:rFonts w:cs="David" w:hint="cs"/>
          <w:rtl/>
        </w:rPr>
        <w:t>בהוראות</w:t>
      </w:r>
      <w:r w:rsidRPr="0037497D">
        <w:rPr>
          <w:rFonts w:cs="David"/>
          <w:rtl/>
        </w:rPr>
        <w:t xml:space="preserve"> </w:t>
      </w:r>
      <w:r w:rsidRPr="0037497D">
        <w:rPr>
          <w:rFonts w:cs="David" w:hint="cs"/>
          <w:rtl/>
        </w:rPr>
        <w:t>סעיף</w:t>
      </w:r>
      <w:r w:rsidRPr="0037497D">
        <w:rPr>
          <w:rFonts w:cs="David"/>
          <w:rtl/>
        </w:rPr>
        <w:t xml:space="preserve"> </w:t>
      </w:r>
      <w:r w:rsidRPr="0037497D">
        <w:rPr>
          <w:rFonts w:cs="David" w:hint="cs"/>
          <w:rtl/>
        </w:rPr>
        <w:t>קטן</w:t>
      </w:r>
      <w:r w:rsidRPr="0037497D">
        <w:rPr>
          <w:rFonts w:cs="David"/>
          <w:rtl/>
        </w:rPr>
        <w:t xml:space="preserve"> (</w:t>
      </w:r>
      <w:r w:rsidRPr="0037497D">
        <w:rPr>
          <w:rFonts w:cs="David" w:hint="cs"/>
          <w:rtl/>
        </w:rPr>
        <w:t>א</w:t>
      </w:r>
      <w:r w:rsidRPr="0037497D">
        <w:rPr>
          <w:rFonts w:cs="David"/>
          <w:rtl/>
        </w:rPr>
        <w:t xml:space="preserve">) </w:t>
      </w:r>
      <w:r w:rsidRPr="0037497D">
        <w:rPr>
          <w:rFonts w:cs="David" w:hint="cs"/>
          <w:rtl/>
        </w:rPr>
        <w:t>כדי</w:t>
      </w:r>
      <w:r w:rsidRPr="0037497D">
        <w:rPr>
          <w:rFonts w:cs="David"/>
          <w:rtl/>
        </w:rPr>
        <w:t xml:space="preserve"> </w:t>
      </w:r>
      <w:r w:rsidRPr="0037497D">
        <w:rPr>
          <w:rFonts w:cs="David" w:hint="cs"/>
          <w:rtl/>
        </w:rPr>
        <w:t>לגרוע</w:t>
      </w:r>
      <w:r w:rsidRPr="0037497D">
        <w:rPr>
          <w:rFonts w:cs="David"/>
          <w:rtl/>
        </w:rPr>
        <w:t xml:space="preserve"> </w:t>
      </w:r>
      <w:r w:rsidRPr="0037497D">
        <w:rPr>
          <w:rFonts w:cs="David" w:hint="cs"/>
          <w:rtl/>
        </w:rPr>
        <w:t>מסמכות</w:t>
      </w:r>
      <w:r w:rsidRPr="0037497D">
        <w:rPr>
          <w:rFonts w:cs="David"/>
          <w:rtl/>
        </w:rPr>
        <w:t xml:space="preserve"> </w:t>
      </w:r>
      <w:r w:rsidRPr="0037497D">
        <w:rPr>
          <w:rFonts w:cs="David" w:hint="cs"/>
          <w:rtl/>
        </w:rPr>
        <w:t>בית</w:t>
      </w:r>
      <w:r w:rsidRPr="0037497D">
        <w:rPr>
          <w:rFonts w:cs="David"/>
          <w:rtl/>
        </w:rPr>
        <w:t xml:space="preserve"> </w:t>
      </w:r>
      <w:r w:rsidRPr="0037497D">
        <w:rPr>
          <w:rFonts w:cs="David" w:hint="cs"/>
          <w:rtl/>
        </w:rPr>
        <w:t>המשפט</w:t>
      </w:r>
      <w:r w:rsidRPr="0037497D">
        <w:rPr>
          <w:rFonts w:cs="David"/>
          <w:rtl/>
        </w:rPr>
        <w:t xml:space="preserve"> </w:t>
      </w:r>
      <w:r w:rsidRPr="0037497D">
        <w:rPr>
          <w:rFonts w:cs="David" w:hint="cs"/>
          <w:rtl/>
        </w:rPr>
        <w:t>העליון</w:t>
      </w:r>
      <w:r w:rsidRPr="0037497D">
        <w:rPr>
          <w:rFonts w:cs="David"/>
          <w:rtl/>
        </w:rPr>
        <w:t xml:space="preserve"> </w:t>
      </w:r>
      <w:r w:rsidRPr="0037497D">
        <w:rPr>
          <w:rFonts w:cs="David" w:hint="cs"/>
          <w:rtl/>
        </w:rPr>
        <w:t>בשבתו</w:t>
      </w:r>
      <w:r w:rsidRPr="0037497D">
        <w:rPr>
          <w:rFonts w:cs="David"/>
          <w:rtl/>
        </w:rPr>
        <w:t xml:space="preserve"> </w:t>
      </w:r>
      <w:r w:rsidRPr="0037497D">
        <w:rPr>
          <w:rFonts w:cs="David" w:hint="cs"/>
          <w:rtl/>
        </w:rPr>
        <w:t>כבית</w:t>
      </w:r>
      <w:r w:rsidRPr="0037497D">
        <w:rPr>
          <w:rFonts w:cs="David"/>
          <w:rtl/>
        </w:rPr>
        <w:t xml:space="preserve"> </w:t>
      </w:r>
      <w:r w:rsidRPr="0037497D">
        <w:rPr>
          <w:rFonts w:cs="David" w:hint="cs"/>
          <w:rtl/>
        </w:rPr>
        <w:t>משפט</w:t>
      </w:r>
      <w:r w:rsidRPr="0037497D">
        <w:rPr>
          <w:rFonts w:cs="David"/>
          <w:rtl/>
        </w:rPr>
        <w:t xml:space="preserve"> </w:t>
      </w:r>
      <w:r w:rsidRPr="0037497D">
        <w:rPr>
          <w:rFonts w:cs="David" w:hint="cs"/>
          <w:rtl/>
        </w:rPr>
        <w:t>גבוה</w:t>
      </w:r>
      <w:r w:rsidRPr="0037497D">
        <w:rPr>
          <w:rFonts w:cs="David"/>
          <w:rtl/>
        </w:rPr>
        <w:t xml:space="preserve"> </w:t>
      </w:r>
      <w:r w:rsidRPr="0037497D">
        <w:rPr>
          <w:rFonts w:cs="David" w:hint="cs"/>
          <w:rtl/>
        </w:rPr>
        <w:t>לצדק</w:t>
      </w:r>
      <w:r w:rsidRPr="0037497D">
        <w:rPr>
          <w:rFonts w:cs="David"/>
          <w:rtl/>
        </w:rPr>
        <w:t xml:space="preserve">, </w:t>
      </w:r>
      <w:r w:rsidRPr="0037497D">
        <w:rPr>
          <w:rFonts w:cs="David" w:hint="cs"/>
          <w:rtl/>
        </w:rPr>
        <w:t>לפי</w:t>
      </w:r>
      <w:r w:rsidRPr="0037497D">
        <w:rPr>
          <w:rFonts w:cs="David"/>
          <w:rtl/>
        </w:rPr>
        <w:t xml:space="preserve"> </w:t>
      </w:r>
      <w:r w:rsidRPr="0037497D">
        <w:rPr>
          <w:rFonts w:cs="David" w:hint="cs"/>
          <w:rtl/>
        </w:rPr>
        <w:t>סעיף</w:t>
      </w:r>
      <w:r w:rsidRPr="0037497D">
        <w:rPr>
          <w:rFonts w:cs="David"/>
          <w:rtl/>
        </w:rPr>
        <w:t xml:space="preserve"> 15(</w:t>
      </w:r>
      <w:r w:rsidRPr="0037497D">
        <w:rPr>
          <w:rFonts w:cs="David" w:hint="cs"/>
          <w:rtl/>
        </w:rPr>
        <w:t>ג</w:t>
      </w:r>
      <w:r w:rsidRPr="0037497D">
        <w:rPr>
          <w:rFonts w:cs="David"/>
          <w:rtl/>
        </w:rPr>
        <w:t xml:space="preserve">) </w:t>
      </w:r>
      <w:r w:rsidRPr="0037497D">
        <w:rPr>
          <w:rFonts w:cs="David" w:hint="cs"/>
          <w:rtl/>
        </w:rPr>
        <w:t>ו</w:t>
      </w:r>
      <w:r w:rsidRPr="0037497D">
        <w:rPr>
          <w:rFonts w:cs="David"/>
          <w:rtl/>
        </w:rPr>
        <w:t>-(</w:t>
      </w:r>
      <w:r w:rsidRPr="0037497D">
        <w:rPr>
          <w:rFonts w:cs="David" w:hint="cs"/>
          <w:rtl/>
        </w:rPr>
        <w:t>ד</w:t>
      </w:r>
      <w:r w:rsidRPr="0037497D">
        <w:rPr>
          <w:rFonts w:cs="David"/>
          <w:rtl/>
        </w:rPr>
        <w:t xml:space="preserve">) </w:t>
      </w:r>
      <w:r w:rsidRPr="0037497D">
        <w:rPr>
          <w:rFonts w:cs="David" w:hint="cs"/>
          <w:rtl/>
        </w:rPr>
        <w:t>לחוק</w:t>
      </w:r>
      <w:r w:rsidRPr="0037497D">
        <w:rPr>
          <w:rFonts w:cs="David"/>
          <w:rtl/>
        </w:rPr>
        <w:t>-</w:t>
      </w:r>
      <w:r w:rsidRPr="0037497D">
        <w:rPr>
          <w:rFonts w:cs="David" w:hint="cs"/>
          <w:rtl/>
        </w:rPr>
        <w:t>יסוד</w:t>
      </w:r>
      <w:r w:rsidRPr="0037497D">
        <w:rPr>
          <w:rFonts w:cs="David"/>
          <w:rtl/>
        </w:rPr>
        <w:t xml:space="preserve">: </w:t>
      </w:r>
      <w:r w:rsidRPr="0037497D">
        <w:rPr>
          <w:rFonts w:cs="David" w:hint="cs"/>
          <w:rtl/>
        </w:rPr>
        <w:t>השפיטה‏</w:t>
      </w:r>
      <w:r w:rsidR="009079C1">
        <w:rPr>
          <w:rStyle w:val="a6"/>
          <w:rFonts w:cs="David"/>
          <w:rtl/>
        </w:rPr>
        <w:footnoteReference w:id="4"/>
      </w:r>
      <w:r w:rsidRPr="0037497D">
        <w:rPr>
          <w:rFonts w:cs="David"/>
          <w:rtl/>
        </w:rPr>
        <w:t xml:space="preserve"> .</w:t>
      </w:r>
    </w:p>
    <w:p w14:paraId="70827B48" w14:textId="77777777" w:rsidR="00235FF5" w:rsidRDefault="00235FF5" w:rsidP="00235FF5">
      <w:pPr>
        <w:bidi/>
        <w:spacing w:after="0" w:line="360" w:lineRule="auto"/>
        <w:ind w:firstLine="720"/>
        <w:jc w:val="both"/>
        <w:rPr>
          <w:rFonts w:cs="David"/>
          <w:b/>
          <w:bCs/>
          <w:sz w:val="24"/>
          <w:szCs w:val="24"/>
          <w:rtl/>
        </w:rPr>
      </w:pPr>
    </w:p>
    <w:p w14:paraId="22EB159D" w14:textId="11E7C2F6" w:rsidR="004460B5" w:rsidRPr="00235FF5" w:rsidRDefault="00235FF5" w:rsidP="00235FF5">
      <w:pPr>
        <w:bidi/>
        <w:spacing w:after="0" w:line="360" w:lineRule="auto"/>
        <w:jc w:val="both"/>
        <w:rPr>
          <w:rFonts w:cs="David"/>
          <w:b/>
          <w:bCs/>
          <w:sz w:val="24"/>
          <w:szCs w:val="24"/>
          <w:rtl/>
        </w:rPr>
      </w:pPr>
      <w:r>
        <w:rPr>
          <w:rFonts w:cs="David" w:hint="cs"/>
          <w:b/>
          <w:bCs/>
          <w:sz w:val="24"/>
          <w:szCs w:val="24"/>
          <w:rtl/>
        </w:rPr>
        <w:t xml:space="preserve">ט. </w:t>
      </w:r>
      <w:r w:rsidR="00351545" w:rsidRPr="00235FF5">
        <w:rPr>
          <w:rFonts w:cs="David" w:hint="cs"/>
          <w:b/>
          <w:bCs/>
          <w:sz w:val="24"/>
          <w:szCs w:val="24"/>
          <w:rtl/>
        </w:rPr>
        <w:t>תוקף ההכרזה</w:t>
      </w:r>
    </w:p>
    <w:p w14:paraId="33F073BE" w14:textId="4AB0A9E9" w:rsidR="00351545" w:rsidRPr="00235FF5" w:rsidRDefault="00351545" w:rsidP="00235FF5">
      <w:pPr>
        <w:pStyle w:val="a3"/>
        <w:bidi/>
        <w:spacing w:after="0" w:line="360" w:lineRule="auto"/>
        <w:ind w:left="0"/>
        <w:jc w:val="both"/>
        <w:rPr>
          <w:rFonts w:cs="David"/>
          <w:sz w:val="24"/>
          <w:szCs w:val="24"/>
        </w:rPr>
      </w:pPr>
      <w:r w:rsidRPr="00235FF5">
        <w:rPr>
          <w:rFonts w:cs="David" w:hint="cs"/>
          <w:sz w:val="24"/>
          <w:szCs w:val="24"/>
          <w:rtl/>
        </w:rPr>
        <w:lastRenderedPageBreak/>
        <w:t>סעיף 17 המוצע קובע כי הכרזה על ארגון טרור ת</w:t>
      </w:r>
      <w:r w:rsidR="002B37A9" w:rsidRPr="00235FF5">
        <w:rPr>
          <w:rFonts w:cs="David" w:hint="cs"/>
          <w:sz w:val="24"/>
          <w:szCs w:val="24"/>
          <w:rtl/>
        </w:rPr>
        <w:t xml:space="preserve">עמוד בתוקף לעולם, אלא אם כן בוטלה. </w:t>
      </w:r>
      <w:r w:rsidRPr="00235FF5">
        <w:rPr>
          <w:rFonts w:cs="David" w:hint="cs"/>
          <w:sz w:val="24"/>
          <w:szCs w:val="24"/>
          <w:rtl/>
        </w:rPr>
        <w:t>בחוק איסור מימון טרור (ובפרק שעוסק בהכרזות זרות ור' בסעיף 12 המוצע, בעקבות חקיקה זרה) כללה הוועדה מנגנון של ביקורת תקופתית מדי ארבע שנים באופן שדרש יוזמה של מנגנוני הביטחון לעקוב אחרי הארגונים ול"תקף" את ההכרזה. בדיונים הפנימיים שקיימנו הוסבר לנו שמנגנון התיקוף הוא נטל כבד ביותר, מבחינת זמן והפניית משאבים, שאינו מוצדק. לטעמנו ניתן לקבל טיעון זה בכל הנוגע להכרזות "ישראליות" ובעיקר נוכח הצעתנו לאפשר בקשת ביטול שלא בסד זמנים מצומצם מדי וגם אחרי שההכרזה הפכה לסופית. אם תתקבל הצעתנו בנדון זה, אכן לא מוצדק להטיל על המדינה לעקוב אחרי הארגונים כל העת ו"לתקף" את ההכרזות, אלא די לאפשר לארגונים להוכיח אחרת.</w:t>
      </w:r>
    </w:p>
    <w:p w14:paraId="2FA8EE05" w14:textId="77777777" w:rsidR="00A11C9C" w:rsidRPr="00351545" w:rsidRDefault="00A11C9C" w:rsidP="00A11C9C">
      <w:pPr>
        <w:bidi/>
        <w:spacing w:after="0" w:line="360" w:lineRule="auto"/>
        <w:jc w:val="both"/>
        <w:rPr>
          <w:rFonts w:cs="David"/>
          <w:rtl/>
        </w:rPr>
      </w:pPr>
    </w:p>
    <w:p w14:paraId="7EC00251" w14:textId="77777777" w:rsidR="00DA742F" w:rsidRPr="00DA742F" w:rsidRDefault="00DA742F" w:rsidP="00BA3875">
      <w:pPr>
        <w:pBdr>
          <w:top w:val="single" w:sz="4" w:space="1" w:color="auto"/>
          <w:left w:val="single" w:sz="4" w:space="4" w:color="auto"/>
          <w:bottom w:val="single" w:sz="4" w:space="1" w:color="auto"/>
          <w:right w:val="single" w:sz="4" w:space="4" w:color="auto"/>
        </w:pBdr>
        <w:bidi/>
        <w:spacing w:after="0" w:line="240" w:lineRule="auto"/>
        <w:ind w:left="720"/>
        <w:jc w:val="both"/>
        <w:rPr>
          <w:rFonts w:ascii="Arial" w:eastAsia="Arial Unicode MS" w:hAnsi="Arial" w:cs="David"/>
          <w:b/>
          <w:bCs/>
          <w:snapToGrid w:val="0"/>
          <w:color w:val="000000"/>
          <w:rtl/>
          <w:lang w:eastAsia="ja-JP"/>
        </w:rPr>
      </w:pPr>
      <w:r w:rsidRPr="00DA742F">
        <w:rPr>
          <w:rFonts w:ascii="Arial" w:eastAsia="Arial Unicode MS" w:hAnsi="Arial" w:cs="David"/>
          <w:b/>
          <w:bCs/>
          <w:snapToGrid w:val="0"/>
          <w:color w:val="000000"/>
          <w:rtl/>
          <w:lang w:eastAsia="ja-JP"/>
        </w:rPr>
        <w:t>תוקף הכרזה על ארגון טרור</w:t>
      </w:r>
    </w:p>
    <w:p w14:paraId="2725C8BA" w14:textId="295CA42D" w:rsidR="00DA742F" w:rsidRDefault="00DA742F" w:rsidP="00BA3875">
      <w:pPr>
        <w:pBdr>
          <w:top w:val="single" w:sz="4" w:space="1" w:color="auto"/>
          <w:left w:val="single" w:sz="4" w:space="4" w:color="auto"/>
          <w:bottom w:val="single" w:sz="4" w:space="1" w:color="auto"/>
          <w:right w:val="single" w:sz="4" w:space="4" w:color="auto"/>
        </w:pBdr>
        <w:bidi/>
        <w:spacing w:after="0" w:line="240" w:lineRule="auto"/>
        <w:ind w:left="720"/>
        <w:jc w:val="both"/>
        <w:rPr>
          <w:rFonts w:ascii="Arial" w:eastAsia="Arial Unicode MS" w:hAnsi="Arial" w:cs="David"/>
          <w:snapToGrid w:val="0"/>
          <w:color w:val="000000"/>
          <w:rtl/>
          <w:lang w:eastAsia="ja-JP"/>
        </w:rPr>
      </w:pPr>
      <w:r w:rsidRPr="00DA742F">
        <w:rPr>
          <w:rFonts w:ascii="Arial" w:eastAsia="Arial Unicode MS" w:hAnsi="Arial" w:cs="David" w:hint="cs"/>
          <w:snapToGrid w:val="0"/>
          <w:color w:val="000000"/>
          <w:rtl/>
          <w:lang w:eastAsia="ja-JP"/>
        </w:rPr>
        <w:t xml:space="preserve">17. </w:t>
      </w:r>
      <w:r w:rsidRPr="00DA742F">
        <w:rPr>
          <w:rFonts w:ascii="Arial" w:eastAsia="Arial Unicode MS" w:hAnsi="Arial" w:cs="David"/>
          <w:snapToGrid w:val="0"/>
          <w:color w:val="000000"/>
          <w:rtl/>
          <w:lang w:eastAsia="ja-JP"/>
        </w:rPr>
        <w:t>(א)</w:t>
      </w:r>
      <w:r w:rsidRPr="00DA742F">
        <w:rPr>
          <w:rFonts w:ascii="Arial" w:eastAsia="Arial Unicode MS" w:hAnsi="Arial" w:cs="David"/>
          <w:snapToGrid w:val="0"/>
          <w:color w:val="000000"/>
          <w:rtl/>
          <w:lang w:eastAsia="ja-JP"/>
        </w:rPr>
        <w:tab/>
        <w:t>הכרזה על ארגון טרור או על פעיל טרור לפי פרק זה תיכנס לתוקפה במועד החלטת שר הביטחון או ועדת השרים, לפי העניין, על ההכרזה כאמור, או במועד מאוחר יותר שיקבעו בהחלטתם, והכרזה כאמור, למעט הכרזה זמנית לפי סעיף 4, תעמוד בתוקפה כל עוד לא בוטלה לפי הוראות פרק זה.</w:t>
      </w:r>
      <w:r w:rsidRPr="00DA742F">
        <w:rPr>
          <w:rFonts w:ascii="Arial" w:eastAsia="Arial Unicode MS" w:hAnsi="Arial" w:cs="David"/>
          <w:snapToGrid w:val="0"/>
          <w:color w:val="000000"/>
          <w:rtl/>
          <w:lang w:eastAsia="ja-JP"/>
        </w:rPr>
        <w:br/>
      </w:r>
      <w:r w:rsidR="00DC7D6C">
        <w:rPr>
          <w:rFonts w:ascii="Arial" w:eastAsia="Arial Unicode MS" w:hAnsi="Arial" w:cs="David" w:hint="cs"/>
          <w:snapToGrid w:val="0"/>
          <w:color w:val="000000"/>
          <w:rtl/>
          <w:lang w:eastAsia="ja-JP"/>
        </w:rPr>
        <w:t xml:space="preserve">     </w:t>
      </w:r>
      <w:r w:rsidRPr="00DA742F">
        <w:rPr>
          <w:rFonts w:ascii="Arial" w:eastAsia="Arial Unicode MS" w:hAnsi="Arial" w:cs="David"/>
          <w:snapToGrid w:val="0"/>
          <w:color w:val="000000"/>
          <w:rtl/>
          <w:lang w:eastAsia="ja-JP"/>
        </w:rPr>
        <w:t>(ב)</w:t>
      </w:r>
      <w:r w:rsidRPr="00DA742F">
        <w:rPr>
          <w:rFonts w:ascii="Arial" w:eastAsia="Arial Unicode MS" w:hAnsi="Arial" w:cs="David"/>
          <w:snapToGrid w:val="0"/>
          <w:color w:val="000000"/>
          <w:rtl/>
          <w:lang w:eastAsia="ja-JP"/>
        </w:rPr>
        <w:tab/>
        <w:t>הכרזה על ארגון טרור לפי פרק זה תעמוד בתוקפה לגבי אותו ארגון, גם אם שינה את שמו, את סמליו או את מבנהו לאחר ההכרזה.</w:t>
      </w:r>
    </w:p>
    <w:p w14:paraId="6F923F3D" w14:textId="77777777" w:rsidR="00DC7D6C" w:rsidRDefault="00DC7D6C" w:rsidP="00DC7D6C">
      <w:pPr>
        <w:pBdr>
          <w:top w:val="single" w:sz="4" w:space="1" w:color="auto"/>
          <w:left w:val="single" w:sz="4" w:space="4" w:color="auto"/>
          <w:bottom w:val="single" w:sz="4" w:space="1" w:color="auto"/>
          <w:right w:val="single" w:sz="4" w:space="4" w:color="auto"/>
        </w:pBdr>
        <w:bidi/>
        <w:spacing w:after="0" w:line="240" w:lineRule="auto"/>
        <w:ind w:left="720"/>
        <w:jc w:val="both"/>
        <w:rPr>
          <w:rFonts w:ascii="Arial" w:eastAsia="Arial Unicode MS" w:hAnsi="Arial" w:cs="David"/>
          <w:snapToGrid w:val="0"/>
          <w:color w:val="000000"/>
          <w:rtl/>
          <w:lang w:eastAsia="ja-JP"/>
        </w:rPr>
      </w:pPr>
    </w:p>
    <w:p w14:paraId="38E57B18" w14:textId="77777777" w:rsidR="00235FF5" w:rsidRDefault="00235FF5" w:rsidP="00235FF5">
      <w:pPr>
        <w:bidi/>
        <w:spacing w:after="0" w:line="360" w:lineRule="auto"/>
        <w:jc w:val="both"/>
        <w:rPr>
          <w:rFonts w:cs="David"/>
          <w:b/>
          <w:bCs/>
          <w:sz w:val="24"/>
          <w:szCs w:val="24"/>
          <w:rtl/>
        </w:rPr>
      </w:pPr>
    </w:p>
    <w:p w14:paraId="333BA812" w14:textId="175A6816" w:rsidR="0028671B" w:rsidRPr="009036E6" w:rsidRDefault="00235FF5" w:rsidP="00235FF5">
      <w:pPr>
        <w:bidi/>
        <w:spacing w:after="0" w:line="360" w:lineRule="auto"/>
        <w:jc w:val="both"/>
        <w:rPr>
          <w:rFonts w:cs="David"/>
          <w:b/>
          <w:bCs/>
          <w:sz w:val="24"/>
          <w:szCs w:val="24"/>
          <w:rtl/>
        </w:rPr>
      </w:pPr>
      <w:r w:rsidRPr="009036E6">
        <w:rPr>
          <w:rFonts w:cs="David" w:hint="cs"/>
          <w:b/>
          <w:bCs/>
          <w:sz w:val="24"/>
          <w:szCs w:val="24"/>
          <w:rtl/>
        </w:rPr>
        <w:t xml:space="preserve">י. </w:t>
      </w:r>
      <w:r w:rsidR="00DD1BA4" w:rsidRPr="009036E6">
        <w:rPr>
          <w:rFonts w:cs="David" w:hint="cs"/>
          <w:b/>
          <w:bCs/>
          <w:sz w:val="24"/>
          <w:szCs w:val="24"/>
          <w:rtl/>
        </w:rPr>
        <w:t>הוראות מעבר</w:t>
      </w:r>
    </w:p>
    <w:p w14:paraId="5F540137" w14:textId="77777777" w:rsidR="0028671B" w:rsidRPr="009036E6" w:rsidRDefault="0028671B" w:rsidP="00235FF5">
      <w:pPr>
        <w:pStyle w:val="a3"/>
        <w:bidi/>
        <w:spacing w:after="0" w:line="360" w:lineRule="auto"/>
        <w:ind w:left="0"/>
        <w:jc w:val="both"/>
        <w:rPr>
          <w:rFonts w:cs="David"/>
          <w:sz w:val="24"/>
          <w:szCs w:val="24"/>
          <w:highlight w:val="yellow"/>
          <w:rtl/>
        </w:rPr>
      </w:pPr>
    </w:p>
    <w:p w14:paraId="407BCBF5" w14:textId="3627CEEA" w:rsidR="0013493A" w:rsidRPr="009036E6" w:rsidRDefault="00496338" w:rsidP="009036E6">
      <w:pPr>
        <w:pStyle w:val="a3"/>
        <w:bidi/>
        <w:spacing w:after="0" w:line="360" w:lineRule="auto"/>
        <w:ind w:left="0"/>
        <w:jc w:val="both"/>
        <w:rPr>
          <w:rFonts w:cs="David"/>
          <w:sz w:val="24"/>
          <w:szCs w:val="24"/>
          <w:rtl/>
        </w:rPr>
      </w:pPr>
      <w:r w:rsidRPr="009036E6">
        <w:rPr>
          <w:rFonts w:cs="David" w:hint="cs"/>
          <w:sz w:val="24"/>
          <w:szCs w:val="24"/>
          <w:rtl/>
        </w:rPr>
        <w:t xml:space="preserve">סעיף 134 המוצע קובע כי ארגונים שהוכרזו בעבר כארגוני טרור, יראו אותם כאילו הכריזו עליהם לפי החוק החדש. אולם, </w:t>
      </w:r>
      <w:r w:rsidR="00562A77" w:rsidRPr="009036E6">
        <w:rPr>
          <w:rFonts w:cs="David" w:hint="cs"/>
          <w:sz w:val="24"/>
          <w:szCs w:val="24"/>
          <w:rtl/>
        </w:rPr>
        <w:t>ככל שיתכן שלא מתקיי</w:t>
      </w:r>
      <w:r w:rsidR="009036E6" w:rsidRPr="009036E6">
        <w:rPr>
          <w:rFonts w:cs="David" w:hint="cs"/>
          <w:sz w:val="24"/>
          <w:szCs w:val="24"/>
          <w:rtl/>
        </w:rPr>
        <w:t xml:space="preserve">מים בהן כיום התנאים שנקבעו בחוק, </w:t>
      </w:r>
      <w:r w:rsidR="00FA7DF4" w:rsidRPr="009036E6">
        <w:rPr>
          <w:rFonts w:cs="David" w:hint="cs"/>
          <w:sz w:val="24"/>
          <w:szCs w:val="24"/>
          <w:rtl/>
        </w:rPr>
        <w:t>הקביעה שלא ית</w:t>
      </w:r>
      <w:r w:rsidR="00562A77" w:rsidRPr="009036E6">
        <w:rPr>
          <w:rFonts w:cs="David" w:hint="cs"/>
          <w:sz w:val="24"/>
          <w:szCs w:val="24"/>
          <w:rtl/>
        </w:rPr>
        <w:t xml:space="preserve">אפשר </w:t>
      </w:r>
      <w:r w:rsidR="009036E6" w:rsidRPr="009036E6">
        <w:rPr>
          <w:rFonts w:cs="David" w:hint="cs"/>
          <w:sz w:val="24"/>
          <w:szCs w:val="24"/>
          <w:rtl/>
        </w:rPr>
        <w:t>להם לנסות ולטעון</w:t>
      </w:r>
      <w:r w:rsidR="00FA7DF4" w:rsidRPr="009036E6">
        <w:rPr>
          <w:rFonts w:cs="David" w:hint="cs"/>
          <w:sz w:val="24"/>
          <w:szCs w:val="24"/>
          <w:rtl/>
        </w:rPr>
        <w:t xml:space="preserve"> היא בעייתית.</w:t>
      </w:r>
      <w:r w:rsidR="009036E6" w:rsidRPr="009036E6">
        <w:rPr>
          <w:rFonts w:cs="David" w:hint="cs"/>
          <w:sz w:val="24"/>
          <w:szCs w:val="24"/>
          <w:rtl/>
        </w:rPr>
        <w:t xml:space="preserve"> המזור לבעייתיות היא קבלת הערתנו לעניין אפשרות בקשת הביטול. אחרת </w:t>
      </w:r>
      <w:r w:rsidR="009036E6" w:rsidRPr="009036E6">
        <w:rPr>
          <w:rFonts w:cs="David"/>
          <w:sz w:val="24"/>
          <w:szCs w:val="24"/>
          <w:rtl/>
        </w:rPr>
        <w:t>–</w:t>
      </w:r>
      <w:r w:rsidR="009036E6" w:rsidRPr="009036E6">
        <w:rPr>
          <w:rFonts w:cs="David" w:hint="cs"/>
          <w:sz w:val="24"/>
          <w:szCs w:val="24"/>
          <w:rtl/>
        </w:rPr>
        <w:t xml:space="preserve"> יהי</w:t>
      </w:r>
      <w:r w:rsidR="00F85F20">
        <w:rPr>
          <w:rFonts w:cs="David" w:hint="cs"/>
          <w:sz w:val="24"/>
          <w:szCs w:val="24"/>
          <w:rtl/>
        </w:rPr>
        <w:t>ה</w:t>
      </w:r>
      <w:r w:rsidR="009036E6" w:rsidRPr="009036E6">
        <w:rPr>
          <w:rFonts w:cs="David" w:hint="cs"/>
          <w:sz w:val="24"/>
          <w:szCs w:val="24"/>
          <w:rtl/>
        </w:rPr>
        <w:t xml:space="preserve"> צורך לשנות את הוראת המעבר. </w:t>
      </w:r>
    </w:p>
    <w:p w14:paraId="2C1343CD" w14:textId="77777777" w:rsidR="009036E6" w:rsidRPr="00562A77" w:rsidRDefault="009036E6" w:rsidP="009036E6">
      <w:pPr>
        <w:pStyle w:val="a3"/>
        <w:bidi/>
        <w:spacing w:after="0" w:line="360" w:lineRule="auto"/>
        <w:ind w:left="0"/>
        <w:jc w:val="both"/>
        <w:rPr>
          <w:rFonts w:cs="David"/>
          <w:highlight w:val="yellow"/>
          <w:rtl/>
        </w:rPr>
      </w:pPr>
    </w:p>
    <w:p w14:paraId="7649C63A" w14:textId="77777777" w:rsidR="0028671B" w:rsidRPr="0028671B" w:rsidRDefault="0028671B" w:rsidP="00235FF5">
      <w:pPr>
        <w:pStyle w:val="a3"/>
        <w:pBdr>
          <w:top w:val="single" w:sz="4" w:space="1" w:color="auto"/>
          <w:left w:val="single" w:sz="4" w:space="4" w:color="auto"/>
          <w:bottom w:val="single" w:sz="4" w:space="1" w:color="auto"/>
          <w:right w:val="single" w:sz="4" w:space="4" w:color="auto"/>
        </w:pBdr>
        <w:bidi/>
        <w:spacing w:after="0" w:line="360" w:lineRule="auto"/>
        <w:ind w:left="643"/>
        <w:jc w:val="both"/>
        <w:rPr>
          <w:rFonts w:cs="David"/>
          <w:b/>
          <w:bCs/>
        </w:rPr>
      </w:pPr>
      <w:r w:rsidRPr="0028671B">
        <w:rPr>
          <w:rFonts w:cs="David" w:hint="cs"/>
          <w:b/>
          <w:bCs/>
          <w:rtl/>
        </w:rPr>
        <w:t>תחולה</w:t>
      </w:r>
      <w:r w:rsidRPr="0028671B">
        <w:rPr>
          <w:rFonts w:cs="David"/>
          <w:b/>
          <w:bCs/>
          <w:rtl/>
        </w:rPr>
        <w:t xml:space="preserve"> </w:t>
      </w:r>
      <w:r w:rsidRPr="0028671B">
        <w:rPr>
          <w:rFonts w:cs="David" w:hint="cs"/>
          <w:b/>
          <w:bCs/>
          <w:rtl/>
        </w:rPr>
        <w:t>והוראות</w:t>
      </w:r>
      <w:r w:rsidRPr="0028671B">
        <w:rPr>
          <w:rFonts w:cs="David"/>
          <w:b/>
          <w:bCs/>
          <w:rtl/>
        </w:rPr>
        <w:t xml:space="preserve"> </w:t>
      </w:r>
      <w:r w:rsidRPr="0028671B">
        <w:rPr>
          <w:rFonts w:cs="David" w:hint="cs"/>
          <w:b/>
          <w:bCs/>
          <w:rtl/>
        </w:rPr>
        <w:t>מעבר</w:t>
      </w:r>
    </w:p>
    <w:p w14:paraId="0746996F" w14:textId="77777777" w:rsidR="0028671B" w:rsidRPr="0028671B" w:rsidRDefault="0028671B" w:rsidP="00235FF5">
      <w:pPr>
        <w:pStyle w:val="a3"/>
        <w:pBdr>
          <w:top w:val="single" w:sz="4" w:space="1" w:color="auto"/>
          <w:left w:val="single" w:sz="4" w:space="4" w:color="auto"/>
          <w:bottom w:val="single" w:sz="4" w:space="1" w:color="auto"/>
          <w:right w:val="single" w:sz="4" w:space="4" w:color="auto"/>
        </w:pBdr>
        <w:bidi/>
        <w:spacing w:after="0" w:line="360" w:lineRule="auto"/>
        <w:ind w:left="643"/>
        <w:jc w:val="both"/>
        <w:rPr>
          <w:rFonts w:cs="David"/>
          <w:rtl/>
        </w:rPr>
      </w:pPr>
      <w:r w:rsidRPr="0028671B">
        <w:rPr>
          <w:rFonts w:cs="David"/>
          <w:rtl/>
        </w:rPr>
        <w:t>134.</w:t>
      </w:r>
      <w:r w:rsidRPr="0028671B">
        <w:rPr>
          <w:rFonts w:cs="David"/>
          <w:rtl/>
        </w:rPr>
        <w:tab/>
        <w:t>(</w:t>
      </w:r>
      <w:r w:rsidRPr="0028671B">
        <w:rPr>
          <w:rFonts w:cs="David" w:hint="cs"/>
          <w:rtl/>
        </w:rPr>
        <w:t>א</w:t>
      </w:r>
      <w:r w:rsidRPr="0028671B">
        <w:rPr>
          <w:rFonts w:cs="David"/>
          <w:rtl/>
        </w:rPr>
        <w:t>)</w:t>
      </w:r>
      <w:r w:rsidRPr="0028671B">
        <w:rPr>
          <w:rFonts w:cs="David"/>
          <w:rtl/>
        </w:rPr>
        <w:tab/>
      </w:r>
      <w:r w:rsidRPr="0028671B">
        <w:rPr>
          <w:rFonts w:cs="David" w:hint="cs"/>
          <w:rtl/>
        </w:rPr>
        <w:t>חבר</w:t>
      </w:r>
      <w:r w:rsidRPr="0028671B">
        <w:rPr>
          <w:rFonts w:cs="David"/>
          <w:rtl/>
        </w:rPr>
        <w:t xml:space="preserve"> </w:t>
      </w:r>
      <w:r w:rsidRPr="0028671B">
        <w:rPr>
          <w:rFonts w:cs="David" w:hint="cs"/>
          <w:rtl/>
        </w:rPr>
        <w:t>בני</w:t>
      </w:r>
      <w:r w:rsidRPr="0028671B">
        <w:rPr>
          <w:rFonts w:cs="David"/>
          <w:rtl/>
        </w:rPr>
        <w:t xml:space="preserve"> </w:t>
      </w:r>
      <w:r w:rsidRPr="0028671B">
        <w:rPr>
          <w:rFonts w:cs="David" w:hint="cs"/>
          <w:rtl/>
        </w:rPr>
        <w:t>אדם</w:t>
      </w:r>
      <w:r w:rsidRPr="0028671B">
        <w:rPr>
          <w:rFonts w:cs="David"/>
          <w:rtl/>
        </w:rPr>
        <w:t xml:space="preserve"> </w:t>
      </w:r>
      <w:r w:rsidRPr="0028671B">
        <w:rPr>
          <w:rFonts w:cs="David" w:hint="cs"/>
          <w:rtl/>
        </w:rPr>
        <w:t>שהוכרז</w:t>
      </w:r>
      <w:r w:rsidRPr="0028671B">
        <w:rPr>
          <w:rFonts w:cs="David"/>
          <w:rtl/>
        </w:rPr>
        <w:t xml:space="preserve">, </w:t>
      </w:r>
      <w:r w:rsidRPr="0028671B">
        <w:rPr>
          <w:rFonts w:cs="David" w:hint="cs"/>
          <w:rtl/>
        </w:rPr>
        <w:t>לפני</w:t>
      </w:r>
      <w:r w:rsidRPr="0028671B">
        <w:rPr>
          <w:rFonts w:cs="David"/>
          <w:rtl/>
        </w:rPr>
        <w:t xml:space="preserve"> </w:t>
      </w:r>
      <w:r w:rsidRPr="0028671B">
        <w:rPr>
          <w:rFonts w:cs="David" w:hint="cs"/>
          <w:rtl/>
        </w:rPr>
        <w:t>יום</w:t>
      </w:r>
      <w:r w:rsidRPr="0028671B">
        <w:rPr>
          <w:rFonts w:cs="David"/>
          <w:rtl/>
        </w:rPr>
        <w:t xml:space="preserve"> </w:t>
      </w:r>
      <w:r w:rsidRPr="0028671B">
        <w:rPr>
          <w:rFonts w:cs="David" w:hint="cs"/>
          <w:rtl/>
        </w:rPr>
        <w:t>תחילתו</w:t>
      </w:r>
      <w:r w:rsidRPr="0028671B">
        <w:rPr>
          <w:rFonts w:cs="David"/>
          <w:rtl/>
        </w:rPr>
        <w:t xml:space="preserve"> </w:t>
      </w:r>
      <w:r w:rsidRPr="0028671B">
        <w:rPr>
          <w:rFonts w:cs="David" w:hint="cs"/>
          <w:rtl/>
        </w:rPr>
        <w:t>של</w:t>
      </w:r>
      <w:r w:rsidRPr="0028671B">
        <w:rPr>
          <w:rFonts w:cs="David"/>
          <w:rtl/>
        </w:rPr>
        <w:t xml:space="preserve"> </w:t>
      </w:r>
      <w:r w:rsidRPr="0028671B">
        <w:rPr>
          <w:rFonts w:cs="David" w:hint="cs"/>
          <w:rtl/>
        </w:rPr>
        <w:t>חוק</w:t>
      </w:r>
      <w:r w:rsidRPr="0028671B">
        <w:rPr>
          <w:rFonts w:cs="David"/>
          <w:rtl/>
        </w:rPr>
        <w:t xml:space="preserve"> </w:t>
      </w:r>
      <w:r w:rsidRPr="0028671B">
        <w:rPr>
          <w:rFonts w:cs="David" w:hint="cs"/>
          <w:rtl/>
        </w:rPr>
        <w:t>זה</w:t>
      </w:r>
      <w:r w:rsidRPr="0028671B">
        <w:rPr>
          <w:rFonts w:cs="David"/>
          <w:rtl/>
        </w:rPr>
        <w:t xml:space="preserve">, </w:t>
      </w:r>
      <w:r w:rsidRPr="0028671B">
        <w:rPr>
          <w:rFonts w:cs="David" w:hint="cs"/>
          <w:rtl/>
        </w:rPr>
        <w:t>שהוא</w:t>
      </w:r>
      <w:r w:rsidRPr="0028671B">
        <w:rPr>
          <w:rFonts w:cs="David"/>
          <w:rtl/>
        </w:rPr>
        <w:t xml:space="preserve"> </w:t>
      </w:r>
      <w:r w:rsidRPr="0028671B">
        <w:rPr>
          <w:rFonts w:cs="David" w:hint="cs"/>
          <w:rtl/>
        </w:rPr>
        <w:t>ארגון</w:t>
      </w:r>
      <w:r w:rsidRPr="0028671B">
        <w:rPr>
          <w:rFonts w:cs="David"/>
          <w:rtl/>
        </w:rPr>
        <w:t xml:space="preserve"> </w:t>
      </w:r>
      <w:r w:rsidRPr="0028671B">
        <w:rPr>
          <w:rFonts w:cs="David" w:hint="cs"/>
          <w:rtl/>
        </w:rPr>
        <w:t>טרוריסטי</w:t>
      </w:r>
      <w:r w:rsidRPr="0028671B">
        <w:rPr>
          <w:rFonts w:cs="David"/>
          <w:rtl/>
        </w:rPr>
        <w:t xml:space="preserve">, </w:t>
      </w:r>
      <w:r w:rsidRPr="0028671B">
        <w:rPr>
          <w:rFonts w:cs="David" w:hint="cs"/>
          <w:rtl/>
        </w:rPr>
        <w:t>לפי</w:t>
      </w:r>
      <w:r w:rsidRPr="0028671B">
        <w:rPr>
          <w:rFonts w:cs="David"/>
          <w:rtl/>
        </w:rPr>
        <w:t xml:space="preserve"> </w:t>
      </w:r>
      <w:r w:rsidRPr="0028671B">
        <w:rPr>
          <w:rFonts w:cs="David" w:hint="cs"/>
          <w:rtl/>
        </w:rPr>
        <w:t>סעיף</w:t>
      </w:r>
      <w:r w:rsidRPr="0028671B">
        <w:rPr>
          <w:rFonts w:cs="David"/>
          <w:rtl/>
        </w:rPr>
        <w:t xml:space="preserve"> 8 </w:t>
      </w:r>
      <w:r w:rsidRPr="0028671B">
        <w:rPr>
          <w:rFonts w:cs="David" w:hint="cs"/>
          <w:rtl/>
        </w:rPr>
        <w:t>לפקודת</w:t>
      </w:r>
      <w:r w:rsidRPr="0028671B">
        <w:rPr>
          <w:rFonts w:cs="David"/>
          <w:rtl/>
        </w:rPr>
        <w:t xml:space="preserve"> </w:t>
      </w:r>
      <w:r w:rsidRPr="0028671B">
        <w:rPr>
          <w:rFonts w:cs="David" w:hint="cs"/>
          <w:rtl/>
        </w:rPr>
        <w:t>מניעת</w:t>
      </w:r>
      <w:r w:rsidRPr="0028671B">
        <w:rPr>
          <w:rFonts w:cs="David"/>
          <w:rtl/>
        </w:rPr>
        <w:t xml:space="preserve"> </w:t>
      </w:r>
      <w:r w:rsidRPr="0028671B">
        <w:rPr>
          <w:rFonts w:cs="David" w:hint="cs"/>
          <w:rtl/>
        </w:rPr>
        <w:t>טרור</w:t>
      </w:r>
      <w:r w:rsidRPr="0028671B">
        <w:rPr>
          <w:rFonts w:cs="David"/>
          <w:rtl/>
        </w:rPr>
        <w:t xml:space="preserve">, </w:t>
      </w:r>
      <w:r w:rsidRPr="0028671B">
        <w:rPr>
          <w:rFonts w:cs="David" w:hint="cs"/>
          <w:rtl/>
        </w:rPr>
        <w:t>התש</w:t>
      </w:r>
      <w:r w:rsidRPr="0028671B">
        <w:rPr>
          <w:rFonts w:cs="David"/>
          <w:rtl/>
        </w:rPr>
        <w:t>"</w:t>
      </w:r>
      <w:r w:rsidRPr="0028671B">
        <w:rPr>
          <w:rFonts w:cs="David" w:hint="cs"/>
          <w:rtl/>
        </w:rPr>
        <w:t>ח</w:t>
      </w:r>
      <w:r w:rsidRPr="0028671B">
        <w:rPr>
          <w:rFonts w:cs="David" w:hint="eastAsia"/>
          <w:rtl/>
        </w:rPr>
        <w:t>–</w:t>
      </w:r>
      <w:r w:rsidRPr="0028671B">
        <w:rPr>
          <w:rFonts w:cs="David"/>
          <w:rtl/>
        </w:rPr>
        <w:t>1948 (</w:t>
      </w:r>
      <w:r w:rsidRPr="0028671B">
        <w:rPr>
          <w:rFonts w:cs="David" w:hint="cs"/>
          <w:rtl/>
        </w:rPr>
        <w:t>בסעיף</w:t>
      </w:r>
      <w:r w:rsidRPr="0028671B">
        <w:rPr>
          <w:rFonts w:cs="David"/>
          <w:rtl/>
        </w:rPr>
        <w:t xml:space="preserve"> </w:t>
      </w:r>
      <w:r w:rsidRPr="0028671B">
        <w:rPr>
          <w:rFonts w:cs="David" w:hint="cs"/>
          <w:rtl/>
        </w:rPr>
        <w:t>זה</w:t>
      </w:r>
      <w:r w:rsidRPr="0028671B">
        <w:rPr>
          <w:rFonts w:cs="David"/>
          <w:rtl/>
        </w:rPr>
        <w:t xml:space="preserve"> – </w:t>
      </w:r>
      <w:r w:rsidRPr="0028671B">
        <w:rPr>
          <w:rFonts w:cs="David" w:hint="cs"/>
          <w:rtl/>
        </w:rPr>
        <w:t>פקודת</w:t>
      </w:r>
      <w:r w:rsidRPr="0028671B">
        <w:rPr>
          <w:rFonts w:cs="David"/>
          <w:rtl/>
        </w:rPr>
        <w:t xml:space="preserve"> </w:t>
      </w:r>
      <w:r w:rsidRPr="0028671B">
        <w:rPr>
          <w:rFonts w:cs="David" w:hint="cs"/>
          <w:rtl/>
        </w:rPr>
        <w:t>מניעת</w:t>
      </w:r>
      <w:r w:rsidRPr="0028671B">
        <w:rPr>
          <w:rFonts w:cs="David"/>
          <w:rtl/>
        </w:rPr>
        <w:t xml:space="preserve"> </w:t>
      </w:r>
      <w:r w:rsidRPr="0028671B">
        <w:rPr>
          <w:rFonts w:cs="David" w:hint="cs"/>
          <w:rtl/>
        </w:rPr>
        <w:t>טרור</w:t>
      </w:r>
      <w:r w:rsidRPr="0028671B">
        <w:rPr>
          <w:rFonts w:cs="David"/>
          <w:rtl/>
        </w:rPr>
        <w:t xml:space="preserve">) </w:t>
      </w:r>
      <w:r w:rsidRPr="0028671B">
        <w:rPr>
          <w:rFonts w:cs="David" w:hint="cs"/>
          <w:rtl/>
        </w:rPr>
        <w:t>או</w:t>
      </w:r>
      <w:r w:rsidRPr="0028671B">
        <w:rPr>
          <w:rFonts w:cs="David"/>
          <w:rtl/>
        </w:rPr>
        <w:t xml:space="preserve"> </w:t>
      </w:r>
      <w:r w:rsidRPr="0028671B">
        <w:rPr>
          <w:rFonts w:cs="David" w:hint="cs"/>
          <w:rtl/>
        </w:rPr>
        <w:t>שהוא</w:t>
      </w:r>
      <w:r w:rsidRPr="0028671B">
        <w:rPr>
          <w:rFonts w:cs="David"/>
          <w:rtl/>
        </w:rPr>
        <w:t xml:space="preserve"> </w:t>
      </w:r>
      <w:r w:rsidRPr="0028671B">
        <w:rPr>
          <w:rFonts w:cs="David" w:hint="cs"/>
          <w:rtl/>
        </w:rPr>
        <w:t>התאחדות</w:t>
      </w:r>
      <w:r w:rsidRPr="0028671B">
        <w:rPr>
          <w:rFonts w:cs="David"/>
          <w:rtl/>
        </w:rPr>
        <w:t xml:space="preserve"> </w:t>
      </w:r>
      <w:r w:rsidRPr="0028671B">
        <w:rPr>
          <w:rFonts w:cs="David" w:hint="cs"/>
          <w:rtl/>
        </w:rPr>
        <w:t>בלתי</w:t>
      </w:r>
      <w:r w:rsidRPr="0028671B">
        <w:rPr>
          <w:rFonts w:cs="David"/>
          <w:rtl/>
        </w:rPr>
        <w:t xml:space="preserve"> </w:t>
      </w:r>
      <w:r w:rsidRPr="0028671B">
        <w:rPr>
          <w:rFonts w:cs="David" w:hint="cs"/>
          <w:rtl/>
        </w:rPr>
        <w:t>מותרת</w:t>
      </w:r>
      <w:r w:rsidRPr="0028671B">
        <w:rPr>
          <w:rFonts w:cs="David"/>
          <w:rtl/>
        </w:rPr>
        <w:t xml:space="preserve">, </w:t>
      </w:r>
      <w:r w:rsidRPr="0028671B">
        <w:rPr>
          <w:rFonts w:cs="David" w:hint="cs"/>
          <w:rtl/>
        </w:rPr>
        <w:t>לפי</w:t>
      </w:r>
      <w:r w:rsidRPr="0028671B">
        <w:rPr>
          <w:rFonts w:cs="David"/>
          <w:rtl/>
        </w:rPr>
        <w:t xml:space="preserve"> </w:t>
      </w:r>
      <w:r w:rsidRPr="0028671B">
        <w:rPr>
          <w:rFonts w:cs="David" w:hint="cs"/>
          <w:rtl/>
        </w:rPr>
        <w:t>תקנה</w:t>
      </w:r>
      <w:r w:rsidRPr="0028671B">
        <w:rPr>
          <w:rFonts w:cs="David"/>
          <w:rtl/>
        </w:rPr>
        <w:t xml:space="preserve"> 84(1)(</w:t>
      </w:r>
      <w:r w:rsidRPr="0028671B">
        <w:rPr>
          <w:rFonts w:cs="David" w:hint="cs"/>
          <w:rtl/>
        </w:rPr>
        <w:t>ב</w:t>
      </w:r>
      <w:r w:rsidRPr="0028671B">
        <w:rPr>
          <w:rFonts w:cs="David"/>
          <w:rtl/>
        </w:rPr>
        <w:t xml:space="preserve">) </w:t>
      </w:r>
      <w:r w:rsidRPr="0028671B">
        <w:rPr>
          <w:rFonts w:cs="David" w:hint="cs"/>
          <w:rtl/>
        </w:rPr>
        <w:t>לתקנות</w:t>
      </w:r>
      <w:r w:rsidRPr="0028671B">
        <w:rPr>
          <w:rFonts w:cs="David"/>
          <w:rtl/>
        </w:rPr>
        <w:t xml:space="preserve"> </w:t>
      </w:r>
      <w:r w:rsidRPr="0028671B">
        <w:rPr>
          <w:rFonts w:cs="David" w:hint="cs"/>
          <w:rtl/>
        </w:rPr>
        <w:t>ההגנה</w:t>
      </w:r>
      <w:r w:rsidRPr="0028671B">
        <w:rPr>
          <w:rFonts w:cs="David"/>
          <w:rtl/>
        </w:rPr>
        <w:t xml:space="preserve"> (</w:t>
      </w:r>
      <w:r w:rsidRPr="0028671B">
        <w:rPr>
          <w:rFonts w:cs="David" w:hint="cs"/>
          <w:rtl/>
        </w:rPr>
        <w:t>שעת</w:t>
      </w:r>
      <w:r w:rsidRPr="0028671B">
        <w:rPr>
          <w:rFonts w:cs="David"/>
          <w:rtl/>
        </w:rPr>
        <w:t xml:space="preserve"> </w:t>
      </w:r>
      <w:r w:rsidRPr="0028671B">
        <w:rPr>
          <w:rFonts w:cs="David" w:hint="cs"/>
          <w:rtl/>
        </w:rPr>
        <w:t>חירום</w:t>
      </w:r>
      <w:r w:rsidRPr="0028671B">
        <w:rPr>
          <w:rFonts w:cs="David"/>
          <w:rtl/>
        </w:rPr>
        <w:t xml:space="preserve">), 1945‏, </w:t>
      </w:r>
      <w:r w:rsidRPr="0028671B">
        <w:rPr>
          <w:rFonts w:cs="David" w:hint="cs"/>
          <w:rtl/>
        </w:rPr>
        <w:t>יראו</w:t>
      </w:r>
      <w:r w:rsidRPr="0028671B">
        <w:rPr>
          <w:rFonts w:cs="David"/>
          <w:rtl/>
        </w:rPr>
        <w:t xml:space="preserve"> </w:t>
      </w:r>
      <w:r w:rsidRPr="0028671B">
        <w:rPr>
          <w:rFonts w:cs="David" w:hint="cs"/>
          <w:rtl/>
        </w:rPr>
        <w:t>אותו</w:t>
      </w:r>
      <w:r w:rsidRPr="0028671B">
        <w:rPr>
          <w:rFonts w:cs="David"/>
          <w:rtl/>
        </w:rPr>
        <w:t xml:space="preserve"> </w:t>
      </w:r>
      <w:r w:rsidRPr="0028671B">
        <w:rPr>
          <w:rFonts w:cs="David" w:hint="cs"/>
          <w:rtl/>
        </w:rPr>
        <w:t>כאילו</w:t>
      </w:r>
      <w:r w:rsidRPr="0028671B">
        <w:rPr>
          <w:rFonts w:cs="David"/>
          <w:rtl/>
        </w:rPr>
        <w:t xml:space="preserve"> </w:t>
      </w:r>
      <w:r w:rsidRPr="0028671B">
        <w:rPr>
          <w:rFonts w:cs="David" w:hint="cs"/>
          <w:rtl/>
        </w:rPr>
        <w:t>הכריזו</w:t>
      </w:r>
      <w:r w:rsidRPr="0028671B">
        <w:rPr>
          <w:rFonts w:cs="David"/>
          <w:rtl/>
        </w:rPr>
        <w:t xml:space="preserve"> </w:t>
      </w:r>
      <w:r w:rsidRPr="0028671B">
        <w:rPr>
          <w:rFonts w:cs="David" w:hint="cs"/>
          <w:rtl/>
        </w:rPr>
        <w:t>עליו</w:t>
      </w:r>
      <w:r w:rsidRPr="0028671B">
        <w:rPr>
          <w:rFonts w:cs="David"/>
          <w:rtl/>
        </w:rPr>
        <w:t xml:space="preserve"> </w:t>
      </w:r>
      <w:r w:rsidRPr="0028671B">
        <w:rPr>
          <w:rFonts w:cs="David" w:hint="cs"/>
          <w:rtl/>
        </w:rPr>
        <w:t>בהכרזה</w:t>
      </w:r>
      <w:r w:rsidRPr="0028671B">
        <w:rPr>
          <w:rFonts w:cs="David"/>
          <w:rtl/>
        </w:rPr>
        <w:t xml:space="preserve"> </w:t>
      </w:r>
      <w:r w:rsidRPr="0028671B">
        <w:rPr>
          <w:rFonts w:cs="David" w:hint="cs"/>
          <w:rtl/>
        </w:rPr>
        <w:t>סופית</w:t>
      </w:r>
      <w:r w:rsidRPr="0028671B">
        <w:rPr>
          <w:rFonts w:cs="David"/>
          <w:rtl/>
        </w:rPr>
        <w:t xml:space="preserve"> </w:t>
      </w:r>
      <w:r w:rsidRPr="0028671B">
        <w:rPr>
          <w:rFonts w:cs="David" w:hint="cs"/>
          <w:rtl/>
        </w:rPr>
        <w:t>שהוא</w:t>
      </w:r>
      <w:r w:rsidRPr="0028671B">
        <w:rPr>
          <w:rFonts w:cs="David"/>
          <w:rtl/>
        </w:rPr>
        <w:t xml:space="preserve"> </w:t>
      </w:r>
      <w:r w:rsidRPr="0028671B">
        <w:rPr>
          <w:rFonts w:cs="David" w:hint="cs"/>
          <w:rtl/>
        </w:rPr>
        <w:t>ארגון</w:t>
      </w:r>
      <w:r w:rsidRPr="0028671B">
        <w:rPr>
          <w:rFonts w:cs="David"/>
          <w:rtl/>
        </w:rPr>
        <w:t xml:space="preserve"> </w:t>
      </w:r>
      <w:r w:rsidRPr="0028671B">
        <w:rPr>
          <w:rFonts w:cs="David" w:hint="cs"/>
          <w:rtl/>
        </w:rPr>
        <w:t>טרור</w:t>
      </w:r>
      <w:r w:rsidRPr="0028671B">
        <w:rPr>
          <w:rFonts w:cs="David"/>
          <w:rtl/>
        </w:rPr>
        <w:t xml:space="preserve">, </w:t>
      </w:r>
      <w:r w:rsidRPr="0028671B">
        <w:rPr>
          <w:rFonts w:cs="David" w:hint="cs"/>
          <w:rtl/>
        </w:rPr>
        <w:t>לפי</w:t>
      </w:r>
      <w:r w:rsidRPr="0028671B">
        <w:rPr>
          <w:rFonts w:cs="David"/>
          <w:rtl/>
        </w:rPr>
        <w:t xml:space="preserve"> </w:t>
      </w:r>
      <w:r w:rsidRPr="0028671B">
        <w:rPr>
          <w:rFonts w:cs="David" w:hint="cs"/>
          <w:rtl/>
        </w:rPr>
        <w:t>סעיף</w:t>
      </w:r>
      <w:r w:rsidRPr="0028671B">
        <w:rPr>
          <w:rFonts w:cs="David"/>
          <w:rtl/>
        </w:rPr>
        <w:t xml:space="preserve"> 6 </w:t>
      </w:r>
      <w:r w:rsidRPr="0028671B">
        <w:rPr>
          <w:rFonts w:cs="David" w:hint="cs"/>
          <w:rtl/>
        </w:rPr>
        <w:t>לחוק</w:t>
      </w:r>
      <w:r w:rsidRPr="0028671B">
        <w:rPr>
          <w:rFonts w:cs="David"/>
          <w:rtl/>
        </w:rPr>
        <w:t xml:space="preserve"> </w:t>
      </w:r>
      <w:r w:rsidRPr="0028671B">
        <w:rPr>
          <w:rFonts w:cs="David" w:hint="cs"/>
          <w:rtl/>
        </w:rPr>
        <w:t>זה</w:t>
      </w:r>
      <w:r w:rsidRPr="0028671B">
        <w:rPr>
          <w:rFonts w:cs="David"/>
          <w:rtl/>
        </w:rPr>
        <w:t xml:space="preserve">, </w:t>
      </w:r>
      <w:r w:rsidRPr="0028671B">
        <w:rPr>
          <w:rFonts w:cs="David" w:hint="cs"/>
          <w:rtl/>
        </w:rPr>
        <w:t>וחבר</w:t>
      </w:r>
      <w:r w:rsidRPr="0028671B">
        <w:rPr>
          <w:rFonts w:cs="David"/>
          <w:rtl/>
        </w:rPr>
        <w:t xml:space="preserve"> </w:t>
      </w:r>
      <w:r w:rsidRPr="0028671B">
        <w:rPr>
          <w:rFonts w:cs="David" w:hint="cs"/>
          <w:rtl/>
        </w:rPr>
        <w:t>בני</w:t>
      </w:r>
      <w:r w:rsidRPr="0028671B">
        <w:rPr>
          <w:rFonts w:cs="David"/>
          <w:rtl/>
        </w:rPr>
        <w:t xml:space="preserve"> </w:t>
      </w:r>
      <w:r w:rsidRPr="0028671B">
        <w:rPr>
          <w:rFonts w:cs="David" w:hint="cs"/>
          <w:rtl/>
        </w:rPr>
        <w:t>אדם</w:t>
      </w:r>
      <w:r w:rsidRPr="0028671B">
        <w:rPr>
          <w:rFonts w:cs="David"/>
          <w:rtl/>
        </w:rPr>
        <w:t xml:space="preserve"> </w:t>
      </w:r>
      <w:r w:rsidRPr="0028671B">
        <w:rPr>
          <w:rFonts w:cs="David" w:hint="cs"/>
          <w:rtl/>
        </w:rPr>
        <w:t>שהוכרז</w:t>
      </w:r>
      <w:r w:rsidRPr="0028671B">
        <w:rPr>
          <w:rFonts w:cs="David"/>
          <w:rtl/>
        </w:rPr>
        <w:t xml:space="preserve">, </w:t>
      </w:r>
      <w:r w:rsidRPr="0028671B">
        <w:rPr>
          <w:rFonts w:cs="David" w:hint="cs"/>
          <w:rtl/>
        </w:rPr>
        <w:t>לפני</w:t>
      </w:r>
      <w:r w:rsidRPr="0028671B">
        <w:rPr>
          <w:rFonts w:cs="David"/>
          <w:rtl/>
        </w:rPr>
        <w:t xml:space="preserve"> </w:t>
      </w:r>
      <w:r w:rsidRPr="0028671B">
        <w:rPr>
          <w:rFonts w:cs="David" w:hint="cs"/>
          <w:rtl/>
        </w:rPr>
        <w:t>יום</w:t>
      </w:r>
      <w:r w:rsidRPr="0028671B">
        <w:rPr>
          <w:rFonts w:cs="David"/>
          <w:rtl/>
        </w:rPr>
        <w:t xml:space="preserve"> </w:t>
      </w:r>
      <w:r w:rsidRPr="0028671B">
        <w:rPr>
          <w:rFonts w:cs="David" w:hint="cs"/>
          <w:rtl/>
        </w:rPr>
        <w:t>תחילתו</w:t>
      </w:r>
      <w:r w:rsidRPr="0028671B">
        <w:rPr>
          <w:rFonts w:cs="David"/>
          <w:rtl/>
        </w:rPr>
        <w:t xml:space="preserve"> </w:t>
      </w:r>
      <w:r w:rsidRPr="0028671B">
        <w:rPr>
          <w:rFonts w:cs="David" w:hint="cs"/>
          <w:rtl/>
        </w:rPr>
        <w:t>של</w:t>
      </w:r>
      <w:r w:rsidRPr="0028671B">
        <w:rPr>
          <w:rFonts w:cs="David"/>
          <w:rtl/>
        </w:rPr>
        <w:t xml:space="preserve"> </w:t>
      </w:r>
      <w:r w:rsidRPr="0028671B">
        <w:rPr>
          <w:rFonts w:cs="David" w:hint="cs"/>
          <w:rtl/>
        </w:rPr>
        <w:t>חוק</w:t>
      </w:r>
      <w:r w:rsidRPr="0028671B">
        <w:rPr>
          <w:rFonts w:cs="David"/>
          <w:rtl/>
        </w:rPr>
        <w:t xml:space="preserve"> </w:t>
      </w:r>
      <w:r w:rsidRPr="0028671B">
        <w:rPr>
          <w:rFonts w:cs="David" w:hint="cs"/>
          <w:rtl/>
        </w:rPr>
        <w:t>זה</w:t>
      </w:r>
      <w:r w:rsidRPr="0028671B">
        <w:rPr>
          <w:rFonts w:cs="David"/>
          <w:rtl/>
        </w:rPr>
        <w:t xml:space="preserve">, </w:t>
      </w:r>
      <w:r w:rsidRPr="0028671B">
        <w:rPr>
          <w:rFonts w:cs="David" w:hint="cs"/>
          <w:rtl/>
        </w:rPr>
        <w:t>שהוא</w:t>
      </w:r>
      <w:r w:rsidRPr="0028671B">
        <w:rPr>
          <w:rFonts w:cs="David"/>
          <w:rtl/>
        </w:rPr>
        <w:t xml:space="preserve"> </w:t>
      </w:r>
      <w:r w:rsidRPr="0028671B">
        <w:rPr>
          <w:rFonts w:cs="David" w:hint="cs"/>
          <w:rtl/>
        </w:rPr>
        <w:t>ארגון</w:t>
      </w:r>
      <w:r w:rsidRPr="0028671B">
        <w:rPr>
          <w:rFonts w:cs="David"/>
          <w:rtl/>
        </w:rPr>
        <w:t xml:space="preserve"> </w:t>
      </w:r>
      <w:r w:rsidRPr="0028671B">
        <w:rPr>
          <w:rFonts w:cs="David" w:hint="cs"/>
          <w:rtl/>
        </w:rPr>
        <w:t>טרור</w:t>
      </w:r>
      <w:r w:rsidRPr="0028671B">
        <w:rPr>
          <w:rFonts w:cs="David"/>
          <w:rtl/>
        </w:rPr>
        <w:t xml:space="preserve">, </w:t>
      </w:r>
      <w:r w:rsidRPr="0028671B">
        <w:rPr>
          <w:rFonts w:cs="David" w:hint="cs"/>
          <w:rtl/>
        </w:rPr>
        <w:t>לפי</w:t>
      </w:r>
      <w:r w:rsidRPr="0028671B">
        <w:rPr>
          <w:rFonts w:cs="David"/>
          <w:rtl/>
        </w:rPr>
        <w:t xml:space="preserve"> </w:t>
      </w:r>
      <w:r w:rsidRPr="0028671B">
        <w:rPr>
          <w:rFonts w:cs="David" w:hint="cs"/>
          <w:rtl/>
        </w:rPr>
        <w:t>סעיף</w:t>
      </w:r>
      <w:r w:rsidRPr="0028671B">
        <w:rPr>
          <w:rFonts w:cs="David"/>
          <w:rtl/>
        </w:rPr>
        <w:t xml:space="preserve"> 2 </w:t>
      </w:r>
      <w:r w:rsidRPr="0028671B">
        <w:rPr>
          <w:rFonts w:cs="David" w:hint="cs"/>
          <w:rtl/>
        </w:rPr>
        <w:t>לחוק</w:t>
      </w:r>
      <w:r w:rsidRPr="0028671B">
        <w:rPr>
          <w:rFonts w:cs="David"/>
          <w:rtl/>
        </w:rPr>
        <w:t xml:space="preserve"> </w:t>
      </w:r>
      <w:r w:rsidRPr="0028671B">
        <w:rPr>
          <w:rFonts w:cs="David" w:hint="cs"/>
          <w:rtl/>
        </w:rPr>
        <w:t>איסור</w:t>
      </w:r>
      <w:r w:rsidRPr="0028671B">
        <w:rPr>
          <w:rFonts w:cs="David"/>
          <w:rtl/>
        </w:rPr>
        <w:t xml:space="preserve"> </w:t>
      </w:r>
      <w:r w:rsidRPr="0028671B">
        <w:rPr>
          <w:rFonts w:cs="David" w:hint="cs"/>
          <w:rtl/>
        </w:rPr>
        <w:t>מימון</w:t>
      </w:r>
      <w:r w:rsidRPr="0028671B">
        <w:rPr>
          <w:rFonts w:cs="David"/>
          <w:rtl/>
        </w:rPr>
        <w:t xml:space="preserve"> </w:t>
      </w:r>
      <w:r w:rsidRPr="0028671B">
        <w:rPr>
          <w:rFonts w:cs="David" w:hint="cs"/>
          <w:rtl/>
        </w:rPr>
        <w:t>טרור</w:t>
      </w:r>
      <w:r w:rsidRPr="0028671B">
        <w:rPr>
          <w:rFonts w:cs="David"/>
          <w:rtl/>
        </w:rPr>
        <w:t xml:space="preserve">, </w:t>
      </w:r>
      <w:r w:rsidRPr="0028671B">
        <w:rPr>
          <w:rFonts w:cs="David" w:hint="cs"/>
          <w:rtl/>
        </w:rPr>
        <w:t>התשס</w:t>
      </w:r>
      <w:r w:rsidRPr="0028671B">
        <w:rPr>
          <w:rFonts w:cs="David"/>
          <w:rtl/>
        </w:rPr>
        <w:t>"</w:t>
      </w:r>
      <w:r w:rsidRPr="0028671B">
        <w:rPr>
          <w:rFonts w:cs="David" w:hint="cs"/>
          <w:rtl/>
        </w:rPr>
        <w:t>ה</w:t>
      </w:r>
      <w:r w:rsidRPr="0028671B">
        <w:rPr>
          <w:rFonts w:cs="David" w:hint="eastAsia"/>
          <w:rtl/>
        </w:rPr>
        <w:t>–</w:t>
      </w:r>
      <w:r w:rsidRPr="0028671B">
        <w:rPr>
          <w:rFonts w:cs="David"/>
          <w:rtl/>
        </w:rPr>
        <w:t>2005 (</w:t>
      </w:r>
      <w:r w:rsidRPr="0028671B">
        <w:rPr>
          <w:rFonts w:cs="David" w:hint="cs"/>
          <w:rtl/>
        </w:rPr>
        <w:t>בסעיף</w:t>
      </w:r>
      <w:r w:rsidRPr="0028671B">
        <w:rPr>
          <w:rFonts w:cs="David"/>
          <w:rtl/>
        </w:rPr>
        <w:t xml:space="preserve"> </w:t>
      </w:r>
      <w:r w:rsidRPr="0028671B">
        <w:rPr>
          <w:rFonts w:cs="David" w:hint="cs"/>
          <w:rtl/>
        </w:rPr>
        <w:t>זה</w:t>
      </w:r>
      <w:r w:rsidRPr="0028671B">
        <w:rPr>
          <w:rFonts w:cs="David"/>
          <w:rtl/>
        </w:rPr>
        <w:t xml:space="preserve"> – </w:t>
      </w:r>
      <w:r w:rsidRPr="0028671B">
        <w:rPr>
          <w:rFonts w:cs="David" w:hint="cs"/>
          <w:rtl/>
        </w:rPr>
        <w:t>חוק</w:t>
      </w:r>
      <w:r w:rsidRPr="0028671B">
        <w:rPr>
          <w:rFonts w:cs="David"/>
          <w:rtl/>
        </w:rPr>
        <w:t xml:space="preserve"> </w:t>
      </w:r>
      <w:r w:rsidRPr="0028671B">
        <w:rPr>
          <w:rFonts w:cs="David" w:hint="cs"/>
          <w:rtl/>
        </w:rPr>
        <w:t>איסור</w:t>
      </w:r>
      <w:r w:rsidRPr="0028671B">
        <w:rPr>
          <w:rFonts w:cs="David"/>
          <w:rtl/>
        </w:rPr>
        <w:t xml:space="preserve"> </w:t>
      </w:r>
      <w:r w:rsidRPr="0028671B">
        <w:rPr>
          <w:rFonts w:cs="David" w:hint="cs"/>
          <w:rtl/>
        </w:rPr>
        <w:t>מימון</w:t>
      </w:r>
      <w:r w:rsidRPr="0028671B">
        <w:rPr>
          <w:rFonts w:cs="David"/>
          <w:rtl/>
        </w:rPr>
        <w:t xml:space="preserve"> </w:t>
      </w:r>
      <w:r w:rsidRPr="0028671B">
        <w:rPr>
          <w:rFonts w:cs="David" w:hint="cs"/>
          <w:rtl/>
        </w:rPr>
        <w:t>טרור</w:t>
      </w:r>
      <w:r w:rsidRPr="0028671B">
        <w:rPr>
          <w:rFonts w:cs="David"/>
          <w:rtl/>
        </w:rPr>
        <w:t xml:space="preserve">), </w:t>
      </w:r>
      <w:r w:rsidRPr="0028671B">
        <w:rPr>
          <w:rFonts w:cs="David" w:hint="cs"/>
          <w:rtl/>
        </w:rPr>
        <w:t>יראו</w:t>
      </w:r>
      <w:r w:rsidRPr="0028671B">
        <w:rPr>
          <w:rFonts w:cs="David"/>
          <w:rtl/>
        </w:rPr>
        <w:t xml:space="preserve"> </w:t>
      </w:r>
      <w:r w:rsidRPr="0028671B">
        <w:rPr>
          <w:rFonts w:cs="David" w:hint="cs"/>
          <w:rtl/>
        </w:rPr>
        <w:t>אותו</w:t>
      </w:r>
      <w:r w:rsidRPr="0028671B">
        <w:rPr>
          <w:rFonts w:cs="David"/>
          <w:rtl/>
        </w:rPr>
        <w:t xml:space="preserve"> </w:t>
      </w:r>
      <w:r w:rsidRPr="0028671B">
        <w:rPr>
          <w:rFonts w:cs="David" w:hint="cs"/>
          <w:rtl/>
        </w:rPr>
        <w:t>כאילו</w:t>
      </w:r>
      <w:r w:rsidRPr="0028671B">
        <w:rPr>
          <w:rFonts w:cs="David"/>
          <w:rtl/>
        </w:rPr>
        <w:t xml:space="preserve"> </w:t>
      </w:r>
      <w:r w:rsidRPr="0028671B">
        <w:rPr>
          <w:rFonts w:cs="David" w:hint="cs"/>
          <w:rtl/>
        </w:rPr>
        <w:t>הכריזו</w:t>
      </w:r>
      <w:r w:rsidRPr="0028671B">
        <w:rPr>
          <w:rFonts w:cs="David"/>
          <w:rtl/>
        </w:rPr>
        <w:t xml:space="preserve"> </w:t>
      </w:r>
      <w:r w:rsidRPr="0028671B">
        <w:rPr>
          <w:rFonts w:cs="David" w:hint="cs"/>
          <w:rtl/>
        </w:rPr>
        <w:t>עליו</w:t>
      </w:r>
      <w:r w:rsidRPr="0028671B">
        <w:rPr>
          <w:rFonts w:cs="David"/>
          <w:rtl/>
        </w:rPr>
        <w:t xml:space="preserve"> </w:t>
      </w:r>
      <w:r w:rsidRPr="0028671B">
        <w:rPr>
          <w:rFonts w:cs="David" w:hint="cs"/>
          <w:rtl/>
        </w:rPr>
        <w:t>שהוא</w:t>
      </w:r>
      <w:r w:rsidRPr="0028671B">
        <w:rPr>
          <w:rFonts w:cs="David"/>
          <w:rtl/>
        </w:rPr>
        <w:t xml:space="preserve"> </w:t>
      </w:r>
      <w:r w:rsidRPr="0028671B">
        <w:rPr>
          <w:rFonts w:cs="David" w:hint="cs"/>
          <w:rtl/>
        </w:rPr>
        <w:t>ארגון</w:t>
      </w:r>
      <w:r w:rsidRPr="0028671B">
        <w:rPr>
          <w:rFonts w:cs="David"/>
          <w:rtl/>
        </w:rPr>
        <w:t xml:space="preserve"> </w:t>
      </w:r>
      <w:r w:rsidRPr="0028671B">
        <w:rPr>
          <w:rFonts w:cs="David" w:hint="cs"/>
          <w:rtl/>
        </w:rPr>
        <w:t>טרור</w:t>
      </w:r>
      <w:r w:rsidRPr="0028671B">
        <w:rPr>
          <w:rFonts w:cs="David"/>
          <w:rtl/>
        </w:rPr>
        <w:t xml:space="preserve">, </w:t>
      </w:r>
      <w:r w:rsidRPr="0028671B">
        <w:rPr>
          <w:rFonts w:cs="David" w:hint="cs"/>
          <w:rtl/>
        </w:rPr>
        <w:t>לפי</w:t>
      </w:r>
      <w:r w:rsidRPr="0028671B">
        <w:rPr>
          <w:rFonts w:cs="David"/>
          <w:rtl/>
        </w:rPr>
        <w:t xml:space="preserve"> </w:t>
      </w:r>
      <w:r w:rsidRPr="0028671B">
        <w:rPr>
          <w:rFonts w:cs="David" w:hint="cs"/>
          <w:rtl/>
        </w:rPr>
        <w:t>סעיף</w:t>
      </w:r>
      <w:r w:rsidRPr="0028671B">
        <w:rPr>
          <w:rFonts w:cs="David"/>
          <w:rtl/>
        </w:rPr>
        <w:t xml:space="preserve"> 11(</w:t>
      </w:r>
      <w:r w:rsidRPr="0028671B">
        <w:rPr>
          <w:rFonts w:cs="David" w:hint="cs"/>
          <w:rtl/>
        </w:rPr>
        <w:t>א</w:t>
      </w:r>
      <w:r w:rsidRPr="0028671B">
        <w:rPr>
          <w:rFonts w:cs="David"/>
          <w:rtl/>
        </w:rPr>
        <w:t xml:space="preserve">) </w:t>
      </w:r>
      <w:r w:rsidRPr="0028671B">
        <w:rPr>
          <w:rFonts w:cs="David" w:hint="cs"/>
          <w:rtl/>
        </w:rPr>
        <w:t>לחוק</w:t>
      </w:r>
      <w:r w:rsidRPr="0028671B">
        <w:rPr>
          <w:rFonts w:cs="David"/>
          <w:rtl/>
        </w:rPr>
        <w:t xml:space="preserve"> </w:t>
      </w:r>
      <w:r w:rsidRPr="0028671B">
        <w:rPr>
          <w:rFonts w:cs="David" w:hint="cs"/>
          <w:rtl/>
        </w:rPr>
        <w:t>זה</w:t>
      </w:r>
      <w:r w:rsidRPr="0028671B">
        <w:rPr>
          <w:rFonts w:cs="David"/>
          <w:rtl/>
        </w:rPr>
        <w:t>.</w:t>
      </w:r>
    </w:p>
    <w:p w14:paraId="3A78DC44" w14:textId="77777777" w:rsidR="0028671B" w:rsidRDefault="0028671B" w:rsidP="00DD1BA4">
      <w:pPr>
        <w:pStyle w:val="a3"/>
        <w:bidi/>
        <w:spacing w:after="0" w:line="360" w:lineRule="auto"/>
        <w:ind w:left="643"/>
        <w:jc w:val="both"/>
        <w:rPr>
          <w:rFonts w:cs="David"/>
          <w:rtl/>
        </w:rPr>
      </w:pPr>
    </w:p>
    <w:p w14:paraId="22392AE6" w14:textId="00F8A551" w:rsidR="00DD1BA4" w:rsidRPr="00351545" w:rsidRDefault="00235FF5" w:rsidP="00235FF5">
      <w:pPr>
        <w:bidi/>
        <w:spacing w:after="0" w:line="360" w:lineRule="auto"/>
        <w:jc w:val="both"/>
        <w:rPr>
          <w:rFonts w:cs="David"/>
          <w:b/>
          <w:bCs/>
          <w:sz w:val="24"/>
          <w:szCs w:val="24"/>
          <w:rtl/>
        </w:rPr>
      </w:pPr>
      <w:r>
        <w:rPr>
          <w:rFonts w:cs="David" w:hint="cs"/>
          <w:b/>
          <w:bCs/>
          <w:sz w:val="24"/>
          <w:szCs w:val="24"/>
          <w:rtl/>
        </w:rPr>
        <w:t xml:space="preserve">יא. </w:t>
      </w:r>
      <w:r w:rsidR="00DD1BA4" w:rsidRPr="00351545">
        <w:rPr>
          <w:rFonts w:cs="David" w:hint="cs"/>
          <w:b/>
          <w:bCs/>
          <w:sz w:val="24"/>
          <w:szCs w:val="24"/>
          <w:rtl/>
        </w:rPr>
        <w:t xml:space="preserve"> </w:t>
      </w:r>
      <w:r w:rsidR="00DD1BA4">
        <w:rPr>
          <w:rFonts w:cs="David" w:hint="cs"/>
          <w:b/>
          <w:bCs/>
          <w:sz w:val="24"/>
          <w:szCs w:val="24"/>
          <w:rtl/>
        </w:rPr>
        <w:t>פרסום ההכרזה</w:t>
      </w:r>
    </w:p>
    <w:p w14:paraId="2588CC3C" w14:textId="77777777" w:rsidR="00DD1BA4" w:rsidRPr="00DD1BA4" w:rsidRDefault="00DD1BA4" w:rsidP="00DD1BA4">
      <w:pPr>
        <w:bidi/>
        <w:spacing w:after="0" w:line="360" w:lineRule="auto"/>
        <w:jc w:val="both"/>
        <w:rPr>
          <w:rFonts w:cs="David"/>
          <w:sz w:val="24"/>
          <w:szCs w:val="24"/>
        </w:rPr>
      </w:pPr>
      <w:r w:rsidRPr="00DD1BA4">
        <w:rPr>
          <w:rFonts w:cs="David" w:hint="cs"/>
          <w:sz w:val="24"/>
          <w:szCs w:val="24"/>
          <w:rtl/>
        </w:rPr>
        <w:t>מוצע שפרסום של ההכרזות יהיה גם באינטרנט (לא רק ברשומות), כרשימה שמתעדכנת, לרבות בעניין שינויים בשמו  של הארגון, ככל שהשינוי ידוע לגורמי הביטחון.</w:t>
      </w:r>
    </w:p>
    <w:p w14:paraId="684C5E01" w14:textId="77777777" w:rsidR="0013493A" w:rsidRDefault="0013493A" w:rsidP="0013493A">
      <w:pPr>
        <w:bidi/>
        <w:spacing w:after="0" w:line="360" w:lineRule="auto"/>
        <w:jc w:val="both"/>
        <w:rPr>
          <w:rFonts w:cs="David"/>
          <w:rtl/>
        </w:rPr>
      </w:pPr>
    </w:p>
    <w:p w14:paraId="54BF2AB2" w14:textId="77777777" w:rsidR="00F00574" w:rsidRPr="00DD74CD" w:rsidRDefault="00F00574" w:rsidP="009036E6">
      <w:pPr>
        <w:pBdr>
          <w:top w:val="single" w:sz="4" w:space="1" w:color="auto"/>
          <w:left w:val="single" w:sz="4" w:space="4" w:color="auto"/>
          <w:bottom w:val="single" w:sz="4" w:space="1" w:color="auto"/>
          <w:right w:val="single" w:sz="4" w:space="4" w:color="auto"/>
        </w:pBdr>
        <w:bidi/>
        <w:spacing w:after="0" w:line="360" w:lineRule="auto"/>
        <w:ind w:left="720"/>
        <w:jc w:val="both"/>
        <w:rPr>
          <w:rFonts w:cs="David"/>
          <w:b/>
          <w:bCs/>
        </w:rPr>
      </w:pPr>
      <w:r w:rsidRPr="00DD74CD">
        <w:rPr>
          <w:rFonts w:cs="David" w:hint="cs"/>
          <w:b/>
          <w:bCs/>
          <w:rtl/>
        </w:rPr>
        <w:t>פרסום</w:t>
      </w:r>
    </w:p>
    <w:p w14:paraId="44D5E2CE" w14:textId="77071571" w:rsidR="00F00574" w:rsidRPr="00F00574" w:rsidRDefault="00F00574" w:rsidP="009036E6">
      <w:pPr>
        <w:pBdr>
          <w:top w:val="single" w:sz="4" w:space="1" w:color="auto"/>
          <w:left w:val="single" w:sz="4" w:space="4" w:color="auto"/>
          <w:bottom w:val="single" w:sz="4" w:space="1" w:color="auto"/>
          <w:right w:val="single" w:sz="4" w:space="4" w:color="auto"/>
        </w:pBdr>
        <w:bidi/>
        <w:spacing w:after="0" w:line="360" w:lineRule="auto"/>
        <w:ind w:left="720"/>
        <w:jc w:val="both"/>
        <w:rPr>
          <w:rFonts w:cs="David"/>
        </w:rPr>
      </w:pPr>
      <w:r w:rsidRPr="00F00574">
        <w:rPr>
          <w:rFonts w:cs="David"/>
          <w:rtl/>
        </w:rPr>
        <w:t>18.</w:t>
      </w:r>
      <w:r>
        <w:rPr>
          <w:rFonts w:cs="David" w:hint="cs"/>
          <w:rtl/>
        </w:rPr>
        <w:t xml:space="preserve"> </w:t>
      </w:r>
      <w:r w:rsidRPr="00F00574">
        <w:rPr>
          <w:rFonts w:cs="David"/>
          <w:rtl/>
        </w:rPr>
        <w:t>(</w:t>
      </w:r>
      <w:r w:rsidRPr="00F00574">
        <w:rPr>
          <w:rFonts w:cs="David" w:hint="cs"/>
          <w:rtl/>
        </w:rPr>
        <w:t>א</w:t>
      </w:r>
      <w:r w:rsidRPr="00F00574">
        <w:rPr>
          <w:rFonts w:cs="David"/>
          <w:rtl/>
        </w:rPr>
        <w:t>)</w:t>
      </w:r>
      <w:r w:rsidRPr="00F00574">
        <w:rPr>
          <w:rFonts w:cs="David"/>
          <w:rtl/>
        </w:rPr>
        <w:tab/>
      </w:r>
      <w:r w:rsidRPr="00F00574">
        <w:rPr>
          <w:rFonts w:cs="David" w:hint="cs"/>
          <w:rtl/>
        </w:rPr>
        <w:t>הודעה</w:t>
      </w:r>
      <w:r w:rsidRPr="00F00574">
        <w:rPr>
          <w:rFonts w:cs="David"/>
          <w:rtl/>
        </w:rPr>
        <w:t xml:space="preserve"> </w:t>
      </w:r>
      <w:r w:rsidRPr="00F00574">
        <w:rPr>
          <w:rFonts w:cs="David" w:hint="cs"/>
          <w:rtl/>
        </w:rPr>
        <w:t>על</w:t>
      </w:r>
      <w:r w:rsidRPr="00F00574">
        <w:rPr>
          <w:rFonts w:cs="David"/>
          <w:rtl/>
        </w:rPr>
        <w:t xml:space="preserve"> </w:t>
      </w:r>
      <w:r w:rsidRPr="00F00574">
        <w:rPr>
          <w:rFonts w:cs="David" w:hint="cs"/>
          <w:rtl/>
        </w:rPr>
        <w:t>הכרזה</w:t>
      </w:r>
      <w:r w:rsidRPr="00F00574">
        <w:rPr>
          <w:rFonts w:cs="David"/>
          <w:rtl/>
        </w:rPr>
        <w:t xml:space="preserve"> </w:t>
      </w:r>
      <w:r w:rsidRPr="00F00574">
        <w:rPr>
          <w:rFonts w:cs="David" w:hint="cs"/>
          <w:rtl/>
        </w:rPr>
        <w:t>לפי</w:t>
      </w:r>
      <w:r w:rsidRPr="00F00574">
        <w:rPr>
          <w:rFonts w:cs="David"/>
          <w:rtl/>
        </w:rPr>
        <w:t xml:space="preserve"> </w:t>
      </w:r>
      <w:r w:rsidRPr="00F00574">
        <w:rPr>
          <w:rFonts w:cs="David" w:hint="cs"/>
          <w:rtl/>
        </w:rPr>
        <w:t>סעיפים</w:t>
      </w:r>
      <w:r w:rsidRPr="00F00574">
        <w:rPr>
          <w:rFonts w:cs="David"/>
          <w:rtl/>
        </w:rPr>
        <w:t xml:space="preserve"> 4, 6 </w:t>
      </w:r>
      <w:r w:rsidRPr="00F00574">
        <w:rPr>
          <w:rFonts w:cs="David" w:hint="cs"/>
          <w:rtl/>
        </w:rPr>
        <w:t>או</w:t>
      </w:r>
      <w:r w:rsidRPr="00F00574">
        <w:rPr>
          <w:rFonts w:cs="David"/>
          <w:rtl/>
        </w:rPr>
        <w:t xml:space="preserve"> 11, </w:t>
      </w:r>
      <w:r w:rsidRPr="00F00574">
        <w:rPr>
          <w:rFonts w:cs="David" w:hint="cs"/>
          <w:rtl/>
        </w:rPr>
        <w:t>או</w:t>
      </w:r>
      <w:r w:rsidRPr="00F00574">
        <w:rPr>
          <w:rFonts w:cs="David"/>
          <w:rtl/>
        </w:rPr>
        <w:t xml:space="preserve"> </w:t>
      </w:r>
      <w:r w:rsidRPr="00F00574">
        <w:rPr>
          <w:rFonts w:cs="David" w:hint="cs"/>
          <w:rtl/>
        </w:rPr>
        <w:t>על</w:t>
      </w:r>
      <w:r w:rsidRPr="00F00574">
        <w:rPr>
          <w:rFonts w:cs="David"/>
          <w:rtl/>
        </w:rPr>
        <w:t xml:space="preserve"> </w:t>
      </w:r>
      <w:r w:rsidRPr="00F00574">
        <w:rPr>
          <w:rFonts w:cs="David" w:hint="cs"/>
          <w:rtl/>
        </w:rPr>
        <w:t>ביטול</w:t>
      </w:r>
      <w:r w:rsidRPr="00F00574">
        <w:rPr>
          <w:rFonts w:cs="David"/>
          <w:rtl/>
        </w:rPr>
        <w:t xml:space="preserve"> </w:t>
      </w:r>
      <w:r w:rsidRPr="00F00574">
        <w:rPr>
          <w:rFonts w:cs="David" w:hint="cs"/>
          <w:rtl/>
        </w:rPr>
        <w:t>לפי</w:t>
      </w:r>
      <w:r w:rsidRPr="00F00574">
        <w:rPr>
          <w:rFonts w:cs="David"/>
          <w:rtl/>
        </w:rPr>
        <w:t xml:space="preserve"> </w:t>
      </w:r>
      <w:r w:rsidRPr="00F00574">
        <w:rPr>
          <w:rFonts w:cs="David" w:hint="cs"/>
          <w:rtl/>
        </w:rPr>
        <w:t>סעיפים</w:t>
      </w:r>
      <w:r w:rsidRPr="00F00574">
        <w:rPr>
          <w:rFonts w:cs="David"/>
          <w:rtl/>
        </w:rPr>
        <w:t xml:space="preserve"> 7(</w:t>
      </w:r>
      <w:r w:rsidRPr="00F00574">
        <w:rPr>
          <w:rFonts w:cs="David" w:hint="cs"/>
          <w:rtl/>
        </w:rPr>
        <w:t>ד</w:t>
      </w:r>
      <w:r w:rsidRPr="00F00574">
        <w:rPr>
          <w:rFonts w:cs="David"/>
          <w:rtl/>
        </w:rPr>
        <w:t xml:space="preserve">) </w:t>
      </w:r>
      <w:r w:rsidRPr="00F00574">
        <w:rPr>
          <w:rFonts w:cs="David" w:hint="cs"/>
          <w:rtl/>
        </w:rPr>
        <w:t>או</w:t>
      </w:r>
      <w:r w:rsidRPr="00F00574">
        <w:rPr>
          <w:rFonts w:cs="David"/>
          <w:rtl/>
        </w:rPr>
        <w:t xml:space="preserve"> (</w:t>
      </w:r>
      <w:r w:rsidRPr="00F00574">
        <w:rPr>
          <w:rFonts w:cs="David" w:hint="cs"/>
          <w:rtl/>
        </w:rPr>
        <w:t>ו</w:t>
      </w:r>
      <w:r w:rsidRPr="00F00574">
        <w:rPr>
          <w:rFonts w:cs="David"/>
          <w:rtl/>
        </w:rPr>
        <w:t xml:space="preserve">) </w:t>
      </w:r>
      <w:r w:rsidRPr="00F00574">
        <w:rPr>
          <w:rFonts w:cs="David" w:hint="cs"/>
          <w:rtl/>
        </w:rPr>
        <w:t>או</w:t>
      </w:r>
      <w:r w:rsidRPr="00F00574">
        <w:rPr>
          <w:rFonts w:cs="David"/>
          <w:rtl/>
        </w:rPr>
        <w:t xml:space="preserve"> 13, </w:t>
      </w:r>
      <w:r w:rsidRPr="00F00574">
        <w:rPr>
          <w:rFonts w:cs="David" w:hint="cs"/>
          <w:rtl/>
        </w:rPr>
        <w:t>תפורסם</w:t>
      </w:r>
      <w:r w:rsidRPr="00F00574">
        <w:rPr>
          <w:rFonts w:cs="David"/>
          <w:rtl/>
        </w:rPr>
        <w:t xml:space="preserve"> </w:t>
      </w:r>
      <w:r w:rsidRPr="00F00574">
        <w:rPr>
          <w:rFonts w:cs="David" w:hint="cs"/>
          <w:rtl/>
        </w:rPr>
        <w:t>ברשומות</w:t>
      </w:r>
      <w:ins w:id="71" w:author="אפרת חקאק" w:date="2015-10-13T17:40:00Z">
        <w:r w:rsidR="00DD1BA4">
          <w:rPr>
            <w:rFonts w:cs="David" w:hint="cs"/>
            <w:rtl/>
          </w:rPr>
          <w:t xml:space="preserve"> ובאתר האינטרנט של...</w:t>
        </w:r>
      </w:ins>
      <w:r w:rsidRPr="00F00574">
        <w:rPr>
          <w:rFonts w:cs="David"/>
          <w:rtl/>
        </w:rPr>
        <w:t>.</w:t>
      </w:r>
    </w:p>
    <w:p w14:paraId="5C6AC124" w14:textId="77777777" w:rsidR="00A87CC2" w:rsidRDefault="00D316B3" w:rsidP="009036E6">
      <w:pPr>
        <w:pBdr>
          <w:top w:val="single" w:sz="4" w:space="1" w:color="auto"/>
          <w:left w:val="single" w:sz="4" w:space="4" w:color="auto"/>
          <w:bottom w:val="single" w:sz="4" w:space="1" w:color="auto"/>
          <w:right w:val="single" w:sz="4" w:space="4" w:color="auto"/>
        </w:pBdr>
        <w:bidi/>
        <w:spacing w:after="0" w:line="360" w:lineRule="auto"/>
        <w:ind w:left="720"/>
        <w:jc w:val="both"/>
        <w:rPr>
          <w:rFonts w:cs="David"/>
          <w:rtl/>
        </w:rPr>
      </w:pPr>
      <w:r>
        <w:rPr>
          <w:rFonts w:cs="David" w:hint="cs"/>
          <w:rtl/>
        </w:rPr>
        <w:lastRenderedPageBreak/>
        <w:t xml:space="preserve">      </w:t>
      </w:r>
      <w:r w:rsidR="00F00574" w:rsidRPr="00F00574">
        <w:rPr>
          <w:rFonts w:cs="David"/>
          <w:rtl/>
        </w:rPr>
        <w:t>(</w:t>
      </w:r>
      <w:r w:rsidR="00F00574" w:rsidRPr="00F00574">
        <w:rPr>
          <w:rFonts w:cs="David" w:hint="cs"/>
          <w:rtl/>
        </w:rPr>
        <w:t>ב</w:t>
      </w:r>
      <w:r w:rsidR="00F00574" w:rsidRPr="00F00574">
        <w:rPr>
          <w:rFonts w:cs="David"/>
          <w:rtl/>
        </w:rPr>
        <w:t>)</w:t>
      </w:r>
      <w:r w:rsidR="00F00574" w:rsidRPr="00F00574">
        <w:rPr>
          <w:rFonts w:cs="David"/>
          <w:rtl/>
        </w:rPr>
        <w:tab/>
      </w:r>
      <w:r w:rsidR="00F00574" w:rsidRPr="00F00574">
        <w:rPr>
          <w:rFonts w:cs="David" w:hint="cs"/>
          <w:rtl/>
        </w:rPr>
        <w:t>שר</w:t>
      </w:r>
      <w:r w:rsidR="00F00574" w:rsidRPr="00F00574">
        <w:rPr>
          <w:rFonts w:cs="David"/>
          <w:rtl/>
        </w:rPr>
        <w:t xml:space="preserve"> </w:t>
      </w:r>
      <w:r w:rsidR="00F00574" w:rsidRPr="00F00574">
        <w:rPr>
          <w:rFonts w:cs="David" w:hint="cs"/>
          <w:rtl/>
        </w:rPr>
        <w:t>הביטחון</w:t>
      </w:r>
      <w:r w:rsidR="00F00574" w:rsidRPr="00F00574">
        <w:rPr>
          <w:rFonts w:cs="David"/>
          <w:rtl/>
        </w:rPr>
        <w:t xml:space="preserve">, </w:t>
      </w:r>
      <w:r w:rsidR="00F00574" w:rsidRPr="00F00574">
        <w:rPr>
          <w:rFonts w:cs="David" w:hint="cs"/>
          <w:rtl/>
        </w:rPr>
        <w:t>בהסכמת</w:t>
      </w:r>
      <w:r w:rsidR="00F00574" w:rsidRPr="00F00574">
        <w:rPr>
          <w:rFonts w:cs="David"/>
          <w:rtl/>
        </w:rPr>
        <w:t xml:space="preserve"> </w:t>
      </w:r>
      <w:r w:rsidR="00F00574" w:rsidRPr="00F00574">
        <w:rPr>
          <w:rFonts w:cs="David" w:hint="cs"/>
          <w:rtl/>
        </w:rPr>
        <w:t>שר</w:t>
      </w:r>
      <w:r w:rsidR="00F00574" w:rsidRPr="00F00574">
        <w:rPr>
          <w:rFonts w:cs="David"/>
          <w:rtl/>
        </w:rPr>
        <w:t xml:space="preserve"> </w:t>
      </w:r>
      <w:r w:rsidR="00F00574" w:rsidRPr="00F00574">
        <w:rPr>
          <w:rFonts w:cs="David" w:hint="cs"/>
          <w:rtl/>
        </w:rPr>
        <w:t>המשפטים</w:t>
      </w:r>
      <w:r w:rsidR="00F00574" w:rsidRPr="00F00574">
        <w:rPr>
          <w:rFonts w:cs="David"/>
          <w:rtl/>
        </w:rPr>
        <w:t xml:space="preserve">, </w:t>
      </w:r>
      <w:r w:rsidR="00F00574" w:rsidRPr="00F00574">
        <w:rPr>
          <w:rFonts w:cs="David" w:hint="cs"/>
          <w:rtl/>
        </w:rPr>
        <w:t>רשאי</w:t>
      </w:r>
      <w:r w:rsidR="00F00574" w:rsidRPr="00F00574">
        <w:rPr>
          <w:rFonts w:cs="David"/>
          <w:rtl/>
        </w:rPr>
        <w:t xml:space="preserve"> </w:t>
      </w:r>
      <w:r w:rsidR="00F00574" w:rsidRPr="00F00574">
        <w:rPr>
          <w:rFonts w:cs="David" w:hint="cs"/>
          <w:rtl/>
        </w:rPr>
        <w:t>לקבוע</w:t>
      </w:r>
      <w:r w:rsidR="00F00574" w:rsidRPr="00F00574">
        <w:rPr>
          <w:rFonts w:cs="David"/>
          <w:rtl/>
        </w:rPr>
        <w:t xml:space="preserve"> </w:t>
      </w:r>
      <w:r w:rsidR="00F00574" w:rsidRPr="00F00574">
        <w:rPr>
          <w:rFonts w:cs="David" w:hint="cs"/>
          <w:rtl/>
        </w:rPr>
        <w:t>דרכים</w:t>
      </w:r>
      <w:r w:rsidR="00F00574" w:rsidRPr="00F00574">
        <w:rPr>
          <w:rFonts w:cs="David"/>
          <w:rtl/>
        </w:rPr>
        <w:t xml:space="preserve"> </w:t>
      </w:r>
      <w:r w:rsidR="00F00574" w:rsidRPr="00F00574">
        <w:rPr>
          <w:rFonts w:cs="David" w:hint="cs"/>
          <w:rtl/>
        </w:rPr>
        <w:t>נוספות</w:t>
      </w:r>
      <w:r w:rsidR="00F00574" w:rsidRPr="00F00574">
        <w:rPr>
          <w:rFonts w:cs="David"/>
          <w:rtl/>
        </w:rPr>
        <w:t xml:space="preserve"> </w:t>
      </w:r>
      <w:r w:rsidR="00F00574" w:rsidRPr="00F00574">
        <w:rPr>
          <w:rFonts w:cs="David" w:hint="cs"/>
          <w:rtl/>
        </w:rPr>
        <w:t>על</w:t>
      </w:r>
      <w:r w:rsidR="00F00574" w:rsidRPr="00F00574">
        <w:rPr>
          <w:rFonts w:cs="David"/>
          <w:rtl/>
        </w:rPr>
        <w:t xml:space="preserve"> </w:t>
      </w:r>
      <w:r w:rsidR="00F00574" w:rsidRPr="00F00574">
        <w:rPr>
          <w:rFonts w:cs="David" w:hint="cs"/>
          <w:rtl/>
        </w:rPr>
        <w:t>האמור</w:t>
      </w:r>
      <w:r w:rsidR="00F00574" w:rsidRPr="00F00574">
        <w:rPr>
          <w:rFonts w:cs="David"/>
          <w:rtl/>
        </w:rPr>
        <w:t xml:space="preserve"> </w:t>
      </w:r>
      <w:r w:rsidR="00F00574" w:rsidRPr="00F00574">
        <w:rPr>
          <w:rFonts w:cs="David" w:hint="cs"/>
          <w:rtl/>
        </w:rPr>
        <w:t>בסעיף</w:t>
      </w:r>
      <w:r w:rsidR="00F00574" w:rsidRPr="00F00574">
        <w:rPr>
          <w:rFonts w:cs="David"/>
          <w:rtl/>
        </w:rPr>
        <w:t xml:space="preserve"> </w:t>
      </w:r>
      <w:r w:rsidR="00F00574" w:rsidRPr="00F00574">
        <w:rPr>
          <w:rFonts w:cs="David" w:hint="cs"/>
          <w:rtl/>
        </w:rPr>
        <w:t>קטן</w:t>
      </w:r>
      <w:r w:rsidR="00F00574" w:rsidRPr="00F00574">
        <w:rPr>
          <w:rFonts w:cs="David"/>
          <w:rtl/>
        </w:rPr>
        <w:t xml:space="preserve"> (</w:t>
      </w:r>
      <w:r w:rsidR="00F00574" w:rsidRPr="00F00574">
        <w:rPr>
          <w:rFonts w:cs="David" w:hint="cs"/>
          <w:rtl/>
        </w:rPr>
        <w:t>א</w:t>
      </w:r>
      <w:r w:rsidR="00F00574" w:rsidRPr="00F00574">
        <w:rPr>
          <w:rFonts w:cs="David"/>
          <w:rtl/>
        </w:rPr>
        <w:t xml:space="preserve">) </w:t>
      </w:r>
      <w:r w:rsidR="00F00574" w:rsidRPr="00F00574">
        <w:rPr>
          <w:rFonts w:cs="David" w:hint="cs"/>
          <w:rtl/>
        </w:rPr>
        <w:t>להבאת</w:t>
      </w:r>
      <w:r w:rsidR="00F00574" w:rsidRPr="00F00574">
        <w:rPr>
          <w:rFonts w:cs="David"/>
          <w:rtl/>
        </w:rPr>
        <w:t xml:space="preserve"> </w:t>
      </w:r>
      <w:r w:rsidR="00F00574" w:rsidRPr="00F00574">
        <w:rPr>
          <w:rFonts w:cs="David" w:hint="cs"/>
          <w:rtl/>
        </w:rPr>
        <w:t>דבר</w:t>
      </w:r>
      <w:r w:rsidR="00F00574" w:rsidRPr="00F00574">
        <w:rPr>
          <w:rFonts w:cs="David"/>
          <w:rtl/>
        </w:rPr>
        <w:t xml:space="preserve"> </w:t>
      </w:r>
      <w:r w:rsidR="00F00574" w:rsidRPr="00F00574">
        <w:rPr>
          <w:rFonts w:cs="David" w:hint="cs"/>
          <w:rtl/>
        </w:rPr>
        <w:t>ההכרזה</w:t>
      </w:r>
      <w:r w:rsidR="00F00574" w:rsidRPr="00F00574">
        <w:rPr>
          <w:rFonts w:cs="David"/>
          <w:rtl/>
        </w:rPr>
        <w:t xml:space="preserve"> </w:t>
      </w:r>
      <w:r w:rsidR="00F00574" w:rsidRPr="00F00574">
        <w:rPr>
          <w:rFonts w:cs="David" w:hint="cs"/>
          <w:rtl/>
        </w:rPr>
        <w:t>או</w:t>
      </w:r>
      <w:r w:rsidR="00F00574" w:rsidRPr="00F00574">
        <w:rPr>
          <w:rFonts w:cs="David"/>
          <w:rtl/>
        </w:rPr>
        <w:t xml:space="preserve"> </w:t>
      </w:r>
      <w:r w:rsidR="00F00574" w:rsidRPr="00F00574">
        <w:rPr>
          <w:rFonts w:cs="David" w:hint="cs"/>
          <w:rtl/>
        </w:rPr>
        <w:t>הביטול</w:t>
      </w:r>
      <w:r w:rsidR="00F00574" w:rsidRPr="00F00574">
        <w:rPr>
          <w:rFonts w:cs="David"/>
          <w:rtl/>
        </w:rPr>
        <w:t xml:space="preserve">, </w:t>
      </w:r>
      <w:r w:rsidR="00F00574" w:rsidRPr="00F00574">
        <w:rPr>
          <w:rFonts w:cs="David" w:hint="cs"/>
          <w:rtl/>
        </w:rPr>
        <w:t>לפי</w:t>
      </w:r>
      <w:r w:rsidR="00F00574" w:rsidRPr="00F00574">
        <w:rPr>
          <w:rFonts w:cs="David"/>
          <w:rtl/>
        </w:rPr>
        <w:t xml:space="preserve"> </w:t>
      </w:r>
      <w:r w:rsidR="00F00574" w:rsidRPr="00F00574">
        <w:rPr>
          <w:rFonts w:cs="David" w:hint="cs"/>
          <w:rtl/>
        </w:rPr>
        <w:t>העניין</w:t>
      </w:r>
      <w:r w:rsidR="00F00574" w:rsidRPr="00F00574">
        <w:rPr>
          <w:rFonts w:cs="David"/>
          <w:rtl/>
        </w:rPr>
        <w:t xml:space="preserve">, </w:t>
      </w:r>
      <w:r w:rsidR="00F00574" w:rsidRPr="00F00574">
        <w:rPr>
          <w:rFonts w:cs="David" w:hint="cs"/>
          <w:rtl/>
        </w:rPr>
        <w:t>לידיעת</w:t>
      </w:r>
      <w:r w:rsidR="00F00574" w:rsidRPr="00F00574">
        <w:rPr>
          <w:rFonts w:cs="David"/>
          <w:rtl/>
        </w:rPr>
        <w:t xml:space="preserve"> </w:t>
      </w:r>
      <w:r w:rsidR="00F00574" w:rsidRPr="00F00574">
        <w:rPr>
          <w:rFonts w:cs="David" w:hint="cs"/>
          <w:rtl/>
        </w:rPr>
        <w:t>חבר</w:t>
      </w:r>
      <w:r w:rsidR="00F00574" w:rsidRPr="00F00574">
        <w:rPr>
          <w:rFonts w:cs="David"/>
          <w:rtl/>
        </w:rPr>
        <w:t xml:space="preserve"> </w:t>
      </w:r>
      <w:r w:rsidR="00F00574" w:rsidRPr="00F00574">
        <w:rPr>
          <w:rFonts w:cs="David" w:hint="cs"/>
          <w:rtl/>
        </w:rPr>
        <w:t>בני</w:t>
      </w:r>
      <w:r w:rsidR="00F00574" w:rsidRPr="00F00574">
        <w:rPr>
          <w:rFonts w:cs="David"/>
          <w:rtl/>
        </w:rPr>
        <w:t xml:space="preserve"> </w:t>
      </w:r>
      <w:r w:rsidR="00F00574" w:rsidRPr="00F00574">
        <w:rPr>
          <w:rFonts w:cs="David" w:hint="cs"/>
          <w:rtl/>
        </w:rPr>
        <w:t>האדם</w:t>
      </w:r>
      <w:r w:rsidR="00F00574" w:rsidRPr="00F00574">
        <w:rPr>
          <w:rFonts w:cs="David"/>
          <w:rtl/>
        </w:rPr>
        <w:t xml:space="preserve"> </w:t>
      </w:r>
      <w:r w:rsidR="00F00574" w:rsidRPr="00F00574">
        <w:rPr>
          <w:rFonts w:cs="David" w:hint="cs"/>
          <w:rtl/>
        </w:rPr>
        <w:t>שהוכרז</w:t>
      </w:r>
      <w:r w:rsidR="00F00574" w:rsidRPr="00F00574">
        <w:rPr>
          <w:rFonts w:cs="David"/>
          <w:rtl/>
        </w:rPr>
        <w:t xml:space="preserve"> </w:t>
      </w:r>
      <w:r w:rsidR="00F00574" w:rsidRPr="00F00574">
        <w:rPr>
          <w:rFonts w:cs="David" w:hint="cs"/>
          <w:rtl/>
        </w:rPr>
        <w:t>עליו</w:t>
      </w:r>
      <w:r w:rsidR="00F00574" w:rsidRPr="00F00574">
        <w:rPr>
          <w:rFonts w:cs="David"/>
          <w:rtl/>
        </w:rPr>
        <w:t xml:space="preserve"> </w:t>
      </w:r>
      <w:r w:rsidR="00F00574" w:rsidRPr="00F00574">
        <w:rPr>
          <w:rFonts w:cs="David" w:hint="cs"/>
          <w:rtl/>
        </w:rPr>
        <w:t>שהוא</w:t>
      </w:r>
      <w:r w:rsidR="00F00574" w:rsidRPr="00F00574">
        <w:rPr>
          <w:rFonts w:cs="David"/>
          <w:rtl/>
        </w:rPr>
        <w:t xml:space="preserve"> </w:t>
      </w:r>
      <w:r w:rsidR="00F00574" w:rsidRPr="00F00574">
        <w:rPr>
          <w:rFonts w:cs="David" w:hint="cs"/>
          <w:rtl/>
        </w:rPr>
        <w:t>ארגון</w:t>
      </w:r>
      <w:r w:rsidR="00F00574" w:rsidRPr="00F00574">
        <w:rPr>
          <w:rFonts w:cs="David"/>
          <w:rtl/>
        </w:rPr>
        <w:t xml:space="preserve"> </w:t>
      </w:r>
      <w:r w:rsidR="00F00574" w:rsidRPr="00F00574">
        <w:rPr>
          <w:rFonts w:cs="David" w:hint="cs"/>
          <w:rtl/>
        </w:rPr>
        <w:t>טרור</w:t>
      </w:r>
      <w:r w:rsidR="00F00574" w:rsidRPr="00F00574">
        <w:rPr>
          <w:rFonts w:cs="David"/>
          <w:rtl/>
        </w:rPr>
        <w:t xml:space="preserve"> </w:t>
      </w:r>
      <w:r w:rsidR="00F00574" w:rsidRPr="00F00574">
        <w:rPr>
          <w:rFonts w:cs="David" w:hint="cs"/>
          <w:rtl/>
        </w:rPr>
        <w:t>או</w:t>
      </w:r>
      <w:r w:rsidR="00F00574" w:rsidRPr="00F00574">
        <w:rPr>
          <w:rFonts w:cs="David"/>
          <w:rtl/>
        </w:rPr>
        <w:t xml:space="preserve"> </w:t>
      </w:r>
      <w:r w:rsidR="00F00574" w:rsidRPr="00F00574">
        <w:rPr>
          <w:rFonts w:cs="David" w:hint="cs"/>
          <w:rtl/>
        </w:rPr>
        <w:t>לידיעת</w:t>
      </w:r>
      <w:r w:rsidR="00F00574" w:rsidRPr="00F00574">
        <w:rPr>
          <w:rFonts w:cs="David"/>
          <w:rtl/>
        </w:rPr>
        <w:t xml:space="preserve"> </w:t>
      </w:r>
      <w:r w:rsidR="00F00574" w:rsidRPr="00F00574">
        <w:rPr>
          <w:rFonts w:cs="David" w:hint="cs"/>
          <w:rtl/>
        </w:rPr>
        <w:t>האדם</w:t>
      </w:r>
      <w:r w:rsidR="00F00574" w:rsidRPr="00F00574">
        <w:rPr>
          <w:rFonts w:cs="David"/>
          <w:rtl/>
        </w:rPr>
        <w:t xml:space="preserve"> </w:t>
      </w:r>
      <w:r w:rsidR="00F00574" w:rsidRPr="00F00574">
        <w:rPr>
          <w:rFonts w:cs="David" w:hint="cs"/>
          <w:rtl/>
        </w:rPr>
        <w:t>שהוכרז</w:t>
      </w:r>
      <w:r w:rsidR="00F00574" w:rsidRPr="00F00574">
        <w:rPr>
          <w:rFonts w:cs="David"/>
          <w:rtl/>
        </w:rPr>
        <w:t xml:space="preserve"> </w:t>
      </w:r>
      <w:r w:rsidR="00F00574" w:rsidRPr="00F00574">
        <w:rPr>
          <w:rFonts w:cs="David" w:hint="cs"/>
          <w:rtl/>
        </w:rPr>
        <w:t>עליו</w:t>
      </w:r>
      <w:r w:rsidR="00F00574" w:rsidRPr="00F00574">
        <w:rPr>
          <w:rFonts w:cs="David"/>
          <w:rtl/>
        </w:rPr>
        <w:t xml:space="preserve"> </w:t>
      </w:r>
      <w:r w:rsidR="00F00574" w:rsidRPr="00F00574">
        <w:rPr>
          <w:rFonts w:cs="David" w:hint="cs"/>
          <w:rtl/>
        </w:rPr>
        <w:t>שהוא</w:t>
      </w:r>
      <w:r w:rsidR="00F00574" w:rsidRPr="00F00574">
        <w:rPr>
          <w:rFonts w:cs="David"/>
          <w:rtl/>
        </w:rPr>
        <w:t xml:space="preserve"> </w:t>
      </w:r>
      <w:r w:rsidR="00F00574" w:rsidRPr="00F00574">
        <w:rPr>
          <w:rFonts w:cs="David" w:hint="cs"/>
          <w:rtl/>
        </w:rPr>
        <w:t>פעיל</w:t>
      </w:r>
      <w:r w:rsidR="00F00574" w:rsidRPr="00F00574">
        <w:rPr>
          <w:rFonts w:cs="David"/>
          <w:rtl/>
        </w:rPr>
        <w:t xml:space="preserve"> </w:t>
      </w:r>
      <w:r w:rsidR="00F00574" w:rsidRPr="00F00574">
        <w:rPr>
          <w:rFonts w:cs="David" w:hint="cs"/>
          <w:rtl/>
        </w:rPr>
        <w:t>טרור</w:t>
      </w:r>
      <w:r w:rsidR="00F00574" w:rsidRPr="00F00574">
        <w:rPr>
          <w:rFonts w:cs="David"/>
          <w:rtl/>
        </w:rPr>
        <w:t xml:space="preserve">, </w:t>
      </w:r>
      <w:r w:rsidR="00F00574" w:rsidRPr="00F00574">
        <w:rPr>
          <w:rFonts w:cs="David" w:hint="cs"/>
          <w:rtl/>
        </w:rPr>
        <w:t>ולידיעת</w:t>
      </w:r>
      <w:r w:rsidR="00F00574" w:rsidRPr="00F00574">
        <w:rPr>
          <w:rFonts w:cs="David"/>
          <w:rtl/>
        </w:rPr>
        <w:t xml:space="preserve"> </w:t>
      </w:r>
      <w:r w:rsidR="00F00574" w:rsidRPr="00F00574">
        <w:rPr>
          <w:rFonts w:cs="David" w:hint="cs"/>
          <w:rtl/>
        </w:rPr>
        <w:t>הציבור</w:t>
      </w:r>
      <w:r w:rsidR="00F00574" w:rsidRPr="00F00574">
        <w:rPr>
          <w:rFonts w:cs="David"/>
          <w:rtl/>
        </w:rPr>
        <w:t>.</w:t>
      </w:r>
    </w:p>
    <w:p w14:paraId="068066C9" w14:textId="77777777" w:rsidR="00F00574" w:rsidRPr="00F00574" w:rsidRDefault="00F00574" w:rsidP="00F00574">
      <w:pPr>
        <w:bidi/>
        <w:spacing w:after="0" w:line="360" w:lineRule="auto"/>
        <w:jc w:val="both"/>
        <w:rPr>
          <w:rFonts w:cs="David"/>
          <w:rtl/>
        </w:rPr>
      </w:pPr>
    </w:p>
    <w:p w14:paraId="55B03188" w14:textId="77777777" w:rsidR="00F00574" w:rsidRDefault="00F00574" w:rsidP="00A30D03">
      <w:pPr>
        <w:bidi/>
        <w:spacing w:after="0" w:line="360" w:lineRule="auto"/>
        <w:jc w:val="both"/>
        <w:rPr>
          <w:rFonts w:cs="David"/>
          <w:b/>
          <w:bCs/>
          <w:u w:val="single"/>
          <w:rtl/>
        </w:rPr>
      </w:pPr>
    </w:p>
    <w:p w14:paraId="096667C2" w14:textId="7EE578FE" w:rsidR="004968C1" w:rsidRPr="009036E6" w:rsidRDefault="00235FF5" w:rsidP="009036E6">
      <w:pPr>
        <w:bidi/>
        <w:spacing w:after="0" w:line="360" w:lineRule="auto"/>
        <w:jc w:val="both"/>
        <w:rPr>
          <w:rFonts w:cs="David"/>
          <w:rtl/>
        </w:rPr>
      </w:pPr>
      <w:r w:rsidRPr="009036E6">
        <w:rPr>
          <w:rFonts w:cs="David" w:hint="cs"/>
          <w:b/>
          <w:bCs/>
          <w:sz w:val="24"/>
          <w:szCs w:val="24"/>
          <w:rtl/>
        </w:rPr>
        <w:t>יב.</w:t>
      </w:r>
      <w:r w:rsidR="00DD1BA4" w:rsidRPr="009036E6">
        <w:rPr>
          <w:rFonts w:cs="David" w:hint="cs"/>
          <w:b/>
          <w:bCs/>
          <w:sz w:val="24"/>
          <w:szCs w:val="24"/>
          <w:rtl/>
        </w:rPr>
        <w:t xml:space="preserve"> </w:t>
      </w:r>
      <w:r w:rsidR="009036E6" w:rsidRPr="009036E6">
        <w:rPr>
          <w:rFonts w:cs="David" w:hint="cs"/>
          <w:b/>
          <w:bCs/>
          <w:sz w:val="24"/>
          <w:szCs w:val="24"/>
          <w:rtl/>
        </w:rPr>
        <w:t>הסעיפים המתייחסים לוועדה המייעצת</w:t>
      </w:r>
      <w:r w:rsidR="004968C1" w:rsidRPr="009036E6">
        <w:rPr>
          <w:rFonts w:cs="David" w:hint="cs"/>
          <w:rtl/>
        </w:rPr>
        <w:t xml:space="preserve">  (סעיפים 14-16):</w:t>
      </w:r>
    </w:p>
    <w:p w14:paraId="2F7A004E" w14:textId="644BF6E3" w:rsidR="004968C1" w:rsidRDefault="00E77272" w:rsidP="00E77272">
      <w:pPr>
        <w:bidi/>
        <w:spacing w:after="0" w:line="240" w:lineRule="auto"/>
        <w:jc w:val="both"/>
        <w:rPr>
          <w:rFonts w:cs="David"/>
          <w:rtl/>
        </w:rPr>
      </w:pPr>
      <w:r>
        <w:rPr>
          <w:rFonts w:cs="David" w:hint="cs"/>
          <w:rtl/>
        </w:rPr>
        <w:t>"</w:t>
      </w:r>
      <w:r w:rsidR="004968C1">
        <w:rPr>
          <w:rFonts w:cs="David" w:hint="cs"/>
          <w:rtl/>
        </w:rPr>
        <w:t xml:space="preserve">14. </w:t>
      </w:r>
      <w:r w:rsidR="004968C1" w:rsidRPr="004968C1">
        <w:rPr>
          <w:rFonts w:cs="David" w:hint="cs"/>
          <w:b/>
          <w:bCs/>
          <w:rtl/>
        </w:rPr>
        <w:t>מינוי</w:t>
      </w:r>
      <w:r w:rsidR="004968C1" w:rsidRPr="004968C1">
        <w:rPr>
          <w:rFonts w:cs="David"/>
          <w:b/>
          <w:bCs/>
          <w:rtl/>
        </w:rPr>
        <w:t xml:space="preserve"> </w:t>
      </w:r>
      <w:r w:rsidR="004968C1" w:rsidRPr="004968C1">
        <w:rPr>
          <w:rFonts w:cs="David" w:hint="cs"/>
          <w:b/>
          <w:bCs/>
          <w:rtl/>
        </w:rPr>
        <w:t>הוועדה</w:t>
      </w:r>
      <w:r w:rsidR="004968C1" w:rsidRPr="004968C1">
        <w:rPr>
          <w:rFonts w:cs="David"/>
          <w:b/>
          <w:bCs/>
          <w:rtl/>
        </w:rPr>
        <w:t xml:space="preserve"> </w:t>
      </w:r>
      <w:r w:rsidR="004968C1" w:rsidRPr="004968C1">
        <w:rPr>
          <w:rFonts w:cs="David" w:hint="cs"/>
          <w:b/>
          <w:bCs/>
          <w:rtl/>
        </w:rPr>
        <w:t>המייעצת</w:t>
      </w:r>
      <w:r w:rsidR="004968C1" w:rsidRPr="004968C1">
        <w:rPr>
          <w:rFonts w:cs="David"/>
          <w:b/>
          <w:bCs/>
          <w:rtl/>
        </w:rPr>
        <w:t xml:space="preserve"> </w:t>
      </w:r>
      <w:r w:rsidR="004968C1" w:rsidRPr="004968C1">
        <w:rPr>
          <w:rFonts w:cs="David" w:hint="cs"/>
          <w:b/>
          <w:bCs/>
          <w:rtl/>
        </w:rPr>
        <w:t>ותפקידיה</w:t>
      </w:r>
    </w:p>
    <w:p w14:paraId="4AD0C74A" w14:textId="73C9A8D1" w:rsidR="004968C1" w:rsidRPr="004968C1" w:rsidRDefault="004968C1" w:rsidP="00E77272">
      <w:pPr>
        <w:bidi/>
        <w:spacing w:after="0" w:line="240" w:lineRule="auto"/>
        <w:jc w:val="both"/>
        <w:rPr>
          <w:rFonts w:cs="David"/>
        </w:rPr>
      </w:pPr>
      <w:r w:rsidRPr="004968C1">
        <w:rPr>
          <w:rFonts w:cs="David"/>
          <w:rtl/>
        </w:rPr>
        <w:t xml:space="preserve"> (</w:t>
      </w:r>
      <w:r w:rsidRPr="004968C1">
        <w:rPr>
          <w:rFonts w:cs="David" w:hint="cs"/>
          <w:rtl/>
        </w:rPr>
        <w:t>א</w:t>
      </w:r>
      <w:r w:rsidRPr="004968C1">
        <w:rPr>
          <w:rFonts w:cs="David"/>
          <w:rtl/>
        </w:rPr>
        <w:t>)</w:t>
      </w:r>
      <w:r>
        <w:rPr>
          <w:rFonts w:cs="David" w:hint="cs"/>
          <w:rtl/>
        </w:rPr>
        <w:t xml:space="preserve"> </w:t>
      </w:r>
      <w:r w:rsidRPr="004968C1">
        <w:rPr>
          <w:rFonts w:cs="David" w:hint="cs"/>
          <w:rtl/>
        </w:rPr>
        <w:t>שר</w:t>
      </w:r>
      <w:r w:rsidRPr="004968C1">
        <w:rPr>
          <w:rFonts w:cs="David"/>
          <w:rtl/>
        </w:rPr>
        <w:t xml:space="preserve"> </w:t>
      </w:r>
      <w:r w:rsidRPr="004968C1">
        <w:rPr>
          <w:rFonts w:cs="David" w:hint="cs"/>
          <w:rtl/>
        </w:rPr>
        <w:t>המשפטים</w:t>
      </w:r>
      <w:r w:rsidRPr="004968C1">
        <w:rPr>
          <w:rFonts w:cs="David"/>
          <w:rtl/>
        </w:rPr>
        <w:t xml:space="preserve"> </w:t>
      </w:r>
      <w:r w:rsidRPr="004968C1">
        <w:rPr>
          <w:rFonts w:cs="David" w:hint="cs"/>
          <w:rtl/>
        </w:rPr>
        <w:t>ימנה</w:t>
      </w:r>
      <w:r w:rsidRPr="004968C1">
        <w:rPr>
          <w:rFonts w:cs="David"/>
          <w:rtl/>
        </w:rPr>
        <w:t xml:space="preserve"> </w:t>
      </w:r>
      <w:r w:rsidRPr="004968C1">
        <w:rPr>
          <w:rFonts w:cs="David" w:hint="cs"/>
          <w:rtl/>
        </w:rPr>
        <w:t>ועדה</w:t>
      </w:r>
      <w:r w:rsidRPr="004968C1">
        <w:rPr>
          <w:rFonts w:cs="David"/>
          <w:rtl/>
        </w:rPr>
        <w:t xml:space="preserve"> </w:t>
      </w:r>
      <w:r w:rsidRPr="004968C1">
        <w:rPr>
          <w:rFonts w:cs="David" w:hint="cs"/>
          <w:rtl/>
        </w:rPr>
        <w:t>מייעצת</w:t>
      </w:r>
      <w:r w:rsidRPr="004968C1">
        <w:rPr>
          <w:rFonts w:cs="David"/>
          <w:rtl/>
        </w:rPr>
        <w:t xml:space="preserve"> </w:t>
      </w:r>
      <w:r w:rsidRPr="004968C1">
        <w:rPr>
          <w:rFonts w:cs="David" w:hint="cs"/>
          <w:rtl/>
        </w:rPr>
        <w:t>ובה</w:t>
      </w:r>
      <w:r w:rsidRPr="004968C1">
        <w:rPr>
          <w:rFonts w:cs="David"/>
          <w:rtl/>
        </w:rPr>
        <w:t xml:space="preserve"> </w:t>
      </w:r>
      <w:r w:rsidRPr="004968C1">
        <w:rPr>
          <w:rFonts w:cs="David" w:hint="cs"/>
          <w:rtl/>
        </w:rPr>
        <w:t>שלושה</w:t>
      </w:r>
      <w:r w:rsidRPr="004968C1">
        <w:rPr>
          <w:rFonts w:cs="David"/>
          <w:rtl/>
        </w:rPr>
        <w:t xml:space="preserve"> </w:t>
      </w:r>
      <w:r w:rsidRPr="004968C1">
        <w:rPr>
          <w:rFonts w:cs="David" w:hint="cs"/>
          <w:rtl/>
        </w:rPr>
        <w:t>חברים</w:t>
      </w:r>
      <w:r w:rsidRPr="004968C1">
        <w:rPr>
          <w:rFonts w:cs="David"/>
          <w:rtl/>
        </w:rPr>
        <w:t xml:space="preserve"> </w:t>
      </w:r>
      <w:r w:rsidRPr="004968C1">
        <w:rPr>
          <w:rFonts w:cs="David" w:hint="cs"/>
          <w:rtl/>
        </w:rPr>
        <w:t>והם</w:t>
      </w:r>
      <w:r w:rsidRPr="004968C1">
        <w:rPr>
          <w:rFonts w:cs="David"/>
          <w:rtl/>
        </w:rPr>
        <w:t xml:space="preserve">: </w:t>
      </w:r>
    </w:p>
    <w:p w14:paraId="467A3E1F" w14:textId="00469A58" w:rsidR="004968C1" w:rsidRPr="004968C1" w:rsidRDefault="004968C1" w:rsidP="00E77272">
      <w:pPr>
        <w:bidi/>
        <w:spacing w:after="0" w:line="240" w:lineRule="auto"/>
        <w:ind w:left="720"/>
        <w:jc w:val="both"/>
        <w:rPr>
          <w:rFonts w:cs="David"/>
        </w:rPr>
      </w:pPr>
      <w:r w:rsidRPr="004968C1">
        <w:rPr>
          <w:rFonts w:cs="David"/>
          <w:rtl/>
        </w:rPr>
        <w:t>(1)</w:t>
      </w:r>
      <w:r w:rsidR="00E77272">
        <w:rPr>
          <w:rFonts w:cs="David" w:hint="cs"/>
          <w:rtl/>
        </w:rPr>
        <w:t xml:space="preserve"> </w:t>
      </w:r>
      <w:r w:rsidRPr="004968C1">
        <w:rPr>
          <w:rFonts w:cs="David" w:hint="cs"/>
          <w:rtl/>
        </w:rPr>
        <w:t>שופט</w:t>
      </w:r>
      <w:r w:rsidRPr="004968C1">
        <w:rPr>
          <w:rFonts w:cs="David"/>
          <w:rtl/>
        </w:rPr>
        <w:t xml:space="preserve"> </w:t>
      </w:r>
      <w:r w:rsidRPr="004968C1">
        <w:rPr>
          <w:rFonts w:cs="David" w:hint="cs"/>
          <w:rtl/>
        </w:rPr>
        <w:t>בדימוס</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בית</w:t>
      </w:r>
      <w:r w:rsidRPr="004968C1">
        <w:rPr>
          <w:rFonts w:cs="David"/>
          <w:rtl/>
        </w:rPr>
        <w:t xml:space="preserve"> </w:t>
      </w:r>
      <w:r w:rsidRPr="004968C1">
        <w:rPr>
          <w:rFonts w:cs="David" w:hint="cs"/>
          <w:rtl/>
        </w:rPr>
        <w:t>המשפט</w:t>
      </w:r>
      <w:r w:rsidRPr="004968C1">
        <w:rPr>
          <w:rFonts w:cs="David"/>
          <w:rtl/>
        </w:rPr>
        <w:t xml:space="preserve"> </w:t>
      </w:r>
      <w:r w:rsidRPr="004968C1">
        <w:rPr>
          <w:rFonts w:cs="David" w:hint="cs"/>
          <w:rtl/>
        </w:rPr>
        <w:t>העליון</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בית</w:t>
      </w:r>
      <w:r w:rsidRPr="004968C1">
        <w:rPr>
          <w:rFonts w:cs="David"/>
          <w:rtl/>
        </w:rPr>
        <w:t xml:space="preserve"> </w:t>
      </w:r>
      <w:r w:rsidRPr="004968C1">
        <w:rPr>
          <w:rFonts w:cs="David" w:hint="cs"/>
          <w:rtl/>
        </w:rPr>
        <w:t>משפט</w:t>
      </w:r>
      <w:r w:rsidRPr="004968C1">
        <w:rPr>
          <w:rFonts w:cs="David"/>
          <w:rtl/>
        </w:rPr>
        <w:t xml:space="preserve"> </w:t>
      </w:r>
      <w:r w:rsidRPr="004968C1">
        <w:rPr>
          <w:rFonts w:cs="David" w:hint="cs"/>
          <w:rtl/>
        </w:rPr>
        <w:t>מחוזי</w:t>
      </w:r>
      <w:r w:rsidRPr="004968C1">
        <w:rPr>
          <w:rFonts w:cs="David"/>
          <w:rtl/>
        </w:rPr>
        <w:t xml:space="preserve">, </w:t>
      </w:r>
      <w:r w:rsidRPr="004968C1">
        <w:rPr>
          <w:rFonts w:cs="David" w:hint="cs"/>
          <w:rtl/>
        </w:rPr>
        <w:t>שימונה</w:t>
      </w:r>
      <w:r w:rsidRPr="004968C1">
        <w:rPr>
          <w:rFonts w:cs="David"/>
          <w:rtl/>
        </w:rPr>
        <w:t xml:space="preserve"> </w:t>
      </w:r>
      <w:r w:rsidRPr="004968C1">
        <w:rPr>
          <w:rFonts w:cs="David" w:hint="cs"/>
          <w:rtl/>
        </w:rPr>
        <w:t>על</w:t>
      </w:r>
      <w:r w:rsidRPr="004968C1">
        <w:rPr>
          <w:rFonts w:cs="David"/>
          <w:rtl/>
        </w:rPr>
        <w:t xml:space="preserve"> </w:t>
      </w:r>
      <w:r w:rsidRPr="004968C1">
        <w:rPr>
          <w:rFonts w:cs="David" w:hint="cs"/>
          <w:rtl/>
        </w:rPr>
        <w:t>פי</w:t>
      </w:r>
      <w:r w:rsidRPr="004968C1">
        <w:rPr>
          <w:rFonts w:cs="David"/>
          <w:rtl/>
        </w:rPr>
        <w:t xml:space="preserve"> </w:t>
      </w:r>
      <w:r w:rsidRPr="004968C1">
        <w:rPr>
          <w:rFonts w:cs="David" w:hint="cs"/>
          <w:rtl/>
        </w:rPr>
        <w:t>המלצת</w:t>
      </w:r>
      <w:r w:rsidRPr="004968C1">
        <w:rPr>
          <w:rFonts w:cs="David"/>
          <w:rtl/>
        </w:rPr>
        <w:t xml:space="preserve"> </w:t>
      </w:r>
      <w:r w:rsidRPr="004968C1">
        <w:rPr>
          <w:rFonts w:cs="David" w:hint="cs"/>
          <w:rtl/>
        </w:rPr>
        <w:t>נשיא</w:t>
      </w:r>
      <w:r w:rsidRPr="004968C1">
        <w:rPr>
          <w:rFonts w:cs="David"/>
          <w:rtl/>
        </w:rPr>
        <w:t xml:space="preserve"> </w:t>
      </w:r>
      <w:r w:rsidRPr="004968C1">
        <w:rPr>
          <w:rFonts w:cs="David" w:hint="cs"/>
          <w:rtl/>
        </w:rPr>
        <w:t>בית</w:t>
      </w:r>
      <w:r w:rsidRPr="004968C1">
        <w:rPr>
          <w:rFonts w:cs="David"/>
          <w:rtl/>
        </w:rPr>
        <w:t xml:space="preserve"> </w:t>
      </w:r>
      <w:r w:rsidRPr="004968C1">
        <w:rPr>
          <w:rFonts w:cs="David" w:hint="cs"/>
          <w:rtl/>
        </w:rPr>
        <w:t>המשפט</w:t>
      </w:r>
      <w:r w:rsidRPr="004968C1">
        <w:rPr>
          <w:rFonts w:cs="David"/>
          <w:rtl/>
        </w:rPr>
        <w:t xml:space="preserve"> </w:t>
      </w:r>
      <w:r w:rsidRPr="004968C1">
        <w:rPr>
          <w:rFonts w:cs="David" w:hint="cs"/>
          <w:rtl/>
        </w:rPr>
        <w:t>העליון</w:t>
      </w:r>
      <w:r w:rsidRPr="004968C1">
        <w:rPr>
          <w:rFonts w:cs="David"/>
          <w:rtl/>
        </w:rPr>
        <w:t xml:space="preserve">, </w:t>
      </w:r>
      <w:r w:rsidRPr="004968C1">
        <w:rPr>
          <w:rFonts w:cs="David" w:hint="cs"/>
          <w:rtl/>
        </w:rPr>
        <w:t>והוא</w:t>
      </w:r>
      <w:r w:rsidRPr="004968C1">
        <w:rPr>
          <w:rFonts w:cs="David"/>
          <w:rtl/>
        </w:rPr>
        <w:t xml:space="preserve"> </w:t>
      </w:r>
      <w:r w:rsidRPr="004968C1">
        <w:rPr>
          <w:rFonts w:cs="David" w:hint="cs"/>
          <w:rtl/>
        </w:rPr>
        <w:t>יהיה</w:t>
      </w:r>
      <w:r w:rsidRPr="004968C1">
        <w:rPr>
          <w:rFonts w:cs="David"/>
          <w:rtl/>
        </w:rPr>
        <w:t xml:space="preserve"> </w:t>
      </w:r>
      <w:r w:rsidRPr="004968C1">
        <w:rPr>
          <w:rFonts w:cs="David" w:hint="cs"/>
          <w:rtl/>
        </w:rPr>
        <w:t>היושב</w:t>
      </w:r>
      <w:r w:rsidRPr="004968C1">
        <w:rPr>
          <w:rFonts w:cs="David"/>
          <w:rtl/>
        </w:rPr>
        <w:t xml:space="preserve"> </w:t>
      </w:r>
      <w:r w:rsidRPr="004968C1">
        <w:rPr>
          <w:rFonts w:cs="David" w:hint="cs"/>
          <w:rtl/>
        </w:rPr>
        <w:t>ראש</w:t>
      </w:r>
      <w:r w:rsidRPr="004968C1">
        <w:rPr>
          <w:rFonts w:cs="David"/>
          <w:rtl/>
        </w:rPr>
        <w:t>;</w:t>
      </w:r>
    </w:p>
    <w:p w14:paraId="5AADF5BD" w14:textId="083EB920" w:rsidR="004968C1" w:rsidRPr="004968C1" w:rsidRDefault="004968C1" w:rsidP="00E77272">
      <w:pPr>
        <w:bidi/>
        <w:spacing w:after="0" w:line="240" w:lineRule="auto"/>
        <w:ind w:left="720"/>
        <w:jc w:val="both"/>
        <w:rPr>
          <w:rFonts w:cs="David"/>
        </w:rPr>
      </w:pPr>
      <w:r w:rsidRPr="004968C1">
        <w:rPr>
          <w:rFonts w:cs="David"/>
          <w:rtl/>
        </w:rPr>
        <w:t>(2)</w:t>
      </w:r>
      <w:r w:rsidR="00E77272">
        <w:rPr>
          <w:rFonts w:cs="David" w:hint="cs"/>
          <w:rtl/>
        </w:rPr>
        <w:t xml:space="preserve"> </w:t>
      </w:r>
      <w:r w:rsidRPr="004968C1">
        <w:rPr>
          <w:rFonts w:cs="David" w:hint="cs"/>
          <w:rtl/>
        </w:rPr>
        <w:t>משפטן</w:t>
      </w:r>
      <w:r w:rsidRPr="004968C1">
        <w:rPr>
          <w:rFonts w:cs="David"/>
          <w:rtl/>
        </w:rPr>
        <w:t xml:space="preserve"> </w:t>
      </w:r>
      <w:r w:rsidRPr="004968C1">
        <w:rPr>
          <w:rFonts w:cs="David" w:hint="cs"/>
          <w:rtl/>
        </w:rPr>
        <w:t>הכשיר</w:t>
      </w:r>
      <w:r w:rsidRPr="004968C1">
        <w:rPr>
          <w:rFonts w:cs="David"/>
          <w:rtl/>
        </w:rPr>
        <w:t xml:space="preserve"> </w:t>
      </w:r>
      <w:r w:rsidRPr="004968C1">
        <w:rPr>
          <w:rFonts w:cs="David" w:hint="cs"/>
          <w:rtl/>
        </w:rPr>
        <w:t>לכהן</w:t>
      </w:r>
      <w:r w:rsidRPr="004968C1">
        <w:rPr>
          <w:rFonts w:cs="David"/>
          <w:rtl/>
        </w:rPr>
        <w:t xml:space="preserve"> </w:t>
      </w:r>
      <w:r w:rsidRPr="004968C1">
        <w:rPr>
          <w:rFonts w:cs="David" w:hint="cs"/>
          <w:rtl/>
        </w:rPr>
        <w:t>כשופט</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בית</w:t>
      </w:r>
      <w:r w:rsidRPr="004968C1">
        <w:rPr>
          <w:rFonts w:cs="David"/>
          <w:rtl/>
        </w:rPr>
        <w:t xml:space="preserve"> </w:t>
      </w:r>
      <w:r w:rsidRPr="004968C1">
        <w:rPr>
          <w:rFonts w:cs="David" w:hint="cs"/>
          <w:rtl/>
        </w:rPr>
        <w:t>משפט</w:t>
      </w:r>
      <w:r w:rsidRPr="004968C1">
        <w:rPr>
          <w:rFonts w:cs="David"/>
          <w:rtl/>
        </w:rPr>
        <w:t xml:space="preserve"> </w:t>
      </w:r>
      <w:r w:rsidRPr="004968C1">
        <w:rPr>
          <w:rFonts w:cs="David" w:hint="cs"/>
          <w:rtl/>
        </w:rPr>
        <w:t>מחוזי</w:t>
      </w:r>
      <w:r w:rsidRPr="004968C1">
        <w:rPr>
          <w:rFonts w:cs="David"/>
          <w:rtl/>
        </w:rPr>
        <w:t xml:space="preserve">, </w:t>
      </w:r>
      <w:r w:rsidRPr="004968C1">
        <w:rPr>
          <w:rFonts w:cs="David" w:hint="cs"/>
          <w:rtl/>
        </w:rPr>
        <w:t>שימונה</w:t>
      </w:r>
      <w:r w:rsidRPr="004968C1">
        <w:rPr>
          <w:rFonts w:cs="David"/>
          <w:rtl/>
        </w:rPr>
        <w:t xml:space="preserve"> </w:t>
      </w:r>
      <w:r w:rsidRPr="004968C1">
        <w:rPr>
          <w:rFonts w:cs="David" w:hint="cs"/>
          <w:rtl/>
        </w:rPr>
        <w:t>בהתייעצות</w:t>
      </w:r>
      <w:r w:rsidRPr="004968C1">
        <w:rPr>
          <w:rFonts w:cs="David"/>
          <w:rtl/>
        </w:rPr>
        <w:t xml:space="preserve"> </w:t>
      </w:r>
      <w:r w:rsidRPr="004968C1">
        <w:rPr>
          <w:rFonts w:cs="David" w:hint="cs"/>
          <w:rtl/>
        </w:rPr>
        <w:t>עם</w:t>
      </w:r>
      <w:r w:rsidRPr="004968C1">
        <w:rPr>
          <w:rFonts w:cs="David"/>
          <w:rtl/>
        </w:rPr>
        <w:t xml:space="preserve"> </w:t>
      </w:r>
      <w:r w:rsidRPr="004968C1">
        <w:rPr>
          <w:rFonts w:cs="David" w:hint="cs"/>
          <w:rtl/>
        </w:rPr>
        <w:t>נשיא</w:t>
      </w:r>
      <w:r w:rsidRPr="004968C1">
        <w:rPr>
          <w:rFonts w:cs="David"/>
          <w:rtl/>
        </w:rPr>
        <w:t xml:space="preserve"> </w:t>
      </w:r>
      <w:r w:rsidRPr="004968C1">
        <w:rPr>
          <w:rFonts w:cs="David" w:hint="cs"/>
          <w:rtl/>
        </w:rPr>
        <w:t>בית</w:t>
      </w:r>
      <w:r w:rsidRPr="004968C1">
        <w:rPr>
          <w:rFonts w:cs="David"/>
          <w:rtl/>
        </w:rPr>
        <w:t xml:space="preserve"> </w:t>
      </w:r>
      <w:r w:rsidRPr="004968C1">
        <w:rPr>
          <w:rFonts w:cs="David" w:hint="cs"/>
          <w:rtl/>
        </w:rPr>
        <w:t>המשפט</w:t>
      </w:r>
      <w:r w:rsidRPr="004968C1">
        <w:rPr>
          <w:rFonts w:cs="David"/>
          <w:rtl/>
        </w:rPr>
        <w:t xml:space="preserve"> </w:t>
      </w:r>
      <w:r w:rsidRPr="004968C1">
        <w:rPr>
          <w:rFonts w:cs="David" w:hint="cs"/>
          <w:rtl/>
        </w:rPr>
        <w:t>העליון</w:t>
      </w:r>
      <w:r w:rsidRPr="004968C1">
        <w:rPr>
          <w:rFonts w:cs="David"/>
          <w:rtl/>
        </w:rPr>
        <w:t>;</w:t>
      </w:r>
    </w:p>
    <w:p w14:paraId="5EB942A1" w14:textId="19AC922C" w:rsidR="004968C1" w:rsidRPr="004968C1" w:rsidRDefault="004968C1" w:rsidP="00E77272">
      <w:pPr>
        <w:bidi/>
        <w:spacing w:after="0" w:line="240" w:lineRule="auto"/>
        <w:ind w:left="720"/>
        <w:jc w:val="both"/>
        <w:rPr>
          <w:rFonts w:cs="David"/>
        </w:rPr>
      </w:pPr>
      <w:r w:rsidRPr="004968C1">
        <w:rPr>
          <w:rFonts w:cs="David"/>
          <w:rtl/>
        </w:rPr>
        <w:t>(3)</w:t>
      </w:r>
      <w:r w:rsidR="00E77272">
        <w:rPr>
          <w:rFonts w:cs="David" w:hint="cs"/>
          <w:rtl/>
        </w:rPr>
        <w:t xml:space="preserve"> </w:t>
      </w:r>
      <w:r w:rsidRPr="004968C1">
        <w:rPr>
          <w:rFonts w:cs="David" w:hint="cs"/>
          <w:rtl/>
        </w:rPr>
        <w:t>חבר</w:t>
      </w:r>
      <w:r w:rsidRPr="004968C1">
        <w:rPr>
          <w:rFonts w:cs="David"/>
          <w:rtl/>
        </w:rPr>
        <w:t xml:space="preserve"> </w:t>
      </w:r>
      <w:r w:rsidRPr="004968C1">
        <w:rPr>
          <w:rFonts w:cs="David" w:hint="cs"/>
          <w:rtl/>
        </w:rPr>
        <w:t>נוסף</w:t>
      </w:r>
      <w:r w:rsidRPr="004968C1">
        <w:rPr>
          <w:rFonts w:cs="David"/>
          <w:rtl/>
        </w:rPr>
        <w:t xml:space="preserve"> </w:t>
      </w:r>
      <w:r w:rsidRPr="004968C1">
        <w:rPr>
          <w:rFonts w:cs="David" w:hint="cs"/>
          <w:rtl/>
        </w:rPr>
        <w:t>בעל</w:t>
      </w:r>
      <w:r w:rsidRPr="004968C1">
        <w:rPr>
          <w:rFonts w:cs="David"/>
          <w:rtl/>
        </w:rPr>
        <w:t xml:space="preserve"> </w:t>
      </w:r>
      <w:r w:rsidRPr="004968C1">
        <w:rPr>
          <w:rFonts w:cs="David" w:hint="cs"/>
          <w:rtl/>
        </w:rPr>
        <w:t>ניסיון</w:t>
      </w:r>
      <w:r w:rsidRPr="004968C1">
        <w:rPr>
          <w:rFonts w:cs="David"/>
          <w:rtl/>
        </w:rPr>
        <w:t xml:space="preserve"> </w:t>
      </w:r>
      <w:r w:rsidRPr="004968C1">
        <w:rPr>
          <w:rFonts w:cs="David" w:hint="cs"/>
          <w:rtl/>
        </w:rPr>
        <w:t>בתחום</w:t>
      </w:r>
      <w:r w:rsidRPr="004968C1">
        <w:rPr>
          <w:rFonts w:cs="David"/>
          <w:rtl/>
        </w:rPr>
        <w:t xml:space="preserve"> </w:t>
      </w:r>
      <w:r w:rsidRPr="004968C1">
        <w:rPr>
          <w:rFonts w:cs="David" w:hint="cs"/>
          <w:rtl/>
        </w:rPr>
        <w:t>הביטחון</w:t>
      </w:r>
      <w:r w:rsidRPr="004968C1">
        <w:rPr>
          <w:rFonts w:cs="David"/>
          <w:rtl/>
        </w:rPr>
        <w:t xml:space="preserve"> </w:t>
      </w:r>
      <w:r w:rsidRPr="004968C1">
        <w:rPr>
          <w:rFonts w:cs="David" w:hint="cs"/>
          <w:rtl/>
        </w:rPr>
        <w:t>והמאבק</w:t>
      </w:r>
      <w:r w:rsidRPr="004968C1">
        <w:rPr>
          <w:rFonts w:cs="David"/>
          <w:rtl/>
        </w:rPr>
        <w:t xml:space="preserve"> </w:t>
      </w:r>
      <w:r w:rsidRPr="004968C1">
        <w:rPr>
          <w:rFonts w:cs="David" w:hint="cs"/>
          <w:rtl/>
        </w:rPr>
        <w:t>בטרור</w:t>
      </w:r>
      <w:r w:rsidRPr="004968C1">
        <w:rPr>
          <w:rFonts w:cs="David"/>
          <w:rtl/>
        </w:rPr>
        <w:t xml:space="preserve">, </w:t>
      </w:r>
      <w:r w:rsidRPr="004968C1">
        <w:rPr>
          <w:rFonts w:cs="David" w:hint="cs"/>
          <w:rtl/>
        </w:rPr>
        <w:t>שימונה</w:t>
      </w:r>
      <w:r w:rsidRPr="004968C1">
        <w:rPr>
          <w:rFonts w:cs="David"/>
          <w:rtl/>
        </w:rPr>
        <w:t xml:space="preserve"> </w:t>
      </w:r>
      <w:r w:rsidRPr="004968C1">
        <w:rPr>
          <w:rFonts w:cs="David" w:hint="cs"/>
          <w:rtl/>
        </w:rPr>
        <w:t>בהתייעצות</w:t>
      </w:r>
      <w:r w:rsidRPr="004968C1">
        <w:rPr>
          <w:rFonts w:cs="David"/>
          <w:rtl/>
        </w:rPr>
        <w:t xml:space="preserve"> </w:t>
      </w:r>
      <w:r w:rsidRPr="004968C1">
        <w:rPr>
          <w:rFonts w:cs="David" w:hint="cs"/>
          <w:rtl/>
        </w:rPr>
        <w:t>עם</w:t>
      </w:r>
      <w:r w:rsidRPr="004968C1">
        <w:rPr>
          <w:rFonts w:cs="David"/>
          <w:rtl/>
        </w:rPr>
        <w:t xml:space="preserve"> </w:t>
      </w:r>
      <w:r w:rsidRPr="004968C1">
        <w:rPr>
          <w:rFonts w:cs="David" w:hint="cs"/>
          <w:rtl/>
        </w:rPr>
        <w:t>שר</w:t>
      </w:r>
      <w:r w:rsidRPr="004968C1">
        <w:rPr>
          <w:rFonts w:cs="David"/>
          <w:rtl/>
        </w:rPr>
        <w:t xml:space="preserve"> </w:t>
      </w:r>
      <w:r w:rsidRPr="004968C1">
        <w:rPr>
          <w:rFonts w:cs="David" w:hint="cs"/>
          <w:rtl/>
        </w:rPr>
        <w:t>הביטחון</w:t>
      </w:r>
      <w:r w:rsidR="00E77272">
        <w:rPr>
          <w:rFonts w:cs="David"/>
          <w:rtl/>
        </w:rPr>
        <w:t>.</w:t>
      </w:r>
      <w:r w:rsidR="00E77272">
        <w:rPr>
          <w:rStyle w:val="a6"/>
          <w:rFonts w:cs="David"/>
          <w:rtl/>
        </w:rPr>
        <w:footnoteReference w:id="5"/>
      </w:r>
    </w:p>
    <w:p w14:paraId="043DF4B5" w14:textId="1207127E" w:rsidR="004968C1" w:rsidRPr="004968C1" w:rsidRDefault="004968C1" w:rsidP="00E77272">
      <w:pPr>
        <w:bidi/>
        <w:spacing w:after="0" w:line="240" w:lineRule="auto"/>
        <w:jc w:val="both"/>
        <w:rPr>
          <w:rFonts w:cs="David"/>
        </w:rPr>
      </w:pPr>
      <w:r w:rsidRPr="004968C1">
        <w:rPr>
          <w:rFonts w:cs="David"/>
          <w:rtl/>
        </w:rPr>
        <w:t>(</w:t>
      </w:r>
      <w:r w:rsidRPr="004968C1">
        <w:rPr>
          <w:rFonts w:cs="David" w:hint="cs"/>
          <w:rtl/>
        </w:rPr>
        <w:t>ב</w:t>
      </w:r>
      <w:r>
        <w:rPr>
          <w:rFonts w:cs="David"/>
          <w:rtl/>
        </w:rPr>
        <w:t>)</w:t>
      </w:r>
      <w:r>
        <w:rPr>
          <w:rFonts w:cs="David" w:hint="cs"/>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תמלא</w:t>
      </w:r>
      <w:r w:rsidRPr="004968C1">
        <w:rPr>
          <w:rFonts w:cs="David"/>
          <w:rtl/>
        </w:rPr>
        <w:t xml:space="preserve"> </w:t>
      </w:r>
      <w:r w:rsidRPr="004968C1">
        <w:rPr>
          <w:rFonts w:cs="David" w:hint="cs"/>
          <w:rtl/>
        </w:rPr>
        <w:t>כל</w:t>
      </w:r>
      <w:r w:rsidRPr="004968C1">
        <w:rPr>
          <w:rFonts w:cs="David"/>
          <w:rtl/>
        </w:rPr>
        <w:t xml:space="preserve"> </w:t>
      </w:r>
      <w:r w:rsidRPr="004968C1">
        <w:rPr>
          <w:rFonts w:cs="David" w:hint="cs"/>
          <w:rtl/>
        </w:rPr>
        <w:t>תפקיד</w:t>
      </w:r>
      <w:r w:rsidRPr="004968C1">
        <w:rPr>
          <w:rFonts w:cs="David"/>
          <w:rtl/>
        </w:rPr>
        <w:t xml:space="preserve"> </w:t>
      </w:r>
      <w:r w:rsidRPr="004968C1">
        <w:rPr>
          <w:rFonts w:cs="David" w:hint="cs"/>
          <w:rtl/>
        </w:rPr>
        <w:t>המוטל</w:t>
      </w:r>
      <w:r w:rsidRPr="004968C1">
        <w:rPr>
          <w:rFonts w:cs="David"/>
          <w:rtl/>
        </w:rPr>
        <w:t xml:space="preserve"> </w:t>
      </w:r>
      <w:r w:rsidRPr="004968C1">
        <w:rPr>
          <w:rFonts w:cs="David" w:hint="cs"/>
          <w:rtl/>
        </w:rPr>
        <w:t>עליה</w:t>
      </w:r>
      <w:r w:rsidRPr="004968C1">
        <w:rPr>
          <w:rFonts w:cs="David"/>
          <w:rtl/>
        </w:rPr>
        <w:t xml:space="preserve"> </w:t>
      </w:r>
      <w:r w:rsidRPr="004968C1">
        <w:rPr>
          <w:rFonts w:cs="David" w:hint="cs"/>
          <w:rtl/>
        </w:rPr>
        <w:t>לפי</w:t>
      </w:r>
      <w:r w:rsidRPr="004968C1">
        <w:rPr>
          <w:rFonts w:cs="David"/>
          <w:rtl/>
        </w:rPr>
        <w:t xml:space="preserve"> </w:t>
      </w:r>
      <w:r w:rsidRPr="004968C1">
        <w:rPr>
          <w:rFonts w:cs="David" w:hint="cs"/>
          <w:rtl/>
        </w:rPr>
        <w:t>הוראות</w:t>
      </w:r>
      <w:r w:rsidRPr="004968C1">
        <w:rPr>
          <w:rFonts w:cs="David"/>
          <w:rtl/>
        </w:rPr>
        <w:t xml:space="preserve"> </w:t>
      </w:r>
      <w:r w:rsidRPr="004968C1">
        <w:rPr>
          <w:rFonts w:cs="David" w:hint="cs"/>
          <w:rtl/>
        </w:rPr>
        <w:t>פרק</w:t>
      </w:r>
      <w:r w:rsidRPr="004968C1">
        <w:rPr>
          <w:rFonts w:cs="David"/>
          <w:rtl/>
        </w:rPr>
        <w:t xml:space="preserve"> </w:t>
      </w:r>
      <w:r w:rsidRPr="004968C1">
        <w:rPr>
          <w:rFonts w:cs="David" w:hint="cs"/>
          <w:rtl/>
        </w:rPr>
        <w:t>זה</w:t>
      </w:r>
      <w:r w:rsidRPr="004968C1">
        <w:rPr>
          <w:rFonts w:cs="David"/>
          <w:rtl/>
        </w:rPr>
        <w:t xml:space="preserve">, </w:t>
      </w:r>
      <w:r w:rsidRPr="004968C1">
        <w:rPr>
          <w:rFonts w:cs="David" w:hint="cs"/>
          <w:rtl/>
        </w:rPr>
        <w:t>ובכלל</w:t>
      </w:r>
      <w:r w:rsidRPr="004968C1">
        <w:rPr>
          <w:rFonts w:cs="David"/>
          <w:rtl/>
        </w:rPr>
        <w:t xml:space="preserve"> </w:t>
      </w:r>
      <w:r w:rsidRPr="004968C1">
        <w:rPr>
          <w:rFonts w:cs="David" w:hint="cs"/>
          <w:rtl/>
        </w:rPr>
        <w:t>זה</w:t>
      </w:r>
      <w:r w:rsidRPr="004968C1">
        <w:rPr>
          <w:rFonts w:cs="David"/>
          <w:rtl/>
        </w:rPr>
        <w:t xml:space="preserve"> </w:t>
      </w:r>
      <w:r w:rsidRPr="004968C1">
        <w:rPr>
          <w:rFonts w:cs="David" w:hint="cs"/>
          <w:rtl/>
        </w:rPr>
        <w:t>תמליץ</w:t>
      </w:r>
      <w:r w:rsidRPr="004968C1">
        <w:rPr>
          <w:rFonts w:cs="David"/>
          <w:rtl/>
        </w:rPr>
        <w:t xml:space="preserve"> </w:t>
      </w:r>
      <w:r w:rsidRPr="004968C1">
        <w:rPr>
          <w:rFonts w:cs="David" w:hint="cs"/>
          <w:rtl/>
        </w:rPr>
        <w:t>לשר</w:t>
      </w:r>
      <w:r w:rsidRPr="004968C1">
        <w:rPr>
          <w:rFonts w:cs="David"/>
          <w:rtl/>
        </w:rPr>
        <w:t xml:space="preserve"> </w:t>
      </w:r>
      <w:r w:rsidRPr="004968C1">
        <w:rPr>
          <w:rFonts w:cs="David" w:hint="cs"/>
          <w:rtl/>
        </w:rPr>
        <w:t>הביטחון</w:t>
      </w:r>
      <w:r w:rsidRPr="004968C1">
        <w:rPr>
          <w:rFonts w:cs="David"/>
          <w:rtl/>
        </w:rPr>
        <w:t xml:space="preserve"> </w:t>
      </w:r>
      <w:r w:rsidRPr="004968C1">
        <w:rPr>
          <w:rFonts w:cs="David" w:hint="cs"/>
          <w:rtl/>
        </w:rPr>
        <w:t>ולוועדת</w:t>
      </w:r>
      <w:r w:rsidRPr="004968C1">
        <w:rPr>
          <w:rFonts w:cs="David"/>
          <w:rtl/>
        </w:rPr>
        <w:t xml:space="preserve"> </w:t>
      </w:r>
      <w:r w:rsidRPr="004968C1">
        <w:rPr>
          <w:rFonts w:cs="David" w:hint="cs"/>
          <w:rtl/>
        </w:rPr>
        <w:t>השרים</w:t>
      </w:r>
      <w:r w:rsidRPr="004968C1">
        <w:rPr>
          <w:rFonts w:cs="David"/>
          <w:rtl/>
        </w:rPr>
        <w:t xml:space="preserve">, </w:t>
      </w:r>
      <w:r w:rsidRPr="004968C1">
        <w:rPr>
          <w:rFonts w:cs="David" w:hint="cs"/>
          <w:rtl/>
        </w:rPr>
        <w:t>לפי</w:t>
      </w:r>
      <w:r w:rsidRPr="004968C1">
        <w:rPr>
          <w:rFonts w:cs="David"/>
          <w:rtl/>
        </w:rPr>
        <w:t xml:space="preserve"> </w:t>
      </w:r>
      <w:r w:rsidRPr="004968C1">
        <w:rPr>
          <w:rFonts w:cs="David" w:hint="cs"/>
          <w:rtl/>
        </w:rPr>
        <w:t>העניין</w:t>
      </w:r>
      <w:r w:rsidRPr="004968C1">
        <w:rPr>
          <w:rFonts w:cs="David"/>
          <w:rtl/>
        </w:rPr>
        <w:t xml:space="preserve">, </w:t>
      </w:r>
      <w:r w:rsidRPr="004968C1">
        <w:rPr>
          <w:rFonts w:cs="David" w:hint="cs"/>
          <w:rtl/>
        </w:rPr>
        <w:t>לגבי</w:t>
      </w:r>
      <w:r w:rsidRPr="004968C1">
        <w:rPr>
          <w:rFonts w:cs="David"/>
          <w:rtl/>
        </w:rPr>
        <w:t xml:space="preserve"> </w:t>
      </w:r>
      <w:r w:rsidRPr="004968C1">
        <w:rPr>
          <w:rFonts w:cs="David" w:hint="cs"/>
          <w:rtl/>
        </w:rPr>
        <w:t>הכרזה</w:t>
      </w:r>
      <w:r w:rsidRPr="004968C1">
        <w:rPr>
          <w:rFonts w:cs="David"/>
          <w:rtl/>
        </w:rPr>
        <w:t xml:space="preserve"> </w:t>
      </w:r>
      <w:r w:rsidRPr="004968C1">
        <w:rPr>
          <w:rFonts w:cs="David" w:hint="cs"/>
          <w:rtl/>
        </w:rPr>
        <w:t>סופית</w:t>
      </w:r>
      <w:r w:rsidRPr="004968C1">
        <w:rPr>
          <w:rFonts w:cs="David"/>
          <w:rtl/>
        </w:rPr>
        <w:t xml:space="preserve"> </w:t>
      </w:r>
      <w:r w:rsidRPr="004968C1">
        <w:rPr>
          <w:rFonts w:cs="David" w:hint="cs"/>
          <w:rtl/>
        </w:rPr>
        <w:t>לפי</w:t>
      </w:r>
      <w:r w:rsidRPr="004968C1">
        <w:rPr>
          <w:rFonts w:cs="David"/>
          <w:rtl/>
        </w:rPr>
        <w:t xml:space="preserve"> </w:t>
      </w:r>
      <w:r w:rsidRPr="004968C1">
        <w:rPr>
          <w:rFonts w:cs="David" w:hint="cs"/>
          <w:rtl/>
        </w:rPr>
        <w:t>סעיף</w:t>
      </w:r>
      <w:r w:rsidRPr="004968C1">
        <w:rPr>
          <w:rFonts w:cs="David"/>
          <w:rtl/>
        </w:rPr>
        <w:t xml:space="preserve"> 6, </w:t>
      </w:r>
      <w:r w:rsidRPr="004968C1">
        <w:rPr>
          <w:rFonts w:cs="David" w:hint="cs"/>
          <w:rtl/>
        </w:rPr>
        <w:t>ככל</w:t>
      </w:r>
      <w:r w:rsidRPr="004968C1">
        <w:rPr>
          <w:rFonts w:cs="David"/>
          <w:rtl/>
        </w:rPr>
        <w:t xml:space="preserve"> </w:t>
      </w:r>
      <w:r w:rsidRPr="004968C1">
        <w:rPr>
          <w:rFonts w:cs="David" w:hint="cs"/>
          <w:rtl/>
        </w:rPr>
        <w:t>שהוגשו</w:t>
      </w:r>
      <w:r w:rsidRPr="004968C1">
        <w:rPr>
          <w:rFonts w:cs="David"/>
          <w:rtl/>
        </w:rPr>
        <w:t xml:space="preserve"> </w:t>
      </w:r>
      <w:r w:rsidRPr="004968C1">
        <w:rPr>
          <w:rFonts w:cs="David" w:hint="cs"/>
          <w:rtl/>
        </w:rPr>
        <w:t>טענות</w:t>
      </w:r>
      <w:r w:rsidRPr="004968C1">
        <w:rPr>
          <w:rFonts w:cs="David"/>
          <w:rtl/>
        </w:rPr>
        <w:t xml:space="preserve"> </w:t>
      </w:r>
      <w:r w:rsidRPr="004968C1">
        <w:rPr>
          <w:rFonts w:cs="David" w:hint="cs"/>
          <w:rtl/>
        </w:rPr>
        <w:t>בכתב</w:t>
      </w:r>
      <w:r w:rsidRPr="004968C1">
        <w:rPr>
          <w:rFonts w:cs="David"/>
          <w:rtl/>
        </w:rPr>
        <w:t xml:space="preserve"> </w:t>
      </w:r>
      <w:r w:rsidRPr="004968C1">
        <w:rPr>
          <w:rFonts w:cs="David" w:hint="cs"/>
          <w:rtl/>
        </w:rPr>
        <w:t>לפי</w:t>
      </w:r>
      <w:r w:rsidRPr="004968C1">
        <w:rPr>
          <w:rFonts w:cs="David"/>
          <w:rtl/>
        </w:rPr>
        <w:t xml:space="preserve"> </w:t>
      </w:r>
      <w:r w:rsidRPr="004968C1">
        <w:rPr>
          <w:rFonts w:cs="David" w:hint="cs"/>
          <w:rtl/>
        </w:rPr>
        <w:t>סעיף</w:t>
      </w:r>
      <w:r w:rsidRPr="004968C1">
        <w:rPr>
          <w:rFonts w:cs="David"/>
          <w:rtl/>
        </w:rPr>
        <w:t xml:space="preserve"> 5, </w:t>
      </w:r>
      <w:r w:rsidRPr="004968C1">
        <w:rPr>
          <w:rFonts w:cs="David" w:hint="cs"/>
          <w:rtl/>
        </w:rPr>
        <w:t>ולגבי</w:t>
      </w:r>
      <w:r w:rsidRPr="004968C1">
        <w:rPr>
          <w:rFonts w:cs="David"/>
          <w:rtl/>
        </w:rPr>
        <w:t xml:space="preserve"> </w:t>
      </w:r>
      <w:r w:rsidRPr="004968C1">
        <w:rPr>
          <w:rFonts w:cs="David" w:hint="cs"/>
          <w:rtl/>
        </w:rPr>
        <w:t>בקשות</w:t>
      </w:r>
      <w:r w:rsidRPr="004968C1">
        <w:rPr>
          <w:rFonts w:cs="David"/>
          <w:rtl/>
        </w:rPr>
        <w:t xml:space="preserve"> </w:t>
      </w:r>
      <w:r w:rsidRPr="004968C1">
        <w:rPr>
          <w:rFonts w:cs="David" w:hint="cs"/>
          <w:rtl/>
        </w:rPr>
        <w:t>לביטול</w:t>
      </w:r>
      <w:r w:rsidRPr="004968C1">
        <w:rPr>
          <w:rFonts w:cs="David"/>
          <w:rtl/>
        </w:rPr>
        <w:t xml:space="preserve"> </w:t>
      </w:r>
      <w:r w:rsidRPr="004968C1">
        <w:rPr>
          <w:rFonts w:cs="David" w:hint="cs"/>
          <w:rtl/>
        </w:rPr>
        <w:t>הכרזה</w:t>
      </w:r>
      <w:r w:rsidRPr="004968C1">
        <w:rPr>
          <w:rFonts w:cs="David"/>
          <w:rtl/>
        </w:rPr>
        <w:t xml:space="preserve"> </w:t>
      </w:r>
      <w:r w:rsidRPr="004968C1">
        <w:rPr>
          <w:rFonts w:cs="David" w:hint="cs"/>
          <w:rtl/>
        </w:rPr>
        <w:t>שהוגשו</w:t>
      </w:r>
      <w:r w:rsidRPr="004968C1">
        <w:rPr>
          <w:rFonts w:cs="David"/>
          <w:rtl/>
        </w:rPr>
        <w:t xml:space="preserve"> </w:t>
      </w:r>
      <w:r w:rsidRPr="004968C1">
        <w:rPr>
          <w:rFonts w:cs="David" w:hint="cs"/>
          <w:rtl/>
        </w:rPr>
        <w:t>לפי</w:t>
      </w:r>
      <w:r w:rsidRPr="004968C1">
        <w:rPr>
          <w:rFonts w:cs="David"/>
          <w:rtl/>
        </w:rPr>
        <w:t xml:space="preserve"> </w:t>
      </w:r>
      <w:r w:rsidRPr="004968C1">
        <w:rPr>
          <w:rFonts w:cs="David" w:hint="cs"/>
          <w:rtl/>
        </w:rPr>
        <w:t>סעיפים</w:t>
      </w:r>
      <w:r w:rsidRPr="004968C1">
        <w:rPr>
          <w:rFonts w:cs="David"/>
          <w:rtl/>
        </w:rPr>
        <w:t xml:space="preserve"> 7 </w:t>
      </w:r>
      <w:r w:rsidRPr="004968C1">
        <w:rPr>
          <w:rFonts w:cs="David" w:hint="cs"/>
          <w:rtl/>
        </w:rPr>
        <w:t>או</w:t>
      </w:r>
      <w:r w:rsidRPr="004968C1">
        <w:rPr>
          <w:rFonts w:cs="David"/>
          <w:rtl/>
        </w:rPr>
        <w:t xml:space="preserve"> 13, </w:t>
      </w:r>
      <w:r w:rsidRPr="004968C1">
        <w:rPr>
          <w:rFonts w:cs="David" w:hint="cs"/>
          <w:rtl/>
        </w:rPr>
        <w:t>וכן</w:t>
      </w:r>
      <w:r w:rsidRPr="004968C1">
        <w:rPr>
          <w:rFonts w:cs="David"/>
          <w:rtl/>
        </w:rPr>
        <w:t xml:space="preserve"> </w:t>
      </w:r>
      <w:r w:rsidRPr="004968C1">
        <w:rPr>
          <w:rFonts w:cs="David" w:hint="cs"/>
          <w:rtl/>
        </w:rPr>
        <w:t>תמליץ</w:t>
      </w:r>
      <w:r w:rsidRPr="004968C1">
        <w:rPr>
          <w:rFonts w:cs="David"/>
          <w:rtl/>
        </w:rPr>
        <w:t xml:space="preserve"> </w:t>
      </w:r>
      <w:r w:rsidRPr="004968C1">
        <w:rPr>
          <w:rFonts w:cs="David" w:hint="cs"/>
          <w:rtl/>
        </w:rPr>
        <w:t>לשר</w:t>
      </w:r>
      <w:r w:rsidRPr="004968C1">
        <w:rPr>
          <w:rFonts w:cs="David"/>
          <w:rtl/>
        </w:rPr>
        <w:t xml:space="preserve"> </w:t>
      </w:r>
      <w:r w:rsidRPr="004968C1">
        <w:rPr>
          <w:rFonts w:cs="David" w:hint="cs"/>
          <w:rtl/>
        </w:rPr>
        <w:t>ולוועדת</w:t>
      </w:r>
      <w:r w:rsidRPr="004968C1">
        <w:rPr>
          <w:rFonts w:cs="David"/>
          <w:rtl/>
        </w:rPr>
        <w:t xml:space="preserve"> </w:t>
      </w:r>
      <w:r w:rsidRPr="004968C1">
        <w:rPr>
          <w:rFonts w:cs="David" w:hint="cs"/>
          <w:rtl/>
        </w:rPr>
        <w:t>השרים</w:t>
      </w:r>
      <w:r w:rsidRPr="004968C1">
        <w:rPr>
          <w:rFonts w:cs="David"/>
          <w:rtl/>
        </w:rPr>
        <w:t xml:space="preserve"> </w:t>
      </w:r>
      <w:r w:rsidRPr="004968C1">
        <w:rPr>
          <w:rFonts w:cs="David" w:hint="cs"/>
          <w:rtl/>
        </w:rPr>
        <w:t>בכל</w:t>
      </w:r>
      <w:r w:rsidRPr="004968C1">
        <w:rPr>
          <w:rFonts w:cs="David"/>
          <w:rtl/>
        </w:rPr>
        <w:t xml:space="preserve"> </w:t>
      </w:r>
      <w:r w:rsidRPr="004968C1">
        <w:rPr>
          <w:rFonts w:cs="David" w:hint="cs"/>
          <w:rtl/>
        </w:rPr>
        <w:t>עניין</w:t>
      </w:r>
      <w:r w:rsidRPr="004968C1">
        <w:rPr>
          <w:rFonts w:cs="David"/>
          <w:rtl/>
        </w:rPr>
        <w:t xml:space="preserve"> </w:t>
      </w:r>
      <w:r w:rsidRPr="004968C1">
        <w:rPr>
          <w:rFonts w:cs="David" w:hint="cs"/>
          <w:rtl/>
        </w:rPr>
        <w:t>אחר</w:t>
      </w:r>
      <w:r w:rsidRPr="004968C1">
        <w:rPr>
          <w:rFonts w:cs="David"/>
          <w:rtl/>
        </w:rPr>
        <w:t xml:space="preserve"> </w:t>
      </w:r>
      <w:r w:rsidRPr="004968C1">
        <w:rPr>
          <w:rFonts w:cs="David" w:hint="cs"/>
          <w:rtl/>
        </w:rPr>
        <w:t>שיביאו</w:t>
      </w:r>
      <w:r w:rsidRPr="004968C1">
        <w:rPr>
          <w:rFonts w:cs="David"/>
          <w:rtl/>
        </w:rPr>
        <w:t xml:space="preserve"> </w:t>
      </w:r>
      <w:r w:rsidRPr="004968C1">
        <w:rPr>
          <w:rFonts w:cs="David" w:hint="cs"/>
          <w:rtl/>
        </w:rPr>
        <w:t>לפניה</w:t>
      </w:r>
      <w:r w:rsidRPr="004968C1">
        <w:rPr>
          <w:rFonts w:cs="David"/>
          <w:rtl/>
        </w:rPr>
        <w:t xml:space="preserve"> </w:t>
      </w:r>
      <w:r w:rsidRPr="004968C1">
        <w:rPr>
          <w:rFonts w:cs="David" w:hint="cs"/>
          <w:rtl/>
        </w:rPr>
        <w:t>והנוגע</w:t>
      </w:r>
      <w:r w:rsidRPr="004968C1">
        <w:rPr>
          <w:rFonts w:cs="David"/>
          <w:rtl/>
        </w:rPr>
        <w:t xml:space="preserve"> </w:t>
      </w:r>
      <w:r w:rsidRPr="004968C1">
        <w:rPr>
          <w:rFonts w:cs="David" w:hint="cs"/>
          <w:rtl/>
        </w:rPr>
        <w:t>לסמכויותיהם</w:t>
      </w:r>
      <w:r w:rsidRPr="004968C1">
        <w:rPr>
          <w:rFonts w:cs="David"/>
          <w:rtl/>
        </w:rPr>
        <w:t xml:space="preserve"> </w:t>
      </w:r>
      <w:r w:rsidRPr="004968C1">
        <w:rPr>
          <w:rFonts w:cs="David" w:hint="cs"/>
          <w:rtl/>
        </w:rPr>
        <w:t>לפי</w:t>
      </w:r>
      <w:r w:rsidRPr="004968C1">
        <w:rPr>
          <w:rFonts w:cs="David"/>
          <w:rtl/>
        </w:rPr>
        <w:t xml:space="preserve"> </w:t>
      </w:r>
      <w:r w:rsidRPr="004968C1">
        <w:rPr>
          <w:rFonts w:cs="David" w:hint="cs"/>
          <w:rtl/>
        </w:rPr>
        <w:t>פרק</w:t>
      </w:r>
      <w:r w:rsidRPr="004968C1">
        <w:rPr>
          <w:rFonts w:cs="David"/>
          <w:rtl/>
        </w:rPr>
        <w:t xml:space="preserve"> </w:t>
      </w:r>
      <w:r w:rsidRPr="004968C1">
        <w:rPr>
          <w:rFonts w:cs="David" w:hint="cs"/>
          <w:rtl/>
        </w:rPr>
        <w:t>זה</w:t>
      </w:r>
      <w:r w:rsidRPr="004968C1">
        <w:rPr>
          <w:rFonts w:cs="David"/>
          <w:rtl/>
        </w:rPr>
        <w:t>.</w:t>
      </w:r>
    </w:p>
    <w:p w14:paraId="57E16B8A" w14:textId="6FE192E6" w:rsidR="004968C1" w:rsidRPr="004968C1" w:rsidRDefault="004968C1" w:rsidP="00E77272">
      <w:pPr>
        <w:bidi/>
        <w:spacing w:after="0" w:line="240" w:lineRule="auto"/>
        <w:jc w:val="both"/>
        <w:rPr>
          <w:rFonts w:cs="David"/>
        </w:rPr>
      </w:pPr>
      <w:r w:rsidRPr="004968C1">
        <w:rPr>
          <w:rFonts w:cs="David"/>
          <w:rtl/>
        </w:rPr>
        <w:t>(</w:t>
      </w:r>
      <w:r w:rsidRPr="004968C1">
        <w:rPr>
          <w:rFonts w:cs="David" w:hint="cs"/>
          <w:rtl/>
        </w:rPr>
        <w:t>ג</w:t>
      </w:r>
      <w:r w:rsidRPr="004968C1">
        <w:rPr>
          <w:rFonts w:cs="David"/>
          <w:rtl/>
        </w:rPr>
        <w:t>)</w:t>
      </w:r>
      <w:r>
        <w:rPr>
          <w:rFonts w:cs="David" w:hint="cs"/>
          <w:rtl/>
        </w:rPr>
        <w:t xml:space="preserve"> ח</w:t>
      </w:r>
      <w:r w:rsidRPr="004968C1">
        <w:rPr>
          <w:rFonts w:cs="David" w:hint="cs"/>
          <w:rtl/>
        </w:rPr>
        <w:t>ברי</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שאינם</w:t>
      </w:r>
      <w:r w:rsidRPr="004968C1">
        <w:rPr>
          <w:rFonts w:cs="David"/>
          <w:rtl/>
        </w:rPr>
        <w:t xml:space="preserve"> </w:t>
      </w:r>
      <w:r w:rsidRPr="004968C1">
        <w:rPr>
          <w:rFonts w:cs="David" w:hint="cs"/>
          <w:rtl/>
        </w:rPr>
        <w:t>עובדי</w:t>
      </w:r>
      <w:r w:rsidRPr="004968C1">
        <w:rPr>
          <w:rFonts w:cs="David"/>
          <w:rtl/>
        </w:rPr>
        <w:t xml:space="preserve"> </w:t>
      </w:r>
      <w:r w:rsidRPr="004968C1">
        <w:rPr>
          <w:rFonts w:cs="David" w:hint="cs"/>
          <w:rtl/>
        </w:rPr>
        <w:t>המדינה</w:t>
      </w:r>
      <w:r w:rsidRPr="004968C1">
        <w:rPr>
          <w:rFonts w:cs="David"/>
          <w:rtl/>
        </w:rPr>
        <w:t xml:space="preserve"> </w:t>
      </w:r>
      <w:r w:rsidRPr="004968C1">
        <w:rPr>
          <w:rFonts w:cs="David" w:hint="cs"/>
          <w:rtl/>
        </w:rPr>
        <w:t>דינם</w:t>
      </w:r>
      <w:r w:rsidRPr="004968C1">
        <w:rPr>
          <w:rFonts w:cs="David"/>
          <w:rtl/>
        </w:rPr>
        <w:t xml:space="preserve"> </w:t>
      </w:r>
      <w:r w:rsidRPr="004968C1">
        <w:rPr>
          <w:rFonts w:cs="David" w:hint="cs"/>
          <w:rtl/>
        </w:rPr>
        <w:t>כדין</w:t>
      </w:r>
      <w:r w:rsidRPr="004968C1">
        <w:rPr>
          <w:rFonts w:cs="David"/>
          <w:rtl/>
        </w:rPr>
        <w:t xml:space="preserve"> </w:t>
      </w:r>
      <w:r w:rsidRPr="004968C1">
        <w:rPr>
          <w:rFonts w:cs="David" w:hint="cs"/>
          <w:rtl/>
        </w:rPr>
        <w:t>עובדי</w:t>
      </w:r>
      <w:r w:rsidRPr="004968C1">
        <w:rPr>
          <w:rFonts w:cs="David"/>
          <w:rtl/>
        </w:rPr>
        <w:t xml:space="preserve"> </w:t>
      </w:r>
      <w:r w:rsidRPr="004968C1">
        <w:rPr>
          <w:rFonts w:cs="David" w:hint="cs"/>
          <w:rtl/>
        </w:rPr>
        <w:t>המדינה</w:t>
      </w:r>
      <w:r w:rsidRPr="004968C1">
        <w:rPr>
          <w:rFonts w:cs="David"/>
          <w:rtl/>
        </w:rPr>
        <w:t xml:space="preserve"> </w:t>
      </w:r>
      <w:r w:rsidRPr="004968C1">
        <w:rPr>
          <w:rFonts w:cs="David" w:hint="cs"/>
          <w:rtl/>
        </w:rPr>
        <w:t>לעניין</w:t>
      </w:r>
      <w:r w:rsidRPr="004968C1">
        <w:rPr>
          <w:rFonts w:cs="David"/>
          <w:rtl/>
        </w:rPr>
        <w:t xml:space="preserve"> </w:t>
      </w:r>
      <w:r w:rsidRPr="004968C1">
        <w:rPr>
          <w:rFonts w:cs="David" w:hint="cs"/>
          <w:rtl/>
        </w:rPr>
        <w:t>חיקוקים</w:t>
      </w:r>
      <w:r w:rsidRPr="004968C1">
        <w:rPr>
          <w:rFonts w:cs="David"/>
          <w:rtl/>
        </w:rPr>
        <w:t xml:space="preserve"> </w:t>
      </w:r>
      <w:r w:rsidRPr="004968C1">
        <w:rPr>
          <w:rFonts w:cs="David" w:hint="cs"/>
          <w:rtl/>
        </w:rPr>
        <w:t>אלה</w:t>
      </w:r>
      <w:r w:rsidRPr="004968C1">
        <w:rPr>
          <w:rFonts w:cs="David"/>
          <w:rtl/>
        </w:rPr>
        <w:t>:</w:t>
      </w:r>
    </w:p>
    <w:p w14:paraId="7DE77847" w14:textId="27E91842" w:rsidR="004968C1" w:rsidRPr="004968C1" w:rsidRDefault="004968C1" w:rsidP="00E77272">
      <w:pPr>
        <w:bidi/>
        <w:spacing w:after="0" w:line="240" w:lineRule="auto"/>
        <w:jc w:val="both"/>
        <w:rPr>
          <w:rFonts w:cs="David"/>
        </w:rPr>
      </w:pPr>
      <w:r w:rsidRPr="004968C1">
        <w:rPr>
          <w:rFonts w:cs="David"/>
          <w:rtl/>
        </w:rPr>
        <w:tab/>
        <w:t>(1)</w:t>
      </w:r>
      <w:r w:rsidR="00E77272">
        <w:rPr>
          <w:rFonts w:cs="David" w:hint="cs"/>
          <w:rtl/>
        </w:rPr>
        <w:t xml:space="preserve"> </w:t>
      </w:r>
      <w:r w:rsidRPr="004968C1">
        <w:rPr>
          <w:rFonts w:cs="David" w:hint="cs"/>
          <w:rtl/>
        </w:rPr>
        <w:t>חוק</w:t>
      </w:r>
      <w:r w:rsidRPr="004968C1">
        <w:rPr>
          <w:rFonts w:cs="David"/>
          <w:rtl/>
        </w:rPr>
        <w:t xml:space="preserve"> </w:t>
      </w:r>
      <w:r w:rsidRPr="004968C1">
        <w:rPr>
          <w:rFonts w:cs="David" w:hint="cs"/>
          <w:rtl/>
        </w:rPr>
        <w:t>שירות</w:t>
      </w:r>
      <w:r w:rsidRPr="004968C1">
        <w:rPr>
          <w:rFonts w:cs="David"/>
          <w:rtl/>
        </w:rPr>
        <w:t xml:space="preserve"> </w:t>
      </w:r>
      <w:r w:rsidRPr="004968C1">
        <w:rPr>
          <w:rFonts w:cs="David" w:hint="cs"/>
          <w:rtl/>
        </w:rPr>
        <w:t>המדינה</w:t>
      </w:r>
      <w:r w:rsidRPr="004968C1">
        <w:rPr>
          <w:rFonts w:cs="David"/>
          <w:rtl/>
        </w:rPr>
        <w:t xml:space="preserve"> (</w:t>
      </w:r>
      <w:r w:rsidRPr="004968C1">
        <w:rPr>
          <w:rFonts w:cs="David" w:hint="cs"/>
          <w:rtl/>
        </w:rPr>
        <w:t>סיוג</w:t>
      </w:r>
      <w:r w:rsidRPr="004968C1">
        <w:rPr>
          <w:rFonts w:cs="David"/>
          <w:rtl/>
        </w:rPr>
        <w:t xml:space="preserve"> </w:t>
      </w:r>
      <w:r w:rsidRPr="004968C1">
        <w:rPr>
          <w:rFonts w:cs="David" w:hint="cs"/>
          <w:rtl/>
        </w:rPr>
        <w:t>פעילות</w:t>
      </w:r>
      <w:r w:rsidRPr="004968C1">
        <w:rPr>
          <w:rFonts w:cs="David"/>
          <w:rtl/>
        </w:rPr>
        <w:t xml:space="preserve"> </w:t>
      </w:r>
      <w:r w:rsidRPr="004968C1">
        <w:rPr>
          <w:rFonts w:cs="David" w:hint="cs"/>
          <w:rtl/>
        </w:rPr>
        <w:t>מפלגתית</w:t>
      </w:r>
      <w:r w:rsidRPr="004968C1">
        <w:rPr>
          <w:rFonts w:cs="David"/>
          <w:rtl/>
        </w:rPr>
        <w:t xml:space="preserve"> </w:t>
      </w:r>
      <w:r w:rsidRPr="004968C1">
        <w:rPr>
          <w:rFonts w:cs="David" w:hint="cs"/>
          <w:rtl/>
        </w:rPr>
        <w:t>ומגבית</w:t>
      </w:r>
      <w:r w:rsidRPr="004968C1">
        <w:rPr>
          <w:rFonts w:cs="David"/>
          <w:rtl/>
        </w:rPr>
        <w:t xml:space="preserve"> </w:t>
      </w:r>
      <w:r w:rsidRPr="004968C1">
        <w:rPr>
          <w:rFonts w:cs="David" w:hint="cs"/>
          <w:rtl/>
        </w:rPr>
        <w:t>כספים</w:t>
      </w:r>
      <w:r w:rsidRPr="004968C1">
        <w:rPr>
          <w:rFonts w:cs="David"/>
          <w:rtl/>
        </w:rPr>
        <w:t xml:space="preserve">), </w:t>
      </w:r>
      <w:r w:rsidRPr="004968C1">
        <w:rPr>
          <w:rFonts w:cs="David" w:hint="cs"/>
          <w:rtl/>
        </w:rPr>
        <w:t>התשי</w:t>
      </w:r>
      <w:r w:rsidRPr="004968C1">
        <w:rPr>
          <w:rFonts w:cs="David"/>
          <w:rtl/>
        </w:rPr>
        <w:t>"</w:t>
      </w:r>
      <w:r w:rsidRPr="004968C1">
        <w:rPr>
          <w:rFonts w:cs="David" w:hint="cs"/>
          <w:rtl/>
        </w:rPr>
        <w:t>ט</w:t>
      </w:r>
      <w:r w:rsidRPr="004968C1">
        <w:rPr>
          <w:rFonts w:cs="David" w:hint="eastAsia"/>
          <w:rtl/>
        </w:rPr>
        <w:t>–</w:t>
      </w:r>
      <w:r w:rsidRPr="004968C1">
        <w:rPr>
          <w:rFonts w:cs="David"/>
          <w:rtl/>
        </w:rPr>
        <w:t>1959‏ ;</w:t>
      </w:r>
    </w:p>
    <w:p w14:paraId="33FE3241" w14:textId="2419888D" w:rsidR="004968C1" w:rsidRPr="004968C1" w:rsidRDefault="004968C1" w:rsidP="00E77272">
      <w:pPr>
        <w:bidi/>
        <w:spacing w:after="0" w:line="240" w:lineRule="auto"/>
        <w:jc w:val="both"/>
        <w:rPr>
          <w:rFonts w:cs="David"/>
        </w:rPr>
      </w:pPr>
      <w:r w:rsidRPr="004968C1">
        <w:rPr>
          <w:rFonts w:cs="David"/>
          <w:rtl/>
        </w:rPr>
        <w:tab/>
        <w:t>(2)</w:t>
      </w:r>
      <w:r w:rsidR="00E77272">
        <w:rPr>
          <w:rFonts w:cs="David" w:hint="cs"/>
          <w:rtl/>
        </w:rPr>
        <w:t xml:space="preserve"> </w:t>
      </w:r>
      <w:r w:rsidRPr="004968C1">
        <w:rPr>
          <w:rFonts w:cs="David" w:hint="cs"/>
          <w:rtl/>
        </w:rPr>
        <w:t>חוק</w:t>
      </w:r>
      <w:r w:rsidRPr="004968C1">
        <w:rPr>
          <w:rFonts w:cs="David"/>
          <w:rtl/>
        </w:rPr>
        <w:t xml:space="preserve"> </w:t>
      </w:r>
      <w:r w:rsidRPr="004968C1">
        <w:rPr>
          <w:rFonts w:cs="David" w:hint="cs"/>
          <w:rtl/>
        </w:rPr>
        <w:t>העונשין</w:t>
      </w:r>
      <w:r w:rsidRPr="004968C1">
        <w:rPr>
          <w:rFonts w:cs="David"/>
          <w:rtl/>
        </w:rPr>
        <w:t xml:space="preserve">, </w:t>
      </w:r>
      <w:r w:rsidRPr="004968C1">
        <w:rPr>
          <w:rFonts w:cs="David" w:hint="cs"/>
          <w:rtl/>
        </w:rPr>
        <w:t>התשל</w:t>
      </w:r>
      <w:r w:rsidRPr="004968C1">
        <w:rPr>
          <w:rFonts w:cs="David"/>
          <w:rtl/>
        </w:rPr>
        <w:t>"</w:t>
      </w:r>
      <w:r w:rsidRPr="004968C1">
        <w:rPr>
          <w:rFonts w:cs="David" w:hint="cs"/>
          <w:rtl/>
        </w:rPr>
        <w:t>ז</w:t>
      </w:r>
      <w:r w:rsidRPr="004968C1">
        <w:rPr>
          <w:rFonts w:cs="David" w:hint="eastAsia"/>
          <w:rtl/>
        </w:rPr>
        <w:t>–</w:t>
      </w:r>
      <w:r w:rsidRPr="004968C1">
        <w:rPr>
          <w:rFonts w:cs="David"/>
          <w:rtl/>
        </w:rPr>
        <w:t>1977‏ ;</w:t>
      </w:r>
    </w:p>
    <w:p w14:paraId="39DAC832" w14:textId="2A42B851" w:rsidR="004968C1" w:rsidRPr="004968C1" w:rsidRDefault="004968C1" w:rsidP="00E77272">
      <w:pPr>
        <w:bidi/>
        <w:spacing w:after="0" w:line="240" w:lineRule="auto"/>
        <w:jc w:val="both"/>
        <w:rPr>
          <w:rFonts w:cs="David"/>
        </w:rPr>
      </w:pPr>
      <w:r w:rsidRPr="004968C1">
        <w:rPr>
          <w:rFonts w:cs="David"/>
          <w:rtl/>
        </w:rPr>
        <w:tab/>
        <w:t>(3)</w:t>
      </w:r>
      <w:r w:rsidR="00E77272">
        <w:rPr>
          <w:rFonts w:cs="David" w:hint="cs"/>
          <w:rtl/>
        </w:rPr>
        <w:t xml:space="preserve"> </w:t>
      </w:r>
      <w:r w:rsidRPr="004968C1">
        <w:rPr>
          <w:rFonts w:cs="David" w:hint="cs"/>
          <w:rtl/>
        </w:rPr>
        <w:t>חוק</w:t>
      </w:r>
      <w:r w:rsidRPr="004968C1">
        <w:rPr>
          <w:rFonts w:cs="David"/>
          <w:rtl/>
        </w:rPr>
        <w:t xml:space="preserve"> </w:t>
      </w:r>
      <w:r w:rsidRPr="004968C1">
        <w:rPr>
          <w:rFonts w:cs="David" w:hint="cs"/>
          <w:rtl/>
        </w:rPr>
        <w:t>שירות</w:t>
      </w:r>
      <w:r w:rsidRPr="004968C1">
        <w:rPr>
          <w:rFonts w:cs="David"/>
          <w:rtl/>
        </w:rPr>
        <w:t xml:space="preserve"> </w:t>
      </w:r>
      <w:r w:rsidRPr="004968C1">
        <w:rPr>
          <w:rFonts w:cs="David" w:hint="cs"/>
          <w:rtl/>
        </w:rPr>
        <w:t>הציבור</w:t>
      </w:r>
      <w:r w:rsidRPr="004968C1">
        <w:rPr>
          <w:rFonts w:cs="David"/>
          <w:rtl/>
        </w:rPr>
        <w:t xml:space="preserve"> (</w:t>
      </w:r>
      <w:r w:rsidRPr="004968C1">
        <w:rPr>
          <w:rFonts w:cs="David" w:hint="cs"/>
          <w:rtl/>
        </w:rPr>
        <w:t>מתנות</w:t>
      </w:r>
      <w:r w:rsidRPr="004968C1">
        <w:rPr>
          <w:rFonts w:cs="David"/>
          <w:rtl/>
        </w:rPr>
        <w:t xml:space="preserve">), </w:t>
      </w:r>
      <w:r w:rsidRPr="004968C1">
        <w:rPr>
          <w:rFonts w:cs="David" w:hint="cs"/>
          <w:rtl/>
        </w:rPr>
        <w:t>התש</w:t>
      </w:r>
      <w:r w:rsidRPr="004968C1">
        <w:rPr>
          <w:rFonts w:cs="David"/>
          <w:rtl/>
        </w:rPr>
        <w:t>"</w:t>
      </w:r>
      <w:r w:rsidRPr="004968C1">
        <w:rPr>
          <w:rFonts w:cs="David" w:hint="cs"/>
          <w:rtl/>
        </w:rPr>
        <w:t>ם</w:t>
      </w:r>
      <w:r w:rsidRPr="004968C1">
        <w:rPr>
          <w:rFonts w:cs="David" w:hint="eastAsia"/>
          <w:rtl/>
        </w:rPr>
        <w:t>–</w:t>
      </w:r>
      <w:r w:rsidRPr="004968C1">
        <w:rPr>
          <w:rFonts w:cs="David"/>
          <w:rtl/>
        </w:rPr>
        <w:t>1979‏ ;</w:t>
      </w:r>
    </w:p>
    <w:p w14:paraId="193F052D" w14:textId="5C13F281" w:rsidR="004968C1" w:rsidRPr="004968C1" w:rsidRDefault="004968C1" w:rsidP="00E77272">
      <w:pPr>
        <w:bidi/>
        <w:spacing w:after="0" w:line="240" w:lineRule="auto"/>
        <w:jc w:val="both"/>
        <w:rPr>
          <w:rFonts w:cs="David"/>
        </w:rPr>
      </w:pPr>
      <w:r w:rsidRPr="004968C1">
        <w:rPr>
          <w:rFonts w:cs="David"/>
          <w:rtl/>
        </w:rPr>
        <w:tab/>
        <w:t>(4)</w:t>
      </w:r>
      <w:r w:rsidR="00E77272">
        <w:rPr>
          <w:rFonts w:cs="David" w:hint="cs"/>
          <w:rtl/>
        </w:rPr>
        <w:t xml:space="preserve"> </w:t>
      </w:r>
      <w:r w:rsidRPr="004968C1">
        <w:rPr>
          <w:rFonts w:cs="David" w:hint="cs"/>
          <w:rtl/>
        </w:rPr>
        <w:t>חוק</w:t>
      </w:r>
      <w:r w:rsidRPr="004968C1">
        <w:rPr>
          <w:rFonts w:cs="David"/>
          <w:rtl/>
        </w:rPr>
        <w:t xml:space="preserve"> </w:t>
      </w:r>
      <w:r w:rsidRPr="004968C1">
        <w:rPr>
          <w:rFonts w:cs="David" w:hint="cs"/>
          <w:rtl/>
        </w:rPr>
        <w:t>שירות</w:t>
      </w:r>
      <w:r w:rsidRPr="004968C1">
        <w:rPr>
          <w:rFonts w:cs="David"/>
          <w:rtl/>
        </w:rPr>
        <w:t xml:space="preserve"> </w:t>
      </w:r>
      <w:r w:rsidRPr="004968C1">
        <w:rPr>
          <w:rFonts w:cs="David" w:hint="cs"/>
          <w:rtl/>
        </w:rPr>
        <w:t>הציבור</w:t>
      </w:r>
      <w:r w:rsidRPr="004968C1">
        <w:rPr>
          <w:rFonts w:cs="David"/>
          <w:rtl/>
        </w:rPr>
        <w:t xml:space="preserve"> (</w:t>
      </w:r>
      <w:r w:rsidRPr="004968C1">
        <w:rPr>
          <w:rFonts w:cs="David" w:hint="cs"/>
          <w:rtl/>
        </w:rPr>
        <w:t>הגבלות</w:t>
      </w:r>
      <w:r w:rsidRPr="004968C1">
        <w:rPr>
          <w:rFonts w:cs="David"/>
          <w:rtl/>
        </w:rPr>
        <w:t xml:space="preserve"> </w:t>
      </w:r>
      <w:r w:rsidRPr="004968C1">
        <w:rPr>
          <w:rFonts w:cs="David" w:hint="cs"/>
          <w:rtl/>
        </w:rPr>
        <w:t>לאחר</w:t>
      </w:r>
      <w:r w:rsidRPr="004968C1">
        <w:rPr>
          <w:rFonts w:cs="David"/>
          <w:rtl/>
        </w:rPr>
        <w:t xml:space="preserve"> </w:t>
      </w:r>
      <w:r w:rsidRPr="004968C1">
        <w:rPr>
          <w:rFonts w:cs="David" w:hint="cs"/>
          <w:rtl/>
        </w:rPr>
        <w:t>פרישה</w:t>
      </w:r>
      <w:r w:rsidRPr="004968C1">
        <w:rPr>
          <w:rFonts w:cs="David"/>
          <w:rtl/>
        </w:rPr>
        <w:t xml:space="preserve">), </w:t>
      </w:r>
      <w:r w:rsidRPr="004968C1">
        <w:rPr>
          <w:rFonts w:cs="David" w:hint="cs"/>
          <w:rtl/>
        </w:rPr>
        <w:t>התשכ</w:t>
      </w:r>
      <w:r w:rsidRPr="004968C1">
        <w:rPr>
          <w:rFonts w:cs="David"/>
          <w:rtl/>
        </w:rPr>
        <w:t>"</w:t>
      </w:r>
      <w:r w:rsidRPr="004968C1">
        <w:rPr>
          <w:rFonts w:cs="David" w:hint="cs"/>
          <w:rtl/>
        </w:rPr>
        <w:t>ט</w:t>
      </w:r>
      <w:r w:rsidRPr="004968C1">
        <w:rPr>
          <w:rFonts w:cs="David" w:hint="eastAsia"/>
          <w:rtl/>
        </w:rPr>
        <w:t>–</w:t>
      </w:r>
      <w:r w:rsidRPr="004968C1">
        <w:rPr>
          <w:rFonts w:cs="David"/>
          <w:rtl/>
        </w:rPr>
        <w:t>1969‏ .</w:t>
      </w:r>
    </w:p>
    <w:p w14:paraId="21B64F1D" w14:textId="3BCD697B" w:rsidR="004968C1" w:rsidRPr="004968C1" w:rsidRDefault="004968C1" w:rsidP="00E77272">
      <w:pPr>
        <w:bidi/>
        <w:spacing w:after="0" w:line="240" w:lineRule="auto"/>
        <w:jc w:val="both"/>
        <w:rPr>
          <w:rFonts w:cs="David"/>
          <w:b/>
          <w:bCs/>
        </w:rPr>
      </w:pPr>
      <w:r>
        <w:rPr>
          <w:rFonts w:cs="David" w:hint="cs"/>
          <w:b/>
          <w:bCs/>
          <w:rtl/>
        </w:rPr>
        <w:t xml:space="preserve">15. </w:t>
      </w:r>
      <w:r w:rsidRPr="004968C1">
        <w:rPr>
          <w:rFonts w:cs="David" w:hint="cs"/>
          <w:b/>
          <w:bCs/>
          <w:rtl/>
        </w:rPr>
        <w:t>איסור</w:t>
      </w:r>
      <w:r w:rsidRPr="004968C1">
        <w:rPr>
          <w:rFonts w:cs="David"/>
          <w:b/>
          <w:bCs/>
          <w:rtl/>
        </w:rPr>
        <w:t xml:space="preserve"> </w:t>
      </w:r>
      <w:r w:rsidRPr="004968C1">
        <w:rPr>
          <w:rFonts w:cs="David" w:hint="cs"/>
          <w:b/>
          <w:bCs/>
          <w:rtl/>
        </w:rPr>
        <w:t>ניגוד</w:t>
      </w:r>
      <w:r w:rsidRPr="004968C1">
        <w:rPr>
          <w:rFonts w:cs="David"/>
          <w:b/>
          <w:bCs/>
          <w:rtl/>
        </w:rPr>
        <w:t xml:space="preserve"> </w:t>
      </w:r>
      <w:r w:rsidRPr="004968C1">
        <w:rPr>
          <w:rFonts w:cs="David" w:hint="cs"/>
          <w:b/>
          <w:bCs/>
          <w:rtl/>
        </w:rPr>
        <w:t>עניינים</w:t>
      </w:r>
    </w:p>
    <w:p w14:paraId="6A05D51D" w14:textId="0B4C08BB" w:rsidR="004968C1" w:rsidRPr="004968C1" w:rsidRDefault="004968C1" w:rsidP="00E77272">
      <w:pPr>
        <w:bidi/>
        <w:spacing w:after="0" w:line="240" w:lineRule="auto"/>
        <w:jc w:val="both"/>
        <w:rPr>
          <w:rFonts w:cs="David"/>
        </w:rPr>
      </w:pPr>
      <w:r w:rsidRPr="004968C1">
        <w:rPr>
          <w:rFonts w:cs="David"/>
          <w:rtl/>
        </w:rPr>
        <w:t xml:space="preserve"> (</w:t>
      </w:r>
      <w:r w:rsidRPr="004968C1">
        <w:rPr>
          <w:rFonts w:cs="David" w:hint="cs"/>
          <w:rtl/>
        </w:rPr>
        <w:t>א</w:t>
      </w:r>
      <w:r w:rsidRPr="004968C1">
        <w:rPr>
          <w:rFonts w:cs="David"/>
          <w:rtl/>
        </w:rPr>
        <w:t>)</w:t>
      </w:r>
      <w:r>
        <w:rPr>
          <w:rFonts w:cs="David" w:hint="cs"/>
          <w:rtl/>
        </w:rPr>
        <w:t xml:space="preserve"> </w:t>
      </w:r>
      <w:r w:rsidRPr="004968C1">
        <w:rPr>
          <w:rFonts w:cs="David" w:hint="cs"/>
          <w:rtl/>
        </w:rPr>
        <w:t xml:space="preserve"> לא</w:t>
      </w:r>
      <w:r w:rsidRPr="004968C1">
        <w:rPr>
          <w:rFonts w:cs="David"/>
          <w:rtl/>
        </w:rPr>
        <w:t xml:space="preserve"> </w:t>
      </w:r>
      <w:r w:rsidRPr="004968C1">
        <w:rPr>
          <w:rFonts w:cs="David" w:hint="cs"/>
          <w:rtl/>
        </w:rPr>
        <w:t>ימונה</w:t>
      </w:r>
      <w:r w:rsidRPr="004968C1">
        <w:rPr>
          <w:rFonts w:cs="David"/>
          <w:rtl/>
        </w:rPr>
        <w:t xml:space="preserve"> </w:t>
      </w:r>
      <w:r w:rsidRPr="004968C1">
        <w:rPr>
          <w:rFonts w:cs="David" w:hint="cs"/>
          <w:rtl/>
        </w:rPr>
        <w:t>לחבר</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ולא</w:t>
      </w:r>
      <w:r w:rsidRPr="004968C1">
        <w:rPr>
          <w:rFonts w:cs="David"/>
          <w:rtl/>
        </w:rPr>
        <w:t xml:space="preserve"> </w:t>
      </w:r>
      <w:r w:rsidRPr="004968C1">
        <w:rPr>
          <w:rFonts w:cs="David" w:hint="cs"/>
          <w:rtl/>
        </w:rPr>
        <w:t>יכהן</w:t>
      </w:r>
      <w:r w:rsidRPr="004968C1">
        <w:rPr>
          <w:rFonts w:cs="David"/>
          <w:rtl/>
        </w:rPr>
        <w:t xml:space="preserve"> </w:t>
      </w:r>
      <w:r w:rsidRPr="004968C1">
        <w:rPr>
          <w:rFonts w:cs="David" w:hint="cs"/>
          <w:rtl/>
        </w:rPr>
        <w:t>כחבר</w:t>
      </w:r>
      <w:r w:rsidRPr="004968C1">
        <w:rPr>
          <w:rFonts w:cs="David"/>
          <w:rtl/>
        </w:rPr>
        <w:t xml:space="preserve"> </w:t>
      </w:r>
      <w:r w:rsidRPr="004968C1">
        <w:rPr>
          <w:rFonts w:cs="David" w:hint="cs"/>
          <w:rtl/>
        </w:rPr>
        <w:t>בה</w:t>
      </w:r>
      <w:r w:rsidRPr="004968C1">
        <w:rPr>
          <w:rFonts w:cs="David"/>
          <w:rtl/>
        </w:rPr>
        <w:t xml:space="preserve"> </w:t>
      </w:r>
      <w:r w:rsidRPr="004968C1">
        <w:rPr>
          <w:rFonts w:cs="David" w:hint="cs"/>
          <w:rtl/>
        </w:rPr>
        <w:t>מי</w:t>
      </w:r>
      <w:r w:rsidRPr="004968C1">
        <w:rPr>
          <w:rFonts w:cs="David"/>
          <w:rtl/>
        </w:rPr>
        <w:t xml:space="preserve"> </w:t>
      </w:r>
      <w:r w:rsidRPr="004968C1">
        <w:rPr>
          <w:rFonts w:cs="David" w:hint="cs"/>
          <w:rtl/>
        </w:rPr>
        <w:t>שעלול</w:t>
      </w:r>
      <w:r w:rsidRPr="004968C1">
        <w:rPr>
          <w:rFonts w:cs="David"/>
          <w:rtl/>
        </w:rPr>
        <w:t xml:space="preserve"> </w:t>
      </w:r>
      <w:r w:rsidRPr="004968C1">
        <w:rPr>
          <w:rFonts w:cs="David" w:hint="cs"/>
          <w:rtl/>
        </w:rPr>
        <w:t>להימצא</w:t>
      </w:r>
      <w:r w:rsidRPr="004968C1">
        <w:rPr>
          <w:rFonts w:cs="David"/>
          <w:rtl/>
        </w:rPr>
        <w:t xml:space="preserve">, </w:t>
      </w:r>
      <w:r w:rsidRPr="004968C1">
        <w:rPr>
          <w:rFonts w:cs="David" w:hint="cs"/>
          <w:rtl/>
        </w:rPr>
        <w:t>במישרין</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בעקיפין</w:t>
      </w:r>
      <w:r w:rsidRPr="004968C1">
        <w:rPr>
          <w:rFonts w:cs="David"/>
          <w:rtl/>
        </w:rPr>
        <w:t xml:space="preserve">, </w:t>
      </w:r>
      <w:r w:rsidRPr="004968C1">
        <w:rPr>
          <w:rFonts w:cs="David" w:hint="cs"/>
          <w:rtl/>
        </w:rPr>
        <w:t>באופן</w:t>
      </w:r>
      <w:r w:rsidRPr="004968C1">
        <w:rPr>
          <w:rFonts w:cs="David"/>
          <w:rtl/>
        </w:rPr>
        <w:t xml:space="preserve"> </w:t>
      </w:r>
      <w:r w:rsidRPr="004968C1">
        <w:rPr>
          <w:rFonts w:cs="David" w:hint="cs"/>
          <w:rtl/>
        </w:rPr>
        <w:t>תדיר</w:t>
      </w:r>
      <w:r w:rsidRPr="004968C1">
        <w:rPr>
          <w:rFonts w:cs="David"/>
          <w:rtl/>
        </w:rPr>
        <w:t xml:space="preserve">, </w:t>
      </w:r>
      <w:r w:rsidRPr="004968C1">
        <w:rPr>
          <w:rFonts w:cs="David" w:hint="cs"/>
          <w:rtl/>
        </w:rPr>
        <w:t>במצב</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ניגוד</w:t>
      </w:r>
      <w:r w:rsidRPr="004968C1">
        <w:rPr>
          <w:rFonts w:cs="David"/>
          <w:rtl/>
        </w:rPr>
        <w:t xml:space="preserve"> </w:t>
      </w:r>
      <w:r w:rsidRPr="004968C1">
        <w:rPr>
          <w:rFonts w:cs="David" w:hint="cs"/>
          <w:rtl/>
        </w:rPr>
        <w:t>עניינים</w:t>
      </w:r>
      <w:r w:rsidRPr="004968C1">
        <w:rPr>
          <w:rFonts w:cs="David"/>
          <w:rtl/>
        </w:rPr>
        <w:t xml:space="preserve"> </w:t>
      </w:r>
      <w:r w:rsidRPr="004968C1">
        <w:rPr>
          <w:rFonts w:cs="David" w:hint="cs"/>
          <w:rtl/>
        </w:rPr>
        <w:t>בין</w:t>
      </w:r>
      <w:r w:rsidRPr="004968C1">
        <w:rPr>
          <w:rFonts w:cs="David"/>
          <w:rtl/>
        </w:rPr>
        <w:t xml:space="preserve"> </w:t>
      </w:r>
      <w:r w:rsidRPr="004968C1">
        <w:rPr>
          <w:rFonts w:cs="David" w:hint="cs"/>
          <w:rtl/>
        </w:rPr>
        <w:t>תפקידו</w:t>
      </w:r>
      <w:r w:rsidRPr="004968C1">
        <w:rPr>
          <w:rFonts w:cs="David"/>
          <w:rtl/>
        </w:rPr>
        <w:t xml:space="preserve"> </w:t>
      </w:r>
      <w:r w:rsidRPr="004968C1">
        <w:rPr>
          <w:rFonts w:cs="David" w:hint="cs"/>
          <w:rtl/>
        </w:rPr>
        <w:t>כחבר</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לבין</w:t>
      </w:r>
      <w:r w:rsidRPr="004968C1">
        <w:rPr>
          <w:rFonts w:cs="David"/>
          <w:rtl/>
        </w:rPr>
        <w:t xml:space="preserve"> </w:t>
      </w:r>
      <w:r w:rsidRPr="004968C1">
        <w:rPr>
          <w:rFonts w:cs="David" w:hint="cs"/>
          <w:rtl/>
        </w:rPr>
        <w:t>עניין</w:t>
      </w:r>
      <w:r w:rsidRPr="004968C1">
        <w:rPr>
          <w:rFonts w:cs="David"/>
          <w:rtl/>
        </w:rPr>
        <w:t xml:space="preserve"> </w:t>
      </w:r>
      <w:r w:rsidRPr="004968C1">
        <w:rPr>
          <w:rFonts w:cs="David" w:hint="cs"/>
          <w:rtl/>
        </w:rPr>
        <w:t>אישי</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תפקיד</w:t>
      </w:r>
      <w:r w:rsidRPr="004968C1">
        <w:rPr>
          <w:rFonts w:cs="David"/>
          <w:rtl/>
        </w:rPr>
        <w:t xml:space="preserve"> </w:t>
      </w:r>
      <w:r w:rsidRPr="004968C1">
        <w:rPr>
          <w:rFonts w:cs="David" w:hint="cs"/>
          <w:rtl/>
        </w:rPr>
        <w:t>אחר</w:t>
      </w:r>
      <w:r w:rsidRPr="004968C1">
        <w:rPr>
          <w:rFonts w:cs="David"/>
          <w:rtl/>
        </w:rPr>
        <w:t xml:space="preserve"> </w:t>
      </w:r>
      <w:r w:rsidRPr="004968C1">
        <w:rPr>
          <w:rFonts w:cs="David" w:hint="cs"/>
          <w:rtl/>
        </w:rPr>
        <w:t>שלו</w:t>
      </w:r>
      <w:r w:rsidRPr="004968C1">
        <w:rPr>
          <w:rFonts w:cs="David"/>
          <w:rtl/>
        </w:rPr>
        <w:t>.</w:t>
      </w:r>
    </w:p>
    <w:p w14:paraId="7CCDA19B" w14:textId="003F650F" w:rsidR="004968C1" w:rsidRPr="004968C1" w:rsidRDefault="004968C1" w:rsidP="00E77272">
      <w:pPr>
        <w:bidi/>
        <w:spacing w:after="0" w:line="240" w:lineRule="auto"/>
        <w:jc w:val="both"/>
        <w:rPr>
          <w:rFonts w:cs="David"/>
        </w:rPr>
      </w:pPr>
      <w:r w:rsidRPr="004968C1">
        <w:rPr>
          <w:rFonts w:cs="David"/>
          <w:rtl/>
        </w:rPr>
        <w:t xml:space="preserve"> (</w:t>
      </w:r>
      <w:r w:rsidRPr="004968C1">
        <w:rPr>
          <w:rFonts w:cs="David" w:hint="cs"/>
          <w:rtl/>
        </w:rPr>
        <w:t>ב</w:t>
      </w:r>
      <w:r w:rsidRPr="004968C1">
        <w:rPr>
          <w:rFonts w:cs="David"/>
          <w:rtl/>
        </w:rPr>
        <w:t>)</w:t>
      </w:r>
      <w:r>
        <w:rPr>
          <w:rFonts w:cs="David" w:hint="cs"/>
          <w:rtl/>
        </w:rPr>
        <w:t xml:space="preserve"> </w:t>
      </w:r>
      <w:r w:rsidRPr="004968C1">
        <w:rPr>
          <w:rFonts w:cs="David" w:hint="cs"/>
          <w:rtl/>
        </w:rPr>
        <w:t>חבר</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יימנע</w:t>
      </w:r>
      <w:r w:rsidRPr="004968C1">
        <w:rPr>
          <w:rFonts w:cs="David"/>
          <w:rtl/>
        </w:rPr>
        <w:t xml:space="preserve"> </w:t>
      </w:r>
      <w:r w:rsidRPr="004968C1">
        <w:rPr>
          <w:rFonts w:cs="David" w:hint="cs"/>
          <w:rtl/>
        </w:rPr>
        <w:t>מהשתתפות</w:t>
      </w:r>
      <w:r w:rsidRPr="004968C1">
        <w:rPr>
          <w:rFonts w:cs="David"/>
          <w:rtl/>
        </w:rPr>
        <w:t xml:space="preserve"> </w:t>
      </w:r>
      <w:r w:rsidRPr="004968C1">
        <w:rPr>
          <w:rFonts w:cs="David" w:hint="cs"/>
          <w:rtl/>
        </w:rPr>
        <w:t>בדיון</w:t>
      </w:r>
      <w:r w:rsidRPr="004968C1">
        <w:rPr>
          <w:rFonts w:cs="David"/>
          <w:rtl/>
        </w:rPr>
        <w:t xml:space="preserve"> </w:t>
      </w:r>
      <w:r w:rsidRPr="004968C1">
        <w:rPr>
          <w:rFonts w:cs="David" w:hint="cs"/>
          <w:rtl/>
        </w:rPr>
        <w:t>ומהצבעה</w:t>
      </w:r>
      <w:r w:rsidRPr="004968C1">
        <w:rPr>
          <w:rFonts w:cs="David"/>
          <w:rtl/>
        </w:rPr>
        <w:t xml:space="preserve"> </w:t>
      </w:r>
      <w:r w:rsidRPr="004968C1">
        <w:rPr>
          <w:rFonts w:cs="David" w:hint="cs"/>
          <w:rtl/>
        </w:rPr>
        <w:t>בישיבות</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אם</w:t>
      </w:r>
      <w:r w:rsidRPr="004968C1">
        <w:rPr>
          <w:rFonts w:cs="David"/>
          <w:rtl/>
        </w:rPr>
        <w:t xml:space="preserve"> </w:t>
      </w:r>
      <w:r w:rsidRPr="004968C1">
        <w:rPr>
          <w:rFonts w:cs="David" w:hint="cs"/>
          <w:rtl/>
        </w:rPr>
        <w:t>הנושא</w:t>
      </w:r>
      <w:r w:rsidRPr="004968C1">
        <w:rPr>
          <w:rFonts w:cs="David"/>
          <w:rtl/>
        </w:rPr>
        <w:t xml:space="preserve"> </w:t>
      </w:r>
      <w:r w:rsidRPr="004968C1">
        <w:rPr>
          <w:rFonts w:cs="David" w:hint="cs"/>
          <w:rtl/>
        </w:rPr>
        <w:t>הנדון</w:t>
      </w:r>
      <w:r w:rsidRPr="004968C1">
        <w:rPr>
          <w:rFonts w:cs="David"/>
          <w:rtl/>
        </w:rPr>
        <w:t xml:space="preserve"> </w:t>
      </w:r>
      <w:r w:rsidRPr="004968C1">
        <w:rPr>
          <w:rFonts w:cs="David" w:hint="cs"/>
          <w:rtl/>
        </w:rPr>
        <w:t>עלול</w:t>
      </w:r>
      <w:r w:rsidRPr="004968C1">
        <w:rPr>
          <w:rFonts w:cs="David"/>
          <w:rtl/>
        </w:rPr>
        <w:t xml:space="preserve"> </w:t>
      </w:r>
      <w:r w:rsidRPr="004968C1">
        <w:rPr>
          <w:rFonts w:cs="David" w:hint="cs"/>
          <w:rtl/>
        </w:rPr>
        <w:t>לגרום</w:t>
      </w:r>
      <w:r w:rsidRPr="004968C1">
        <w:rPr>
          <w:rFonts w:cs="David"/>
          <w:rtl/>
        </w:rPr>
        <w:t xml:space="preserve"> </w:t>
      </w:r>
      <w:r w:rsidRPr="004968C1">
        <w:rPr>
          <w:rFonts w:cs="David" w:hint="cs"/>
          <w:rtl/>
        </w:rPr>
        <w:t>לו</w:t>
      </w:r>
      <w:r w:rsidRPr="004968C1">
        <w:rPr>
          <w:rFonts w:cs="David"/>
          <w:rtl/>
        </w:rPr>
        <w:t xml:space="preserve"> </w:t>
      </w:r>
      <w:r w:rsidRPr="004968C1">
        <w:rPr>
          <w:rFonts w:cs="David" w:hint="cs"/>
          <w:rtl/>
        </w:rPr>
        <w:t>להימצא</w:t>
      </w:r>
      <w:r w:rsidRPr="004968C1">
        <w:rPr>
          <w:rFonts w:cs="David"/>
          <w:rtl/>
        </w:rPr>
        <w:t xml:space="preserve">, </w:t>
      </w:r>
      <w:r w:rsidRPr="004968C1">
        <w:rPr>
          <w:rFonts w:cs="David" w:hint="cs"/>
          <w:rtl/>
        </w:rPr>
        <w:t>במישרין</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בעקיפין</w:t>
      </w:r>
      <w:r w:rsidRPr="004968C1">
        <w:rPr>
          <w:rFonts w:cs="David"/>
          <w:rtl/>
        </w:rPr>
        <w:t xml:space="preserve">, </w:t>
      </w:r>
      <w:r w:rsidRPr="004968C1">
        <w:rPr>
          <w:rFonts w:cs="David" w:hint="cs"/>
          <w:rtl/>
        </w:rPr>
        <w:t>במצב</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ניגוד</w:t>
      </w:r>
      <w:r w:rsidRPr="004968C1">
        <w:rPr>
          <w:rFonts w:cs="David"/>
          <w:rtl/>
        </w:rPr>
        <w:t xml:space="preserve"> </w:t>
      </w:r>
      <w:r w:rsidRPr="004968C1">
        <w:rPr>
          <w:rFonts w:cs="David" w:hint="cs"/>
          <w:rtl/>
        </w:rPr>
        <w:t>עניינים</w:t>
      </w:r>
      <w:r w:rsidRPr="004968C1">
        <w:rPr>
          <w:rFonts w:cs="David"/>
          <w:rtl/>
        </w:rPr>
        <w:t xml:space="preserve"> </w:t>
      </w:r>
      <w:r w:rsidRPr="004968C1">
        <w:rPr>
          <w:rFonts w:cs="David" w:hint="cs"/>
          <w:rtl/>
        </w:rPr>
        <w:t>בין</w:t>
      </w:r>
      <w:r w:rsidRPr="004968C1">
        <w:rPr>
          <w:rFonts w:cs="David"/>
          <w:rtl/>
        </w:rPr>
        <w:t xml:space="preserve"> </w:t>
      </w:r>
      <w:r w:rsidRPr="004968C1">
        <w:rPr>
          <w:rFonts w:cs="David" w:hint="cs"/>
          <w:rtl/>
        </w:rPr>
        <w:t>תפקידו</w:t>
      </w:r>
      <w:r w:rsidRPr="004968C1">
        <w:rPr>
          <w:rFonts w:cs="David"/>
          <w:rtl/>
        </w:rPr>
        <w:t xml:space="preserve"> </w:t>
      </w:r>
      <w:r w:rsidRPr="004968C1">
        <w:rPr>
          <w:rFonts w:cs="David" w:hint="cs"/>
          <w:rtl/>
        </w:rPr>
        <w:t>כחבר</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לבין</w:t>
      </w:r>
      <w:r w:rsidRPr="004968C1">
        <w:rPr>
          <w:rFonts w:cs="David"/>
          <w:rtl/>
        </w:rPr>
        <w:t xml:space="preserve"> </w:t>
      </w:r>
      <w:r w:rsidRPr="004968C1">
        <w:rPr>
          <w:rFonts w:cs="David" w:hint="cs"/>
          <w:rtl/>
        </w:rPr>
        <w:t>עניין</w:t>
      </w:r>
      <w:r w:rsidRPr="004968C1">
        <w:rPr>
          <w:rFonts w:cs="David"/>
          <w:rtl/>
        </w:rPr>
        <w:t xml:space="preserve"> </w:t>
      </w:r>
      <w:r w:rsidRPr="004968C1">
        <w:rPr>
          <w:rFonts w:cs="David" w:hint="cs"/>
          <w:rtl/>
        </w:rPr>
        <w:t>אישי</w:t>
      </w:r>
      <w:r w:rsidRPr="004968C1">
        <w:rPr>
          <w:rFonts w:cs="David"/>
          <w:rtl/>
        </w:rPr>
        <w:t xml:space="preserve"> </w:t>
      </w:r>
      <w:r w:rsidRPr="004968C1">
        <w:rPr>
          <w:rFonts w:cs="David" w:hint="cs"/>
          <w:rtl/>
        </w:rPr>
        <w:t>שלו</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לבין</w:t>
      </w:r>
      <w:r w:rsidRPr="004968C1">
        <w:rPr>
          <w:rFonts w:cs="David"/>
          <w:rtl/>
        </w:rPr>
        <w:t xml:space="preserve"> </w:t>
      </w:r>
      <w:r w:rsidRPr="004968C1">
        <w:rPr>
          <w:rFonts w:cs="David" w:hint="cs"/>
          <w:rtl/>
        </w:rPr>
        <w:t>תפקיד</w:t>
      </w:r>
      <w:r w:rsidRPr="004968C1">
        <w:rPr>
          <w:rFonts w:cs="David"/>
          <w:rtl/>
        </w:rPr>
        <w:t xml:space="preserve"> </w:t>
      </w:r>
      <w:r w:rsidRPr="004968C1">
        <w:rPr>
          <w:rFonts w:cs="David" w:hint="cs"/>
          <w:rtl/>
        </w:rPr>
        <w:t>אחר</w:t>
      </w:r>
      <w:r w:rsidRPr="004968C1">
        <w:rPr>
          <w:rFonts w:cs="David"/>
          <w:rtl/>
        </w:rPr>
        <w:t xml:space="preserve"> </w:t>
      </w:r>
      <w:r w:rsidRPr="004968C1">
        <w:rPr>
          <w:rFonts w:cs="David" w:hint="cs"/>
          <w:rtl/>
        </w:rPr>
        <w:t>שלו</w:t>
      </w:r>
      <w:r w:rsidRPr="004968C1">
        <w:rPr>
          <w:rFonts w:cs="David"/>
          <w:rtl/>
        </w:rPr>
        <w:t xml:space="preserve">; </w:t>
      </w:r>
      <w:r w:rsidRPr="004968C1">
        <w:rPr>
          <w:rFonts w:cs="David" w:hint="cs"/>
          <w:rtl/>
        </w:rPr>
        <w:t>חבר</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לא</w:t>
      </w:r>
      <w:r w:rsidRPr="004968C1">
        <w:rPr>
          <w:rFonts w:cs="David"/>
          <w:rtl/>
        </w:rPr>
        <w:t xml:space="preserve"> </w:t>
      </w:r>
      <w:r w:rsidRPr="004968C1">
        <w:rPr>
          <w:rFonts w:cs="David" w:hint="cs"/>
          <w:rtl/>
        </w:rPr>
        <w:t>יטפל</w:t>
      </w:r>
      <w:r w:rsidRPr="004968C1">
        <w:rPr>
          <w:rFonts w:cs="David"/>
          <w:rtl/>
        </w:rPr>
        <w:t xml:space="preserve"> </w:t>
      </w:r>
      <w:r w:rsidRPr="004968C1">
        <w:rPr>
          <w:rFonts w:cs="David" w:hint="cs"/>
          <w:rtl/>
        </w:rPr>
        <w:t>במסגרת</w:t>
      </w:r>
      <w:r w:rsidRPr="004968C1">
        <w:rPr>
          <w:rFonts w:cs="David"/>
          <w:rtl/>
        </w:rPr>
        <w:t xml:space="preserve"> </w:t>
      </w:r>
      <w:r w:rsidRPr="004968C1">
        <w:rPr>
          <w:rFonts w:cs="David" w:hint="cs"/>
          <w:rtl/>
        </w:rPr>
        <w:t>תפקידו</w:t>
      </w:r>
      <w:r w:rsidRPr="004968C1">
        <w:rPr>
          <w:rFonts w:cs="David"/>
          <w:rtl/>
        </w:rPr>
        <w:t xml:space="preserve"> </w:t>
      </w:r>
      <w:r w:rsidRPr="004968C1">
        <w:rPr>
          <w:rFonts w:cs="David" w:hint="cs"/>
          <w:rtl/>
        </w:rPr>
        <w:t>בנושא</w:t>
      </w:r>
      <w:r w:rsidRPr="004968C1">
        <w:rPr>
          <w:rFonts w:cs="David"/>
          <w:rtl/>
        </w:rPr>
        <w:t xml:space="preserve"> </w:t>
      </w:r>
      <w:r w:rsidRPr="004968C1">
        <w:rPr>
          <w:rFonts w:cs="David" w:hint="cs"/>
          <w:rtl/>
        </w:rPr>
        <w:t>כאמור</w:t>
      </w:r>
      <w:r w:rsidRPr="004968C1">
        <w:rPr>
          <w:rFonts w:cs="David"/>
          <w:rtl/>
        </w:rPr>
        <w:t xml:space="preserve">, </w:t>
      </w:r>
      <w:r w:rsidRPr="004968C1">
        <w:rPr>
          <w:rFonts w:cs="David" w:hint="cs"/>
          <w:rtl/>
        </w:rPr>
        <w:t>גם</w:t>
      </w:r>
      <w:r w:rsidRPr="004968C1">
        <w:rPr>
          <w:rFonts w:cs="David"/>
          <w:rtl/>
        </w:rPr>
        <w:t xml:space="preserve"> </w:t>
      </w:r>
      <w:r w:rsidRPr="004968C1">
        <w:rPr>
          <w:rFonts w:cs="David" w:hint="cs"/>
          <w:rtl/>
        </w:rPr>
        <w:t>מחוץ</w:t>
      </w:r>
      <w:r w:rsidRPr="004968C1">
        <w:rPr>
          <w:rFonts w:cs="David"/>
          <w:rtl/>
        </w:rPr>
        <w:t xml:space="preserve"> </w:t>
      </w:r>
      <w:r w:rsidRPr="004968C1">
        <w:rPr>
          <w:rFonts w:cs="David" w:hint="cs"/>
          <w:rtl/>
        </w:rPr>
        <w:t>לישיבות</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w:t>
      </w:r>
    </w:p>
    <w:p w14:paraId="77BDC2F9" w14:textId="1B14958B" w:rsidR="004968C1" w:rsidRPr="004968C1" w:rsidRDefault="004968C1" w:rsidP="00E77272">
      <w:pPr>
        <w:bidi/>
        <w:spacing w:after="0" w:line="240" w:lineRule="auto"/>
        <w:jc w:val="both"/>
        <w:rPr>
          <w:rFonts w:cs="David"/>
        </w:rPr>
      </w:pPr>
      <w:r w:rsidRPr="004968C1">
        <w:rPr>
          <w:rFonts w:cs="David"/>
          <w:rtl/>
        </w:rPr>
        <w:t xml:space="preserve"> (</w:t>
      </w:r>
      <w:r w:rsidRPr="004968C1">
        <w:rPr>
          <w:rFonts w:cs="David" w:hint="cs"/>
          <w:rtl/>
        </w:rPr>
        <w:t>ג</w:t>
      </w:r>
      <w:r w:rsidRPr="004968C1">
        <w:rPr>
          <w:rFonts w:cs="David"/>
          <w:rtl/>
        </w:rPr>
        <w:t>)</w:t>
      </w:r>
      <w:r>
        <w:rPr>
          <w:rFonts w:cs="David" w:hint="cs"/>
          <w:rtl/>
        </w:rPr>
        <w:t xml:space="preserve"> ב</w:t>
      </w:r>
      <w:r w:rsidRPr="004968C1">
        <w:rPr>
          <w:rFonts w:cs="David" w:hint="cs"/>
          <w:rtl/>
        </w:rPr>
        <w:t>סעיף</w:t>
      </w:r>
      <w:r w:rsidRPr="004968C1">
        <w:rPr>
          <w:rFonts w:cs="David"/>
          <w:rtl/>
        </w:rPr>
        <w:t xml:space="preserve"> </w:t>
      </w:r>
      <w:r w:rsidRPr="004968C1">
        <w:rPr>
          <w:rFonts w:cs="David" w:hint="cs"/>
          <w:rtl/>
        </w:rPr>
        <w:t>זה</w:t>
      </w:r>
      <w:r w:rsidRPr="004968C1">
        <w:rPr>
          <w:rFonts w:cs="David"/>
          <w:rtl/>
        </w:rPr>
        <w:t xml:space="preserve"> – </w:t>
      </w:r>
    </w:p>
    <w:p w14:paraId="45EDBA7A" w14:textId="22C0A42B" w:rsidR="004968C1" w:rsidRPr="004968C1" w:rsidRDefault="004968C1" w:rsidP="00E77272">
      <w:pPr>
        <w:bidi/>
        <w:spacing w:after="0" w:line="240" w:lineRule="auto"/>
        <w:jc w:val="both"/>
        <w:rPr>
          <w:rFonts w:cs="David"/>
        </w:rPr>
      </w:pPr>
      <w:r w:rsidRPr="004968C1">
        <w:rPr>
          <w:rFonts w:cs="David"/>
          <w:rtl/>
        </w:rPr>
        <w:t>"</w:t>
      </w:r>
      <w:r w:rsidRPr="004968C1">
        <w:rPr>
          <w:rFonts w:cs="David" w:hint="cs"/>
          <w:rtl/>
        </w:rPr>
        <w:t>עניין</w:t>
      </w:r>
      <w:r w:rsidRPr="004968C1">
        <w:rPr>
          <w:rFonts w:cs="David"/>
          <w:rtl/>
        </w:rPr>
        <w:t xml:space="preserve"> </w:t>
      </w:r>
      <w:r w:rsidRPr="004968C1">
        <w:rPr>
          <w:rFonts w:cs="David" w:hint="cs"/>
          <w:rtl/>
        </w:rPr>
        <w:t>אישי</w:t>
      </w:r>
      <w:r w:rsidRPr="004968C1">
        <w:rPr>
          <w:rFonts w:cs="David"/>
          <w:rtl/>
        </w:rPr>
        <w:t xml:space="preserve">" – </w:t>
      </w:r>
      <w:r w:rsidRPr="004968C1">
        <w:rPr>
          <w:rFonts w:cs="David" w:hint="cs"/>
          <w:rtl/>
        </w:rPr>
        <w:t>לרבות</w:t>
      </w:r>
      <w:r w:rsidRPr="004968C1">
        <w:rPr>
          <w:rFonts w:cs="David"/>
          <w:rtl/>
        </w:rPr>
        <w:t xml:space="preserve"> </w:t>
      </w:r>
      <w:r w:rsidRPr="004968C1">
        <w:rPr>
          <w:rFonts w:cs="David" w:hint="cs"/>
          <w:rtl/>
        </w:rPr>
        <w:t>עניין</w:t>
      </w:r>
      <w:r w:rsidRPr="004968C1">
        <w:rPr>
          <w:rFonts w:cs="David"/>
          <w:rtl/>
        </w:rPr>
        <w:t xml:space="preserve"> </w:t>
      </w:r>
      <w:r w:rsidRPr="004968C1">
        <w:rPr>
          <w:rFonts w:cs="David" w:hint="cs"/>
          <w:rtl/>
        </w:rPr>
        <w:t>אישי</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קרובו</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עניין</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גוף</w:t>
      </w:r>
      <w:r w:rsidRPr="004968C1">
        <w:rPr>
          <w:rFonts w:cs="David"/>
          <w:rtl/>
        </w:rPr>
        <w:t xml:space="preserve"> </w:t>
      </w:r>
      <w:r w:rsidRPr="004968C1">
        <w:rPr>
          <w:rFonts w:cs="David" w:hint="cs"/>
          <w:rtl/>
        </w:rPr>
        <w:t>שהוא</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קרובו</w:t>
      </w:r>
      <w:r w:rsidRPr="004968C1">
        <w:rPr>
          <w:rFonts w:cs="David"/>
          <w:rtl/>
        </w:rPr>
        <w:t xml:space="preserve"> </w:t>
      </w:r>
      <w:r w:rsidRPr="004968C1">
        <w:rPr>
          <w:rFonts w:cs="David" w:hint="cs"/>
          <w:rtl/>
        </w:rPr>
        <w:t>בעלי</w:t>
      </w:r>
      <w:r w:rsidRPr="004968C1">
        <w:rPr>
          <w:rFonts w:cs="David"/>
          <w:rtl/>
        </w:rPr>
        <w:t xml:space="preserve"> </w:t>
      </w:r>
      <w:r w:rsidRPr="004968C1">
        <w:rPr>
          <w:rFonts w:cs="David" w:hint="cs"/>
          <w:rtl/>
        </w:rPr>
        <w:t>עניין</w:t>
      </w:r>
      <w:r w:rsidRPr="004968C1">
        <w:rPr>
          <w:rFonts w:cs="David"/>
          <w:rtl/>
        </w:rPr>
        <w:t xml:space="preserve">, </w:t>
      </w:r>
      <w:r w:rsidRPr="004968C1">
        <w:rPr>
          <w:rFonts w:cs="David" w:hint="cs"/>
          <w:rtl/>
        </w:rPr>
        <w:t>בעלי</w:t>
      </w:r>
      <w:r w:rsidRPr="004968C1">
        <w:rPr>
          <w:rFonts w:cs="David"/>
          <w:rtl/>
        </w:rPr>
        <w:t xml:space="preserve"> </w:t>
      </w:r>
      <w:r w:rsidRPr="004968C1">
        <w:rPr>
          <w:rFonts w:cs="David" w:hint="cs"/>
          <w:rtl/>
        </w:rPr>
        <w:t>שליטה</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נושאי</w:t>
      </w:r>
      <w:r w:rsidRPr="004968C1">
        <w:rPr>
          <w:rFonts w:cs="David"/>
          <w:rtl/>
        </w:rPr>
        <w:t xml:space="preserve"> </w:t>
      </w:r>
      <w:r w:rsidRPr="004968C1">
        <w:rPr>
          <w:rFonts w:cs="David" w:hint="cs"/>
          <w:rtl/>
        </w:rPr>
        <w:t>משרה</w:t>
      </w:r>
      <w:r w:rsidRPr="004968C1">
        <w:rPr>
          <w:rFonts w:cs="David"/>
          <w:rtl/>
        </w:rPr>
        <w:t xml:space="preserve"> </w:t>
      </w:r>
      <w:r w:rsidRPr="004968C1">
        <w:rPr>
          <w:rFonts w:cs="David" w:hint="cs"/>
          <w:rtl/>
        </w:rPr>
        <w:t>בו</w:t>
      </w:r>
      <w:r w:rsidRPr="004968C1">
        <w:rPr>
          <w:rFonts w:cs="David"/>
          <w:rtl/>
        </w:rPr>
        <w:t>;</w:t>
      </w:r>
    </w:p>
    <w:p w14:paraId="4C17A313" w14:textId="5366DDD0" w:rsidR="004968C1" w:rsidRPr="004968C1" w:rsidRDefault="004968C1" w:rsidP="00E77272">
      <w:pPr>
        <w:bidi/>
        <w:spacing w:after="0" w:line="240" w:lineRule="auto"/>
        <w:jc w:val="both"/>
        <w:rPr>
          <w:rFonts w:cs="David"/>
        </w:rPr>
      </w:pPr>
      <w:r w:rsidRPr="004968C1">
        <w:rPr>
          <w:rFonts w:cs="David"/>
          <w:rtl/>
        </w:rPr>
        <w:t>"</w:t>
      </w:r>
      <w:r w:rsidRPr="004968C1">
        <w:rPr>
          <w:rFonts w:cs="David" w:hint="cs"/>
          <w:rtl/>
        </w:rPr>
        <w:t>קרוב</w:t>
      </w:r>
      <w:r w:rsidRPr="004968C1">
        <w:rPr>
          <w:rFonts w:cs="David"/>
          <w:rtl/>
        </w:rPr>
        <w:t xml:space="preserve">" – </w:t>
      </w:r>
      <w:r w:rsidRPr="004968C1">
        <w:rPr>
          <w:rFonts w:cs="David" w:hint="cs"/>
          <w:rtl/>
        </w:rPr>
        <w:t>בן</w:t>
      </w:r>
      <w:r w:rsidRPr="004968C1">
        <w:rPr>
          <w:rFonts w:cs="David"/>
          <w:rtl/>
        </w:rPr>
        <w:t xml:space="preserve"> </w:t>
      </w:r>
      <w:r w:rsidRPr="004968C1">
        <w:rPr>
          <w:rFonts w:cs="David" w:hint="cs"/>
          <w:rtl/>
        </w:rPr>
        <w:t>זוג</w:t>
      </w:r>
      <w:r w:rsidRPr="004968C1">
        <w:rPr>
          <w:rFonts w:cs="David"/>
          <w:rtl/>
        </w:rPr>
        <w:t xml:space="preserve">, </w:t>
      </w:r>
      <w:r w:rsidRPr="004968C1">
        <w:rPr>
          <w:rFonts w:cs="David" w:hint="cs"/>
          <w:rtl/>
        </w:rPr>
        <w:t>הורה</w:t>
      </w:r>
      <w:r w:rsidRPr="004968C1">
        <w:rPr>
          <w:rFonts w:cs="David"/>
          <w:rtl/>
        </w:rPr>
        <w:t xml:space="preserve">, </w:t>
      </w:r>
      <w:r w:rsidRPr="004968C1">
        <w:rPr>
          <w:rFonts w:cs="David" w:hint="cs"/>
          <w:rtl/>
        </w:rPr>
        <w:t>הורה</w:t>
      </w:r>
      <w:r w:rsidRPr="004968C1">
        <w:rPr>
          <w:rFonts w:cs="David"/>
          <w:rtl/>
        </w:rPr>
        <w:t xml:space="preserve"> </w:t>
      </w:r>
      <w:r w:rsidRPr="004968C1">
        <w:rPr>
          <w:rFonts w:cs="David" w:hint="cs"/>
          <w:rtl/>
        </w:rPr>
        <w:t>הורה</w:t>
      </w:r>
      <w:r w:rsidRPr="004968C1">
        <w:rPr>
          <w:rFonts w:cs="David"/>
          <w:rtl/>
        </w:rPr>
        <w:t xml:space="preserve">, </w:t>
      </w:r>
      <w:r w:rsidRPr="004968C1">
        <w:rPr>
          <w:rFonts w:cs="David" w:hint="cs"/>
          <w:rtl/>
        </w:rPr>
        <w:t>הורה</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בן</w:t>
      </w:r>
      <w:r w:rsidRPr="004968C1">
        <w:rPr>
          <w:rFonts w:cs="David"/>
          <w:rtl/>
        </w:rPr>
        <w:t xml:space="preserve"> </w:t>
      </w:r>
      <w:r w:rsidRPr="004968C1">
        <w:rPr>
          <w:rFonts w:cs="David" w:hint="cs"/>
          <w:rtl/>
        </w:rPr>
        <w:t>זוג</w:t>
      </w:r>
      <w:r w:rsidRPr="004968C1">
        <w:rPr>
          <w:rFonts w:cs="David"/>
          <w:rtl/>
        </w:rPr>
        <w:t xml:space="preserve">, </w:t>
      </w:r>
      <w:r w:rsidRPr="004968C1">
        <w:rPr>
          <w:rFonts w:cs="David" w:hint="cs"/>
          <w:rtl/>
        </w:rPr>
        <w:t>ילד</w:t>
      </w:r>
      <w:r w:rsidRPr="004968C1">
        <w:rPr>
          <w:rFonts w:cs="David"/>
          <w:rtl/>
        </w:rPr>
        <w:t xml:space="preserve">, </w:t>
      </w:r>
      <w:r w:rsidRPr="004968C1">
        <w:rPr>
          <w:rFonts w:cs="David" w:hint="cs"/>
          <w:rtl/>
        </w:rPr>
        <w:t>אח</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אחות</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בן</w:t>
      </w:r>
      <w:r w:rsidRPr="004968C1">
        <w:rPr>
          <w:rFonts w:cs="David"/>
          <w:rtl/>
        </w:rPr>
        <w:t xml:space="preserve"> </w:t>
      </w:r>
      <w:r w:rsidRPr="004968C1">
        <w:rPr>
          <w:rFonts w:cs="David" w:hint="cs"/>
          <w:rtl/>
        </w:rPr>
        <w:t>זוגו</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ילדו</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כל</w:t>
      </w:r>
      <w:r w:rsidRPr="004968C1">
        <w:rPr>
          <w:rFonts w:cs="David"/>
          <w:rtl/>
        </w:rPr>
        <w:t xml:space="preserve"> </w:t>
      </w:r>
      <w:r w:rsidRPr="004968C1">
        <w:rPr>
          <w:rFonts w:cs="David" w:hint="cs"/>
          <w:rtl/>
        </w:rPr>
        <w:t>אחד</w:t>
      </w:r>
      <w:r w:rsidRPr="004968C1">
        <w:rPr>
          <w:rFonts w:cs="David"/>
          <w:rtl/>
        </w:rPr>
        <w:t xml:space="preserve"> </w:t>
      </w:r>
      <w:r w:rsidRPr="004968C1">
        <w:rPr>
          <w:rFonts w:cs="David" w:hint="cs"/>
          <w:rtl/>
        </w:rPr>
        <w:t>מאלה</w:t>
      </w:r>
      <w:r w:rsidRPr="004968C1">
        <w:rPr>
          <w:rFonts w:cs="David"/>
          <w:rtl/>
        </w:rPr>
        <w:t xml:space="preserve">, </w:t>
      </w:r>
      <w:r w:rsidRPr="004968C1">
        <w:rPr>
          <w:rFonts w:cs="David" w:hint="cs"/>
          <w:rtl/>
        </w:rPr>
        <w:t>לרבות</w:t>
      </w:r>
      <w:r w:rsidRPr="004968C1">
        <w:rPr>
          <w:rFonts w:cs="David"/>
          <w:rtl/>
        </w:rPr>
        <w:t xml:space="preserve"> </w:t>
      </w:r>
      <w:r w:rsidRPr="004968C1">
        <w:rPr>
          <w:rFonts w:cs="David" w:hint="cs"/>
          <w:rtl/>
        </w:rPr>
        <w:t>בשל</w:t>
      </w:r>
      <w:r w:rsidRPr="004968C1">
        <w:rPr>
          <w:rFonts w:cs="David"/>
          <w:rtl/>
        </w:rPr>
        <w:t xml:space="preserve"> </w:t>
      </w:r>
      <w:r w:rsidRPr="004968C1">
        <w:rPr>
          <w:rFonts w:cs="David" w:hint="cs"/>
          <w:rtl/>
        </w:rPr>
        <w:t>אימוץ</w:t>
      </w:r>
      <w:r w:rsidRPr="004968C1">
        <w:rPr>
          <w:rFonts w:cs="David"/>
          <w:rtl/>
        </w:rPr>
        <w:t xml:space="preserve">, </w:t>
      </w:r>
      <w:r w:rsidRPr="004968C1">
        <w:rPr>
          <w:rFonts w:cs="David" w:hint="cs"/>
          <w:rtl/>
        </w:rPr>
        <w:t>וכן</w:t>
      </w:r>
      <w:r w:rsidRPr="004968C1">
        <w:rPr>
          <w:rFonts w:cs="David"/>
          <w:rtl/>
        </w:rPr>
        <w:t xml:space="preserve"> </w:t>
      </w:r>
      <w:r w:rsidRPr="004968C1">
        <w:rPr>
          <w:rFonts w:cs="David" w:hint="cs"/>
          <w:rtl/>
        </w:rPr>
        <w:t>כל</w:t>
      </w:r>
      <w:r w:rsidRPr="004968C1">
        <w:rPr>
          <w:rFonts w:cs="David"/>
          <w:rtl/>
        </w:rPr>
        <w:t xml:space="preserve"> </w:t>
      </w:r>
      <w:r w:rsidRPr="004968C1">
        <w:rPr>
          <w:rFonts w:cs="David" w:hint="cs"/>
          <w:rtl/>
        </w:rPr>
        <w:t>אדם</w:t>
      </w:r>
      <w:r w:rsidRPr="004968C1">
        <w:rPr>
          <w:rFonts w:cs="David"/>
          <w:rtl/>
        </w:rPr>
        <w:t xml:space="preserve"> </w:t>
      </w:r>
      <w:r w:rsidRPr="004968C1">
        <w:rPr>
          <w:rFonts w:cs="David" w:hint="cs"/>
          <w:rtl/>
        </w:rPr>
        <w:t>אחר</w:t>
      </w:r>
      <w:r w:rsidRPr="004968C1">
        <w:rPr>
          <w:rFonts w:cs="David"/>
          <w:rtl/>
        </w:rPr>
        <w:t xml:space="preserve"> </w:t>
      </w:r>
      <w:r w:rsidRPr="004968C1">
        <w:rPr>
          <w:rFonts w:cs="David" w:hint="cs"/>
          <w:rtl/>
        </w:rPr>
        <w:t>שיש</w:t>
      </w:r>
      <w:r w:rsidRPr="004968C1">
        <w:rPr>
          <w:rFonts w:cs="David"/>
          <w:rtl/>
        </w:rPr>
        <w:t xml:space="preserve"> </w:t>
      </w:r>
      <w:r w:rsidRPr="004968C1">
        <w:rPr>
          <w:rFonts w:cs="David" w:hint="cs"/>
          <w:rtl/>
        </w:rPr>
        <w:t>לו</w:t>
      </w:r>
      <w:r w:rsidRPr="004968C1">
        <w:rPr>
          <w:rFonts w:cs="David"/>
          <w:rtl/>
        </w:rPr>
        <w:t xml:space="preserve"> </w:t>
      </w:r>
      <w:r w:rsidRPr="004968C1">
        <w:rPr>
          <w:rFonts w:cs="David" w:hint="cs"/>
          <w:rtl/>
        </w:rPr>
        <w:t>כלפיו</w:t>
      </w:r>
      <w:r w:rsidRPr="004968C1">
        <w:rPr>
          <w:rFonts w:cs="David"/>
          <w:rtl/>
        </w:rPr>
        <w:t xml:space="preserve"> </w:t>
      </w:r>
      <w:r w:rsidRPr="004968C1">
        <w:rPr>
          <w:rFonts w:cs="David" w:hint="cs"/>
          <w:rtl/>
        </w:rPr>
        <w:t>קרבה</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זיקה</w:t>
      </w:r>
      <w:r w:rsidRPr="004968C1">
        <w:rPr>
          <w:rFonts w:cs="David"/>
          <w:rtl/>
        </w:rPr>
        <w:t xml:space="preserve"> </w:t>
      </w:r>
      <w:r w:rsidRPr="004968C1">
        <w:rPr>
          <w:rFonts w:cs="David" w:hint="cs"/>
          <w:rtl/>
        </w:rPr>
        <w:t>אישית</w:t>
      </w:r>
      <w:r w:rsidRPr="004968C1">
        <w:rPr>
          <w:rFonts w:cs="David"/>
          <w:rtl/>
        </w:rPr>
        <w:t xml:space="preserve">, </w:t>
      </w:r>
      <w:r w:rsidRPr="004968C1">
        <w:rPr>
          <w:rFonts w:cs="David" w:hint="cs"/>
          <w:rtl/>
        </w:rPr>
        <w:t>כלכלית</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פוליטית</w:t>
      </w:r>
      <w:r w:rsidRPr="004968C1">
        <w:rPr>
          <w:rFonts w:cs="David"/>
          <w:rtl/>
        </w:rPr>
        <w:t>;</w:t>
      </w:r>
    </w:p>
    <w:p w14:paraId="41D7F80E" w14:textId="519104ED" w:rsidR="004968C1" w:rsidRPr="004968C1" w:rsidRDefault="004968C1" w:rsidP="00E77272">
      <w:pPr>
        <w:bidi/>
        <w:spacing w:after="0" w:line="240" w:lineRule="auto"/>
        <w:jc w:val="both"/>
        <w:rPr>
          <w:rFonts w:cs="David"/>
        </w:rPr>
      </w:pPr>
      <w:r w:rsidRPr="004968C1">
        <w:rPr>
          <w:rFonts w:cs="David"/>
          <w:rtl/>
        </w:rPr>
        <w:t>"</w:t>
      </w:r>
      <w:r w:rsidRPr="004968C1">
        <w:rPr>
          <w:rFonts w:cs="David" w:hint="cs"/>
          <w:rtl/>
        </w:rPr>
        <w:t>בעל</w:t>
      </w:r>
      <w:r w:rsidRPr="004968C1">
        <w:rPr>
          <w:rFonts w:cs="David"/>
          <w:rtl/>
        </w:rPr>
        <w:t xml:space="preserve"> </w:t>
      </w:r>
      <w:r w:rsidRPr="004968C1">
        <w:rPr>
          <w:rFonts w:cs="David" w:hint="cs"/>
          <w:rtl/>
        </w:rPr>
        <w:t>עניין</w:t>
      </w:r>
      <w:r w:rsidRPr="004968C1">
        <w:rPr>
          <w:rFonts w:cs="David"/>
          <w:rtl/>
        </w:rPr>
        <w:t>", "</w:t>
      </w:r>
      <w:r w:rsidRPr="004968C1">
        <w:rPr>
          <w:rFonts w:cs="David" w:hint="cs"/>
          <w:rtl/>
        </w:rPr>
        <w:t>שליטה</w:t>
      </w:r>
      <w:r w:rsidRPr="004968C1">
        <w:rPr>
          <w:rFonts w:cs="David"/>
          <w:rtl/>
        </w:rPr>
        <w:t>", "</w:t>
      </w:r>
      <w:r w:rsidRPr="004968C1">
        <w:rPr>
          <w:rFonts w:cs="David" w:hint="cs"/>
          <w:rtl/>
        </w:rPr>
        <w:t>נושא</w:t>
      </w:r>
      <w:r w:rsidRPr="004968C1">
        <w:rPr>
          <w:rFonts w:cs="David"/>
          <w:rtl/>
        </w:rPr>
        <w:t xml:space="preserve"> </w:t>
      </w:r>
      <w:r w:rsidRPr="004968C1">
        <w:rPr>
          <w:rFonts w:cs="David" w:hint="cs"/>
          <w:rtl/>
        </w:rPr>
        <w:t>משרה</w:t>
      </w:r>
      <w:r w:rsidRPr="004968C1">
        <w:rPr>
          <w:rFonts w:cs="David"/>
          <w:rtl/>
        </w:rPr>
        <w:t xml:space="preserve">" – </w:t>
      </w:r>
      <w:r w:rsidRPr="004968C1">
        <w:rPr>
          <w:rFonts w:cs="David" w:hint="cs"/>
          <w:rtl/>
        </w:rPr>
        <w:t>כהגדרתם</w:t>
      </w:r>
      <w:r w:rsidRPr="004968C1">
        <w:rPr>
          <w:rFonts w:cs="David"/>
          <w:rtl/>
        </w:rPr>
        <w:t xml:space="preserve"> </w:t>
      </w:r>
      <w:r w:rsidRPr="004968C1">
        <w:rPr>
          <w:rFonts w:cs="David" w:hint="cs"/>
          <w:rtl/>
        </w:rPr>
        <w:t>בחוק</w:t>
      </w:r>
      <w:r w:rsidRPr="004968C1">
        <w:rPr>
          <w:rFonts w:cs="David"/>
          <w:rtl/>
        </w:rPr>
        <w:t xml:space="preserve"> </w:t>
      </w:r>
      <w:r w:rsidRPr="004968C1">
        <w:rPr>
          <w:rFonts w:cs="David" w:hint="cs"/>
          <w:rtl/>
        </w:rPr>
        <w:t>ניירות</w:t>
      </w:r>
      <w:r w:rsidRPr="004968C1">
        <w:rPr>
          <w:rFonts w:cs="David"/>
          <w:rtl/>
        </w:rPr>
        <w:t xml:space="preserve"> </w:t>
      </w:r>
      <w:r w:rsidRPr="004968C1">
        <w:rPr>
          <w:rFonts w:cs="David" w:hint="cs"/>
          <w:rtl/>
        </w:rPr>
        <w:t>ערך</w:t>
      </w:r>
      <w:r w:rsidRPr="004968C1">
        <w:rPr>
          <w:rFonts w:cs="David"/>
          <w:rtl/>
        </w:rPr>
        <w:t xml:space="preserve">, </w:t>
      </w:r>
      <w:r w:rsidRPr="004968C1">
        <w:rPr>
          <w:rFonts w:cs="David" w:hint="cs"/>
          <w:rtl/>
        </w:rPr>
        <w:t>התשכ</w:t>
      </w:r>
      <w:r w:rsidRPr="004968C1">
        <w:rPr>
          <w:rFonts w:cs="David"/>
          <w:rtl/>
        </w:rPr>
        <w:t>"</w:t>
      </w:r>
      <w:r w:rsidRPr="004968C1">
        <w:rPr>
          <w:rFonts w:cs="David" w:hint="cs"/>
          <w:rtl/>
        </w:rPr>
        <w:t>ח</w:t>
      </w:r>
      <w:r w:rsidRPr="004968C1">
        <w:rPr>
          <w:rFonts w:cs="David" w:hint="eastAsia"/>
          <w:rtl/>
        </w:rPr>
        <w:t>–</w:t>
      </w:r>
      <w:r w:rsidRPr="004968C1">
        <w:rPr>
          <w:rFonts w:cs="David"/>
          <w:rtl/>
        </w:rPr>
        <w:t>1968.</w:t>
      </w:r>
    </w:p>
    <w:p w14:paraId="3E2521E2" w14:textId="77777777" w:rsidR="004968C1" w:rsidRDefault="004968C1" w:rsidP="00E77272">
      <w:pPr>
        <w:bidi/>
        <w:spacing w:after="0" w:line="240" w:lineRule="auto"/>
        <w:jc w:val="both"/>
        <w:rPr>
          <w:rFonts w:cs="David"/>
          <w:rtl/>
        </w:rPr>
      </w:pPr>
      <w:r>
        <w:rPr>
          <w:rFonts w:cs="David" w:hint="cs"/>
          <w:rtl/>
        </w:rPr>
        <w:t xml:space="preserve">16. </w:t>
      </w:r>
      <w:r w:rsidRPr="004968C1">
        <w:rPr>
          <w:rFonts w:cs="David" w:hint="cs"/>
          <w:b/>
          <w:bCs/>
          <w:rtl/>
        </w:rPr>
        <w:t>דיוני</w:t>
      </w:r>
      <w:r w:rsidRPr="004968C1">
        <w:rPr>
          <w:rFonts w:cs="David"/>
          <w:b/>
          <w:bCs/>
          <w:rtl/>
        </w:rPr>
        <w:t xml:space="preserve"> </w:t>
      </w:r>
      <w:r w:rsidRPr="004968C1">
        <w:rPr>
          <w:rFonts w:cs="David" w:hint="cs"/>
          <w:b/>
          <w:bCs/>
          <w:rtl/>
        </w:rPr>
        <w:t>הוועדה</w:t>
      </w:r>
      <w:r w:rsidRPr="004968C1">
        <w:rPr>
          <w:rFonts w:cs="David"/>
          <w:b/>
          <w:bCs/>
          <w:rtl/>
        </w:rPr>
        <w:t xml:space="preserve"> </w:t>
      </w:r>
      <w:r w:rsidRPr="004968C1">
        <w:rPr>
          <w:rFonts w:cs="David" w:hint="cs"/>
          <w:b/>
          <w:bCs/>
          <w:rtl/>
        </w:rPr>
        <w:t>המייעצת</w:t>
      </w:r>
    </w:p>
    <w:p w14:paraId="1553F6FF" w14:textId="48A6BCD1" w:rsidR="004968C1" w:rsidRPr="004968C1" w:rsidRDefault="004968C1" w:rsidP="00E77272">
      <w:pPr>
        <w:bidi/>
        <w:spacing w:after="0" w:line="240" w:lineRule="auto"/>
        <w:jc w:val="both"/>
        <w:rPr>
          <w:rFonts w:cs="David"/>
        </w:rPr>
      </w:pPr>
      <w:r w:rsidRPr="004968C1">
        <w:rPr>
          <w:rFonts w:cs="David"/>
          <w:rtl/>
        </w:rPr>
        <w:t>(</w:t>
      </w:r>
      <w:r w:rsidRPr="004968C1">
        <w:rPr>
          <w:rFonts w:cs="David" w:hint="cs"/>
          <w:rtl/>
        </w:rPr>
        <w:t>א</w:t>
      </w:r>
      <w:r w:rsidRPr="004968C1">
        <w:rPr>
          <w:rFonts w:cs="David"/>
          <w:rtl/>
        </w:rPr>
        <w:t>)</w:t>
      </w:r>
      <w:r w:rsidRPr="004968C1">
        <w:rPr>
          <w:rFonts w:cs="David" w:hint="cs"/>
          <w:rtl/>
        </w:rPr>
        <w:t xml:space="preserve"> דיוני</w:t>
      </w:r>
      <w:r w:rsidRPr="004968C1">
        <w:rPr>
          <w:rFonts w:cs="David"/>
          <w:rtl/>
        </w:rPr>
        <w:t xml:space="preserve"> </w:t>
      </w:r>
      <w:r w:rsidRPr="004968C1">
        <w:rPr>
          <w:rFonts w:cs="David" w:hint="cs"/>
          <w:rtl/>
        </w:rPr>
        <w:t>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יהיו</w:t>
      </w:r>
      <w:r w:rsidRPr="004968C1">
        <w:rPr>
          <w:rFonts w:cs="David"/>
          <w:rtl/>
        </w:rPr>
        <w:t xml:space="preserve"> </w:t>
      </w:r>
      <w:r w:rsidRPr="004968C1">
        <w:rPr>
          <w:rFonts w:cs="David" w:hint="cs"/>
          <w:rtl/>
        </w:rPr>
        <w:t>בדלתיים</w:t>
      </w:r>
      <w:r w:rsidRPr="004968C1">
        <w:rPr>
          <w:rFonts w:cs="David"/>
          <w:rtl/>
        </w:rPr>
        <w:t xml:space="preserve"> </w:t>
      </w:r>
      <w:r w:rsidRPr="004968C1">
        <w:rPr>
          <w:rFonts w:cs="David" w:hint="cs"/>
          <w:rtl/>
        </w:rPr>
        <w:t>סגורות</w:t>
      </w:r>
      <w:r w:rsidRPr="004968C1">
        <w:rPr>
          <w:rFonts w:cs="David"/>
          <w:rtl/>
        </w:rPr>
        <w:t>.</w:t>
      </w:r>
    </w:p>
    <w:p w14:paraId="51375A2B" w14:textId="32BDC0D4" w:rsidR="004968C1" w:rsidRPr="004968C1" w:rsidRDefault="004968C1" w:rsidP="00E77272">
      <w:pPr>
        <w:bidi/>
        <w:spacing w:after="0" w:line="240" w:lineRule="auto"/>
        <w:jc w:val="both"/>
        <w:rPr>
          <w:rFonts w:cs="David"/>
        </w:rPr>
      </w:pPr>
      <w:r w:rsidRPr="004968C1">
        <w:rPr>
          <w:rFonts w:cs="David"/>
          <w:rtl/>
        </w:rPr>
        <w:t>(</w:t>
      </w:r>
      <w:r w:rsidRPr="004968C1">
        <w:rPr>
          <w:rFonts w:cs="David" w:hint="cs"/>
          <w:rtl/>
        </w:rPr>
        <w:t>ב</w:t>
      </w:r>
      <w:r w:rsidRPr="004968C1">
        <w:rPr>
          <w:rFonts w:cs="David"/>
          <w:rtl/>
        </w:rPr>
        <w:t>)</w:t>
      </w:r>
      <w:r w:rsidRPr="004968C1">
        <w:rPr>
          <w:rFonts w:cs="David" w:hint="cs"/>
          <w:rtl/>
        </w:rPr>
        <w:t xml:space="preserve"> הוועדה</w:t>
      </w:r>
      <w:r w:rsidRPr="004968C1">
        <w:rPr>
          <w:rFonts w:cs="David"/>
          <w:rtl/>
        </w:rPr>
        <w:t xml:space="preserve"> </w:t>
      </w:r>
      <w:r w:rsidRPr="004968C1">
        <w:rPr>
          <w:rFonts w:cs="David" w:hint="cs"/>
          <w:rtl/>
        </w:rPr>
        <w:t>המייעצת</w:t>
      </w:r>
      <w:r w:rsidRPr="004968C1">
        <w:rPr>
          <w:rFonts w:cs="David"/>
          <w:rtl/>
        </w:rPr>
        <w:t xml:space="preserve"> </w:t>
      </w:r>
      <w:r w:rsidRPr="004968C1">
        <w:rPr>
          <w:rFonts w:cs="David" w:hint="cs"/>
          <w:rtl/>
        </w:rPr>
        <w:t>תנהל</w:t>
      </w:r>
      <w:r w:rsidRPr="004968C1">
        <w:rPr>
          <w:rFonts w:cs="David"/>
          <w:rtl/>
        </w:rPr>
        <w:t xml:space="preserve"> </w:t>
      </w:r>
      <w:r w:rsidRPr="004968C1">
        <w:rPr>
          <w:rFonts w:cs="David" w:hint="cs"/>
          <w:rtl/>
        </w:rPr>
        <w:t>פרוטוקול</w:t>
      </w:r>
      <w:r w:rsidRPr="004968C1">
        <w:rPr>
          <w:rFonts w:cs="David"/>
          <w:rtl/>
        </w:rPr>
        <w:t xml:space="preserve"> </w:t>
      </w:r>
      <w:r w:rsidRPr="004968C1">
        <w:rPr>
          <w:rFonts w:cs="David" w:hint="cs"/>
          <w:rtl/>
        </w:rPr>
        <w:t>של</w:t>
      </w:r>
      <w:r w:rsidRPr="004968C1">
        <w:rPr>
          <w:rFonts w:cs="David"/>
          <w:rtl/>
        </w:rPr>
        <w:t xml:space="preserve"> </w:t>
      </w:r>
      <w:r w:rsidRPr="004968C1">
        <w:rPr>
          <w:rFonts w:cs="David" w:hint="cs"/>
          <w:rtl/>
        </w:rPr>
        <w:t>דיוניה</w:t>
      </w:r>
      <w:r w:rsidRPr="004968C1">
        <w:rPr>
          <w:rFonts w:cs="David"/>
          <w:rtl/>
        </w:rPr>
        <w:t xml:space="preserve">; </w:t>
      </w:r>
      <w:r w:rsidRPr="004968C1">
        <w:rPr>
          <w:rFonts w:cs="David" w:hint="cs"/>
          <w:rtl/>
        </w:rPr>
        <w:t>הפרוטוקולים</w:t>
      </w:r>
      <w:r w:rsidRPr="004968C1">
        <w:rPr>
          <w:rFonts w:cs="David"/>
          <w:rtl/>
        </w:rPr>
        <w:t xml:space="preserve"> </w:t>
      </w:r>
      <w:r w:rsidRPr="004968C1">
        <w:rPr>
          <w:rFonts w:cs="David" w:hint="cs"/>
          <w:rtl/>
        </w:rPr>
        <w:t>יהיו</w:t>
      </w:r>
      <w:r w:rsidRPr="004968C1">
        <w:rPr>
          <w:rFonts w:cs="David"/>
          <w:rtl/>
        </w:rPr>
        <w:t xml:space="preserve"> </w:t>
      </w:r>
      <w:r w:rsidRPr="004968C1">
        <w:rPr>
          <w:rFonts w:cs="David" w:hint="cs"/>
          <w:rtl/>
        </w:rPr>
        <w:t>חסויים</w:t>
      </w:r>
      <w:r w:rsidRPr="004968C1">
        <w:rPr>
          <w:rFonts w:cs="David"/>
          <w:rtl/>
        </w:rPr>
        <w:t xml:space="preserve"> </w:t>
      </w:r>
      <w:r w:rsidRPr="004968C1">
        <w:rPr>
          <w:rFonts w:cs="David" w:hint="cs"/>
          <w:rtl/>
        </w:rPr>
        <w:t>וגילוים</w:t>
      </w:r>
      <w:r w:rsidRPr="004968C1">
        <w:rPr>
          <w:rFonts w:cs="David"/>
          <w:rtl/>
        </w:rPr>
        <w:t xml:space="preserve"> </w:t>
      </w:r>
      <w:r w:rsidRPr="004968C1">
        <w:rPr>
          <w:rFonts w:cs="David" w:hint="cs"/>
          <w:rtl/>
        </w:rPr>
        <w:t>יהיה</w:t>
      </w:r>
      <w:r w:rsidRPr="004968C1">
        <w:rPr>
          <w:rFonts w:cs="David"/>
          <w:rtl/>
        </w:rPr>
        <w:t xml:space="preserve"> </w:t>
      </w:r>
      <w:r w:rsidRPr="004968C1">
        <w:rPr>
          <w:rFonts w:cs="David" w:hint="cs"/>
          <w:rtl/>
        </w:rPr>
        <w:t>אסור</w:t>
      </w:r>
      <w:r w:rsidRPr="004968C1">
        <w:rPr>
          <w:rFonts w:cs="David"/>
          <w:rtl/>
        </w:rPr>
        <w:t xml:space="preserve">, </w:t>
      </w:r>
      <w:r w:rsidRPr="004968C1">
        <w:rPr>
          <w:rFonts w:cs="David" w:hint="cs"/>
          <w:rtl/>
        </w:rPr>
        <w:t>למעט</w:t>
      </w:r>
      <w:r w:rsidRPr="004968C1">
        <w:rPr>
          <w:rFonts w:cs="David"/>
          <w:rtl/>
        </w:rPr>
        <w:t xml:space="preserve"> </w:t>
      </w:r>
      <w:r w:rsidRPr="004968C1">
        <w:rPr>
          <w:rFonts w:cs="David" w:hint="cs"/>
          <w:rtl/>
        </w:rPr>
        <w:t>מידע</w:t>
      </w:r>
      <w:r w:rsidRPr="004968C1">
        <w:rPr>
          <w:rFonts w:cs="David"/>
          <w:rtl/>
        </w:rPr>
        <w:t xml:space="preserve"> </w:t>
      </w:r>
      <w:r w:rsidRPr="004968C1">
        <w:rPr>
          <w:rFonts w:cs="David" w:hint="cs"/>
          <w:rtl/>
        </w:rPr>
        <w:t>שהוועדה</w:t>
      </w:r>
      <w:r w:rsidRPr="004968C1">
        <w:rPr>
          <w:rFonts w:cs="David"/>
          <w:rtl/>
        </w:rPr>
        <w:t xml:space="preserve"> </w:t>
      </w:r>
      <w:r w:rsidRPr="004968C1">
        <w:rPr>
          <w:rFonts w:cs="David" w:hint="cs"/>
          <w:rtl/>
        </w:rPr>
        <w:t>קבעה</w:t>
      </w:r>
      <w:r w:rsidRPr="004968C1">
        <w:rPr>
          <w:rFonts w:cs="David"/>
          <w:rtl/>
        </w:rPr>
        <w:t xml:space="preserve">, </w:t>
      </w:r>
      <w:r w:rsidRPr="004968C1">
        <w:rPr>
          <w:rFonts w:cs="David" w:hint="cs"/>
          <w:rtl/>
        </w:rPr>
        <w:t>לאחר</w:t>
      </w:r>
      <w:r w:rsidRPr="004968C1">
        <w:rPr>
          <w:rFonts w:cs="David"/>
          <w:rtl/>
        </w:rPr>
        <w:t xml:space="preserve"> </w:t>
      </w:r>
      <w:r w:rsidRPr="004968C1">
        <w:rPr>
          <w:rFonts w:cs="David" w:hint="cs"/>
          <w:rtl/>
        </w:rPr>
        <w:t>ששמעה</w:t>
      </w:r>
      <w:r w:rsidRPr="004968C1">
        <w:rPr>
          <w:rFonts w:cs="David"/>
          <w:rtl/>
        </w:rPr>
        <w:t xml:space="preserve"> </w:t>
      </w:r>
      <w:r w:rsidRPr="004968C1">
        <w:rPr>
          <w:rFonts w:cs="David" w:hint="cs"/>
          <w:rtl/>
        </w:rPr>
        <w:t>את</w:t>
      </w:r>
      <w:r w:rsidRPr="004968C1">
        <w:rPr>
          <w:rFonts w:cs="David"/>
          <w:rtl/>
        </w:rPr>
        <w:t xml:space="preserve"> </w:t>
      </w:r>
      <w:r w:rsidRPr="004968C1">
        <w:rPr>
          <w:rFonts w:cs="David" w:hint="cs"/>
          <w:rtl/>
        </w:rPr>
        <w:t>עמדת</w:t>
      </w:r>
      <w:r w:rsidRPr="004968C1">
        <w:rPr>
          <w:rFonts w:cs="David"/>
          <w:rtl/>
        </w:rPr>
        <w:t xml:space="preserve"> </w:t>
      </w:r>
      <w:r w:rsidRPr="004968C1">
        <w:rPr>
          <w:rFonts w:cs="David" w:hint="cs"/>
          <w:rtl/>
        </w:rPr>
        <w:t>ראש</w:t>
      </w:r>
      <w:r w:rsidRPr="004968C1">
        <w:rPr>
          <w:rFonts w:cs="David"/>
          <w:rtl/>
        </w:rPr>
        <w:t xml:space="preserve"> </w:t>
      </w:r>
      <w:r w:rsidRPr="004968C1">
        <w:rPr>
          <w:rFonts w:cs="David" w:hint="cs"/>
          <w:rtl/>
        </w:rPr>
        <w:t>רשות</w:t>
      </w:r>
      <w:r w:rsidRPr="004968C1">
        <w:rPr>
          <w:rFonts w:cs="David"/>
          <w:rtl/>
        </w:rPr>
        <w:t xml:space="preserve"> </w:t>
      </w:r>
      <w:r w:rsidRPr="004968C1">
        <w:rPr>
          <w:rFonts w:cs="David" w:hint="cs"/>
          <w:rtl/>
        </w:rPr>
        <w:t>הביטחון</w:t>
      </w:r>
      <w:r w:rsidRPr="004968C1">
        <w:rPr>
          <w:rFonts w:cs="David"/>
          <w:rtl/>
        </w:rPr>
        <w:t xml:space="preserve">, </w:t>
      </w:r>
      <w:r w:rsidRPr="004968C1">
        <w:rPr>
          <w:rFonts w:cs="David" w:hint="cs"/>
          <w:rtl/>
        </w:rPr>
        <w:t>כי</w:t>
      </w:r>
      <w:r w:rsidRPr="004968C1">
        <w:rPr>
          <w:rFonts w:cs="David"/>
          <w:rtl/>
        </w:rPr>
        <w:t xml:space="preserve"> </w:t>
      </w:r>
      <w:r w:rsidRPr="004968C1">
        <w:rPr>
          <w:rFonts w:cs="David" w:hint="cs"/>
          <w:rtl/>
        </w:rPr>
        <w:t>אין</w:t>
      </w:r>
      <w:r w:rsidRPr="004968C1">
        <w:rPr>
          <w:rFonts w:cs="David"/>
          <w:rtl/>
        </w:rPr>
        <w:t xml:space="preserve"> </w:t>
      </w:r>
      <w:r w:rsidRPr="004968C1">
        <w:rPr>
          <w:rFonts w:cs="David" w:hint="cs"/>
          <w:rtl/>
        </w:rPr>
        <w:t>מניעה</w:t>
      </w:r>
      <w:r w:rsidRPr="004968C1">
        <w:rPr>
          <w:rFonts w:cs="David"/>
          <w:rtl/>
        </w:rPr>
        <w:t xml:space="preserve"> </w:t>
      </w:r>
      <w:r w:rsidRPr="004968C1">
        <w:rPr>
          <w:rFonts w:cs="David" w:hint="cs"/>
          <w:rtl/>
        </w:rPr>
        <w:t>להביאו</w:t>
      </w:r>
      <w:r w:rsidRPr="004968C1">
        <w:rPr>
          <w:rFonts w:cs="David"/>
          <w:rtl/>
        </w:rPr>
        <w:t xml:space="preserve"> </w:t>
      </w:r>
      <w:r w:rsidRPr="004968C1">
        <w:rPr>
          <w:rFonts w:cs="David" w:hint="cs"/>
          <w:rtl/>
        </w:rPr>
        <w:t>לידיעת</w:t>
      </w:r>
      <w:r w:rsidRPr="004968C1">
        <w:rPr>
          <w:rFonts w:cs="David"/>
          <w:rtl/>
        </w:rPr>
        <w:t xml:space="preserve"> </w:t>
      </w:r>
      <w:r w:rsidRPr="004968C1">
        <w:rPr>
          <w:rFonts w:cs="David" w:hint="cs"/>
          <w:rtl/>
        </w:rPr>
        <w:t>המבקש</w:t>
      </w:r>
      <w:r w:rsidRPr="004968C1">
        <w:rPr>
          <w:rFonts w:cs="David"/>
          <w:rtl/>
        </w:rPr>
        <w:t xml:space="preserve"> </w:t>
      </w:r>
      <w:r w:rsidRPr="004968C1">
        <w:rPr>
          <w:rFonts w:cs="David" w:hint="cs"/>
          <w:rtl/>
        </w:rPr>
        <w:t>או</w:t>
      </w:r>
      <w:r w:rsidRPr="004968C1">
        <w:rPr>
          <w:rFonts w:cs="David"/>
          <w:rtl/>
        </w:rPr>
        <w:t xml:space="preserve"> </w:t>
      </w:r>
      <w:r w:rsidRPr="004968C1">
        <w:rPr>
          <w:rFonts w:cs="David" w:hint="cs"/>
          <w:rtl/>
        </w:rPr>
        <w:t>לידיעת</w:t>
      </w:r>
      <w:r w:rsidRPr="004968C1">
        <w:rPr>
          <w:rFonts w:cs="David"/>
          <w:rtl/>
        </w:rPr>
        <w:t xml:space="preserve"> </w:t>
      </w:r>
      <w:r w:rsidRPr="004968C1">
        <w:rPr>
          <w:rFonts w:cs="David" w:hint="cs"/>
          <w:rtl/>
        </w:rPr>
        <w:t>הציבור</w:t>
      </w:r>
      <w:r w:rsidRPr="004968C1">
        <w:rPr>
          <w:rFonts w:cs="David"/>
          <w:rtl/>
        </w:rPr>
        <w:t>.</w:t>
      </w:r>
    </w:p>
    <w:p w14:paraId="29A64EE9" w14:textId="21C04FE7" w:rsidR="004968C1" w:rsidRPr="004968C1" w:rsidRDefault="004968C1" w:rsidP="00E77272">
      <w:pPr>
        <w:bidi/>
        <w:spacing w:after="0" w:line="240" w:lineRule="auto"/>
        <w:jc w:val="both"/>
        <w:rPr>
          <w:rFonts w:cs="David"/>
          <w:highlight w:val="yellow"/>
          <w:rtl/>
        </w:rPr>
      </w:pPr>
      <w:r w:rsidRPr="004968C1">
        <w:rPr>
          <w:rFonts w:cs="David"/>
          <w:rtl/>
        </w:rPr>
        <w:t>(</w:t>
      </w:r>
      <w:r w:rsidRPr="004968C1">
        <w:rPr>
          <w:rFonts w:cs="David" w:hint="cs"/>
          <w:rtl/>
        </w:rPr>
        <w:t>ג</w:t>
      </w:r>
      <w:r w:rsidRPr="004968C1">
        <w:rPr>
          <w:rFonts w:cs="David"/>
          <w:rtl/>
        </w:rPr>
        <w:t>)</w:t>
      </w:r>
      <w:r>
        <w:rPr>
          <w:rFonts w:cs="David" w:hint="cs"/>
          <w:rtl/>
        </w:rPr>
        <w:t xml:space="preserve"> </w:t>
      </w:r>
      <w:r w:rsidRPr="004968C1">
        <w:rPr>
          <w:rFonts w:cs="David" w:hint="cs"/>
          <w:rtl/>
        </w:rPr>
        <w:t xml:space="preserve"> הוועדה</w:t>
      </w:r>
      <w:r w:rsidRPr="004968C1">
        <w:rPr>
          <w:rFonts w:cs="David"/>
          <w:rtl/>
        </w:rPr>
        <w:t xml:space="preserve"> </w:t>
      </w:r>
      <w:r w:rsidRPr="004968C1">
        <w:rPr>
          <w:rFonts w:cs="David" w:hint="cs"/>
          <w:rtl/>
        </w:rPr>
        <w:t>תקבע</w:t>
      </w:r>
      <w:r w:rsidRPr="004968C1">
        <w:rPr>
          <w:rFonts w:cs="David"/>
          <w:rtl/>
        </w:rPr>
        <w:t xml:space="preserve"> </w:t>
      </w:r>
      <w:r w:rsidRPr="004968C1">
        <w:rPr>
          <w:rFonts w:cs="David" w:hint="cs"/>
          <w:rtl/>
        </w:rPr>
        <w:t>את</w:t>
      </w:r>
      <w:r w:rsidRPr="004968C1">
        <w:rPr>
          <w:rFonts w:cs="David"/>
          <w:rtl/>
        </w:rPr>
        <w:t xml:space="preserve"> </w:t>
      </w:r>
      <w:r w:rsidRPr="004968C1">
        <w:rPr>
          <w:rFonts w:cs="David" w:hint="cs"/>
          <w:rtl/>
        </w:rPr>
        <w:t>סדרי</w:t>
      </w:r>
      <w:r w:rsidRPr="004968C1">
        <w:rPr>
          <w:rFonts w:cs="David"/>
          <w:rtl/>
        </w:rPr>
        <w:t xml:space="preserve"> </w:t>
      </w:r>
      <w:r w:rsidRPr="004968C1">
        <w:rPr>
          <w:rFonts w:cs="David" w:hint="cs"/>
          <w:rtl/>
        </w:rPr>
        <w:t>עבודתה</w:t>
      </w:r>
      <w:r w:rsidRPr="004968C1">
        <w:rPr>
          <w:rFonts w:cs="David"/>
          <w:rtl/>
        </w:rPr>
        <w:t xml:space="preserve">, </w:t>
      </w:r>
      <w:r w:rsidRPr="004968C1">
        <w:rPr>
          <w:rFonts w:cs="David" w:hint="cs"/>
          <w:rtl/>
        </w:rPr>
        <w:t>ככל</w:t>
      </w:r>
      <w:r w:rsidRPr="004968C1">
        <w:rPr>
          <w:rFonts w:cs="David"/>
          <w:rtl/>
        </w:rPr>
        <w:t xml:space="preserve"> </w:t>
      </w:r>
      <w:r w:rsidRPr="004968C1">
        <w:rPr>
          <w:rFonts w:cs="David" w:hint="cs"/>
          <w:rtl/>
        </w:rPr>
        <w:t>שלא</w:t>
      </w:r>
      <w:r w:rsidRPr="004968C1">
        <w:rPr>
          <w:rFonts w:cs="David"/>
          <w:rtl/>
        </w:rPr>
        <w:t xml:space="preserve"> </w:t>
      </w:r>
      <w:r w:rsidRPr="004968C1">
        <w:rPr>
          <w:rFonts w:cs="David" w:hint="cs"/>
          <w:rtl/>
        </w:rPr>
        <w:t>נקבעו</w:t>
      </w:r>
      <w:r w:rsidRPr="004968C1">
        <w:rPr>
          <w:rFonts w:cs="David"/>
          <w:rtl/>
        </w:rPr>
        <w:t xml:space="preserve"> </w:t>
      </w:r>
      <w:r w:rsidRPr="004968C1">
        <w:rPr>
          <w:rFonts w:cs="David" w:hint="cs"/>
          <w:rtl/>
        </w:rPr>
        <w:t>לפי</w:t>
      </w:r>
      <w:r w:rsidRPr="004968C1">
        <w:rPr>
          <w:rFonts w:cs="David"/>
          <w:rtl/>
        </w:rPr>
        <w:t xml:space="preserve"> </w:t>
      </w:r>
      <w:r w:rsidRPr="004968C1">
        <w:rPr>
          <w:rFonts w:cs="David" w:hint="cs"/>
          <w:rtl/>
        </w:rPr>
        <w:t>חוק</w:t>
      </w:r>
      <w:r w:rsidRPr="004968C1">
        <w:rPr>
          <w:rFonts w:cs="David"/>
          <w:rtl/>
        </w:rPr>
        <w:t xml:space="preserve"> </w:t>
      </w:r>
      <w:r w:rsidRPr="004968C1">
        <w:rPr>
          <w:rFonts w:cs="David" w:hint="cs"/>
          <w:rtl/>
        </w:rPr>
        <w:t>זה</w:t>
      </w:r>
      <w:r w:rsidRPr="004968C1">
        <w:rPr>
          <w:rFonts w:cs="David"/>
          <w:rtl/>
        </w:rPr>
        <w:t>.</w:t>
      </w:r>
      <w:r w:rsidR="009036E6">
        <w:rPr>
          <w:rFonts w:cs="David" w:hint="cs"/>
          <w:rtl/>
        </w:rPr>
        <w:t>"</w:t>
      </w:r>
    </w:p>
    <w:p w14:paraId="6E6DDE2B" w14:textId="77777777" w:rsidR="004968C1" w:rsidRDefault="004968C1" w:rsidP="00E77272">
      <w:pPr>
        <w:bidi/>
        <w:spacing w:after="0" w:line="240" w:lineRule="auto"/>
        <w:jc w:val="both"/>
        <w:rPr>
          <w:rFonts w:cs="David"/>
          <w:highlight w:val="yellow"/>
          <w:rtl/>
        </w:rPr>
      </w:pPr>
    </w:p>
    <w:p w14:paraId="353A0F53" w14:textId="77777777" w:rsidR="00E77272" w:rsidRDefault="00E77272">
      <w:pPr>
        <w:bidi/>
        <w:spacing w:after="0" w:line="240" w:lineRule="auto"/>
        <w:jc w:val="both"/>
        <w:rPr>
          <w:rFonts w:cs="David"/>
        </w:rPr>
      </w:pPr>
    </w:p>
    <w:sectPr w:rsidR="00E77272" w:rsidSect="009036E6">
      <w:footerReference w:type="default" r:id="rId9"/>
      <w:pgSz w:w="12240" w:h="15840" w:code="1"/>
      <w:pgMar w:top="1134" w:right="181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53A56" w14:textId="77777777" w:rsidR="00F612F9" w:rsidRDefault="00F612F9" w:rsidP="00DE1C8A">
      <w:pPr>
        <w:spacing w:after="0" w:line="240" w:lineRule="auto"/>
      </w:pPr>
      <w:r>
        <w:separator/>
      </w:r>
    </w:p>
  </w:endnote>
  <w:endnote w:type="continuationSeparator" w:id="0">
    <w:p w14:paraId="7C9BB00B" w14:textId="77777777" w:rsidR="00F612F9" w:rsidRDefault="00F612F9" w:rsidP="00DE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1"/>
    <w:family w:val="swiss"/>
    <w:notTrueType/>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rtl/>
      </w:rPr>
      <w:id w:val="-824274995"/>
      <w:docPartObj>
        <w:docPartGallery w:val="Page Numbers (Bottom of Page)"/>
        <w:docPartUnique/>
      </w:docPartObj>
    </w:sdtPr>
    <w:sdtEndPr>
      <w:rPr>
        <w:noProof/>
      </w:rPr>
    </w:sdtEndPr>
    <w:sdtContent>
      <w:p w14:paraId="3443482C" w14:textId="77777777" w:rsidR="0091733A" w:rsidRPr="00731A98" w:rsidRDefault="0091733A">
        <w:pPr>
          <w:pStyle w:val="a9"/>
          <w:jc w:val="center"/>
          <w:rPr>
            <w:rFonts w:cs="David"/>
          </w:rPr>
        </w:pPr>
        <w:r w:rsidRPr="00731A98">
          <w:rPr>
            <w:rFonts w:cs="David"/>
          </w:rPr>
          <w:fldChar w:fldCharType="begin"/>
        </w:r>
        <w:r w:rsidRPr="00731A98">
          <w:rPr>
            <w:rFonts w:cs="David"/>
          </w:rPr>
          <w:instrText xml:space="preserve"> PAGE   \* MERGEFORMAT </w:instrText>
        </w:r>
        <w:r w:rsidRPr="00731A98">
          <w:rPr>
            <w:rFonts w:cs="David"/>
          </w:rPr>
          <w:fldChar w:fldCharType="separate"/>
        </w:r>
        <w:r w:rsidR="004423A3">
          <w:rPr>
            <w:rFonts w:cs="David"/>
            <w:noProof/>
            <w:rtl/>
          </w:rPr>
          <w:t>1</w:t>
        </w:r>
        <w:r w:rsidRPr="00731A98">
          <w:rPr>
            <w:rFonts w:cs="David"/>
            <w:noProof/>
          </w:rPr>
          <w:fldChar w:fldCharType="end"/>
        </w:r>
      </w:p>
    </w:sdtContent>
  </w:sdt>
  <w:p w14:paraId="143499D4" w14:textId="77777777" w:rsidR="0091733A" w:rsidRDefault="009173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B0FD7" w14:textId="77777777" w:rsidR="00F612F9" w:rsidRDefault="00F612F9" w:rsidP="00DE1C8A">
      <w:pPr>
        <w:spacing w:after="0" w:line="240" w:lineRule="auto"/>
      </w:pPr>
      <w:r>
        <w:separator/>
      </w:r>
    </w:p>
  </w:footnote>
  <w:footnote w:type="continuationSeparator" w:id="0">
    <w:p w14:paraId="6CE4A72F" w14:textId="77777777" w:rsidR="00F612F9" w:rsidRDefault="00F612F9" w:rsidP="00DE1C8A">
      <w:pPr>
        <w:spacing w:after="0" w:line="240" w:lineRule="auto"/>
      </w:pPr>
      <w:r>
        <w:continuationSeparator/>
      </w:r>
    </w:p>
  </w:footnote>
  <w:footnote w:id="1">
    <w:p w14:paraId="004A14BA" w14:textId="77777777" w:rsidR="0091733A" w:rsidRPr="00E77272" w:rsidRDefault="0091733A" w:rsidP="00E77272">
      <w:pPr>
        <w:pStyle w:val="a4"/>
        <w:bidi/>
        <w:jc w:val="both"/>
        <w:rPr>
          <w:rFonts w:cs="David"/>
          <w:rtl/>
        </w:rPr>
      </w:pPr>
      <w:r w:rsidRPr="00E77272">
        <w:rPr>
          <w:rStyle w:val="a6"/>
          <w:rFonts w:cs="David"/>
        </w:rPr>
        <w:footnoteRef/>
      </w:r>
      <w:r w:rsidRPr="00E77272">
        <w:rPr>
          <w:rFonts w:cs="David"/>
        </w:rPr>
        <w:t xml:space="preserve"> </w:t>
      </w:r>
      <w:r w:rsidRPr="00E77272">
        <w:rPr>
          <w:rFonts w:cs="David" w:hint="cs"/>
          <w:rtl/>
        </w:rPr>
        <w:t xml:space="preserve"> סעיף 46 להצעה קובע שעבירה שנעברה בקשר לארגון טרור מוכרז אף אם נעברה כולה מחוץ לישראל יראו אותה כעבירה נגד בטחון המדינה (ולכן תהיה לישראל סמכות שיפוט לגביה)</w:t>
      </w:r>
    </w:p>
  </w:footnote>
  <w:footnote w:id="2">
    <w:p w14:paraId="3509C8F6" w14:textId="77777777" w:rsidR="0091733A" w:rsidRPr="00E77272" w:rsidRDefault="0091733A" w:rsidP="00E77272">
      <w:pPr>
        <w:bidi/>
        <w:spacing w:after="0" w:line="240" w:lineRule="auto"/>
        <w:jc w:val="both"/>
        <w:rPr>
          <w:rFonts w:cs="David"/>
          <w:sz w:val="20"/>
          <w:szCs w:val="20"/>
          <w:rtl/>
        </w:rPr>
      </w:pPr>
      <w:r w:rsidRPr="00E77272">
        <w:rPr>
          <w:rFonts w:cs="David"/>
          <w:sz w:val="20"/>
          <w:szCs w:val="20"/>
        </w:rPr>
        <w:t xml:space="preserve"> </w:t>
      </w:r>
      <w:r w:rsidRPr="00E77272">
        <w:rPr>
          <w:rFonts w:cs="David" w:hint="cs"/>
          <w:sz w:val="20"/>
          <w:szCs w:val="20"/>
          <w:rtl/>
        </w:rPr>
        <w:t xml:space="preserve"> </w:t>
      </w:r>
    </w:p>
    <w:p w14:paraId="536F5158" w14:textId="77777777" w:rsidR="0091733A" w:rsidRPr="00E77272" w:rsidRDefault="0091733A" w:rsidP="00E77272">
      <w:pPr>
        <w:pStyle w:val="a4"/>
        <w:jc w:val="both"/>
        <w:rPr>
          <w:rFonts w:cs="David"/>
          <w:rtl/>
        </w:rPr>
      </w:pPr>
      <w:r w:rsidRPr="00E77272">
        <w:rPr>
          <w:rFonts w:cs="David"/>
        </w:rPr>
        <w:t xml:space="preserve"> </w:t>
      </w:r>
      <w:r w:rsidRPr="00E77272">
        <w:rPr>
          <w:rFonts w:cs="David" w:hint="cs"/>
          <w:rtl/>
        </w:rPr>
        <w:t xml:space="preserve">  בהכרזה זרה שאני </w:t>
      </w:r>
      <w:r w:rsidRPr="00E77272">
        <w:rPr>
          <w:rFonts w:cs="David"/>
          <w:rtl/>
        </w:rPr>
        <w:t>–</w:t>
      </w:r>
      <w:r w:rsidRPr="00E77272">
        <w:rPr>
          <w:rFonts w:cs="David" w:hint="cs"/>
          <w:rtl/>
        </w:rPr>
        <w:t xml:space="preserve"> שם בקשת הביטול מבוססת רק על שינוי נסיבות שכן ההכרזה הראשונית היא אימוץ של הכרזה זרה. </w:t>
      </w:r>
      <w:r w:rsidRPr="00E77272">
        <w:rPr>
          <w:rStyle w:val="a6"/>
          <w:rFonts w:cs="David"/>
        </w:rPr>
        <w:footnoteRef/>
      </w:r>
      <w:r w:rsidRPr="00E77272">
        <w:rPr>
          <w:rFonts w:cs="David"/>
        </w:rPr>
        <w:t xml:space="preserve"> </w:t>
      </w:r>
    </w:p>
  </w:footnote>
  <w:footnote w:id="3">
    <w:p w14:paraId="0BA4B5AF" w14:textId="17A8D2A9" w:rsidR="009079C1" w:rsidRPr="00E77272" w:rsidRDefault="009079C1" w:rsidP="00E77272">
      <w:pPr>
        <w:pStyle w:val="P000"/>
        <w:tabs>
          <w:tab w:val="left" w:pos="9008"/>
        </w:tabs>
        <w:spacing w:before="72"/>
        <w:ind w:left="0"/>
        <w:rPr>
          <w:rFonts w:asciiTheme="minorHAnsi" w:eastAsiaTheme="minorHAnsi" w:hAnsiTheme="minorHAnsi" w:cs="David"/>
          <w:noProof w:val="0"/>
          <w:szCs w:val="20"/>
          <w:rtl/>
          <w:lang w:eastAsia="en-US"/>
        </w:rPr>
      </w:pPr>
      <w:r w:rsidRPr="00E77272">
        <w:rPr>
          <w:rStyle w:val="a6"/>
          <w:rFonts w:cs="David"/>
          <w:szCs w:val="20"/>
        </w:rPr>
        <w:footnoteRef/>
      </w:r>
      <w:r w:rsidRPr="00E77272">
        <w:rPr>
          <w:rFonts w:cs="David"/>
          <w:szCs w:val="20"/>
        </w:rPr>
        <w:t xml:space="preserve"> </w:t>
      </w:r>
      <w:r w:rsidRPr="00E77272">
        <w:rPr>
          <w:rFonts w:cs="David" w:hint="cs"/>
          <w:szCs w:val="20"/>
          <w:rtl/>
        </w:rPr>
        <w:t xml:space="preserve"> </w:t>
      </w:r>
      <w:r w:rsidRPr="00E77272">
        <w:rPr>
          <w:rFonts w:asciiTheme="minorHAnsi" w:eastAsiaTheme="minorHAnsi" w:hAnsiTheme="minorHAnsi" w:cs="David" w:hint="cs"/>
          <w:noProof w:val="0"/>
          <w:szCs w:val="20"/>
          <w:rtl/>
          <w:lang w:eastAsia="en-US"/>
        </w:rPr>
        <w:t xml:space="preserve">"סמכות נגררת. </w:t>
      </w:r>
      <w:r w:rsidRPr="00E77272">
        <w:rPr>
          <w:rFonts w:asciiTheme="minorHAnsi" w:eastAsiaTheme="minorHAnsi" w:hAnsiTheme="minorHAnsi" w:cs="David"/>
          <w:noProof w:val="0"/>
          <w:szCs w:val="20"/>
          <w:rtl/>
          <w:lang w:eastAsia="en-US"/>
        </w:rPr>
        <w:t>ה</w:t>
      </w:r>
      <w:r w:rsidRPr="00E77272">
        <w:rPr>
          <w:rFonts w:asciiTheme="minorHAnsi" w:eastAsiaTheme="minorHAnsi" w:hAnsiTheme="minorHAnsi" w:cs="David" w:hint="cs"/>
          <w:noProof w:val="0"/>
          <w:szCs w:val="20"/>
          <w:rtl/>
          <w:lang w:eastAsia="en-US"/>
        </w:rPr>
        <w:t>ובא ענין כדין לפני בית משפט והתעוררה בו דרך אגב שאלה שהכרעתה דרושה לבירור הענין</w:t>
      </w:r>
      <w:r w:rsidRPr="00E77272">
        <w:rPr>
          <w:rFonts w:asciiTheme="minorHAnsi" w:eastAsiaTheme="minorHAnsi" w:hAnsiTheme="minorHAnsi" w:cs="David"/>
          <w:noProof w:val="0"/>
          <w:szCs w:val="20"/>
          <w:rtl/>
          <w:lang w:eastAsia="en-US"/>
        </w:rPr>
        <w:t xml:space="preserve">, </w:t>
      </w:r>
      <w:r w:rsidRPr="00E77272">
        <w:rPr>
          <w:rFonts w:asciiTheme="minorHAnsi" w:eastAsiaTheme="minorHAnsi" w:hAnsiTheme="minorHAnsi" w:cs="David" w:hint="cs"/>
          <w:noProof w:val="0"/>
          <w:szCs w:val="20"/>
          <w:rtl/>
          <w:lang w:eastAsia="en-US"/>
        </w:rPr>
        <w:t>רשאי בית המשפט להכריע בה לצורך אותו ענין אף אם הענין שבשאלה הוא בסמכותו הייחודית של בית משפט אחר או של בית דין אחר."</w:t>
      </w:r>
    </w:p>
  </w:footnote>
  <w:footnote w:id="4">
    <w:p w14:paraId="63D9438C" w14:textId="42A66E51" w:rsidR="009079C1" w:rsidRPr="00E77272" w:rsidRDefault="009079C1" w:rsidP="00E77272">
      <w:pPr>
        <w:pStyle w:val="p00"/>
        <w:bidi/>
        <w:spacing w:before="72" w:beforeAutospacing="0" w:after="0" w:afterAutospacing="0"/>
        <w:jc w:val="both"/>
        <w:rPr>
          <w:rFonts w:cs="David"/>
          <w:color w:val="000000"/>
          <w:sz w:val="20"/>
          <w:szCs w:val="20"/>
        </w:rPr>
      </w:pPr>
      <w:r w:rsidRPr="00E77272">
        <w:rPr>
          <w:rStyle w:val="a6"/>
          <w:rFonts w:cs="David"/>
          <w:sz w:val="20"/>
          <w:szCs w:val="20"/>
        </w:rPr>
        <w:footnoteRef/>
      </w:r>
      <w:r w:rsidRPr="00E77272">
        <w:rPr>
          <w:rFonts w:cs="David"/>
          <w:sz w:val="20"/>
          <w:szCs w:val="20"/>
        </w:rPr>
        <w:t xml:space="preserve"> </w:t>
      </w:r>
      <w:r w:rsidRPr="00E77272">
        <w:rPr>
          <w:rFonts w:cs="David" w:hint="cs"/>
          <w:sz w:val="20"/>
          <w:szCs w:val="20"/>
          <w:rtl/>
        </w:rPr>
        <w:t xml:space="preserve"> </w:t>
      </w:r>
      <w:r w:rsidRPr="00E77272">
        <w:rPr>
          <w:rFonts w:cs="David" w:hint="cs"/>
          <w:color w:val="000000"/>
          <w:sz w:val="20"/>
          <w:szCs w:val="20"/>
          <w:rtl/>
        </w:rPr>
        <w:t>   </w:t>
      </w:r>
      <w:r w:rsidRPr="00E77272">
        <w:rPr>
          <w:rStyle w:val="apple-converted-space"/>
          <w:rFonts w:cs="David" w:hint="cs"/>
          <w:color w:val="000000"/>
          <w:sz w:val="20"/>
          <w:szCs w:val="20"/>
          <w:rtl/>
        </w:rPr>
        <w:t> "</w:t>
      </w:r>
      <w:r w:rsidRPr="00E77272">
        <w:rPr>
          <w:rStyle w:val="default"/>
          <w:rFonts w:cs="David" w:hint="cs"/>
          <w:color w:val="000000"/>
          <w:sz w:val="20"/>
          <w:szCs w:val="20"/>
          <w:rtl/>
        </w:rPr>
        <w:t>(ג)  </w:t>
      </w:r>
      <w:r w:rsidRPr="00E77272">
        <w:rPr>
          <w:rStyle w:val="apple-converted-space"/>
          <w:rFonts w:cs="David" w:hint="cs"/>
          <w:color w:val="000000"/>
          <w:sz w:val="20"/>
          <w:szCs w:val="20"/>
          <w:rtl/>
        </w:rPr>
        <w:t> </w:t>
      </w:r>
      <w:r w:rsidRPr="00E77272">
        <w:rPr>
          <w:rStyle w:val="default"/>
          <w:rFonts w:cs="David" w:hint="cs"/>
          <w:color w:val="000000"/>
          <w:sz w:val="20"/>
          <w:szCs w:val="20"/>
          <w:rtl/>
        </w:rPr>
        <w:t>בית המשפט העליון ישב גם כבית משפט גבוה לצדק; בשבתו כאמור ידון בענינים אשר הוא רואה צורך לתת בהם סעד למען הצדק ואשר אינם בסמכותו של בית משפט או של בית דין אחר.</w:t>
      </w:r>
    </w:p>
    <w:p w14:paraId="21013464" w14:textId="77777777" w:rsidR="009079C1" w:rsidRPr="00E77272" w:rsidRDefault="009079C1" w:rsidP="00E77272">
      <w:pPr>
        <w:pStyle w:val="p00"/>
        <w:bidi/>
        <w:spacing w:before="72" w:beforeAutospacing="0" w:after="0" w:afterAutospacing="0"/>
        <w:jc w:val="both"/>
        <w:rPr>
          <w:rFonts w:cs="David"/>
          <w:color w:val="000000"/>
          <w:sz w:val="20"/>
          <w:szCs w:val="20"/>
          <w:rtl/>
        </w:rPr>
      </w:pPr>
      <w:r w:rsidRPr="00E77272">
        <w:rPr>
          <w:rFonts w:cs="David" w:hint="cs"/>
          <w:color w:val="000000"/>
          <w:sz w:val="20"/>
          <w:szCs w:val="20"/>
          <w:rtl/>
        </w:rPr>
        <w:t>          </w:t>
      </w:r>
      <w:r w:rsidRPr="00E77272">
        <w:rPr>
          <w:rStyle w:val="apple-converted-space"/>
          <w:rFonts w:cs="David" w:hint="cs"/>
          <w:color w:val="000000"/>
          <w:sz w:val="20"/>
          <w:szCs w:val="20"/>
          <w:rtl/>
        </w:rPr>
        <w:t> </w:t>
      </w:r>
      <w:r w:rsidRPr="00E77272">
        <w:rPr>
          <w:rStyle w:val="default"/>
          <w:rFonts w:cs="David" w:hint="cs"/>
          <w:color w:val="000000"/>
          <w:sz w:val="20"/>
          <w:szCs w:val="20"/>
          <w:rtl/>
        </w:rPr>
        <w:t>(ד) </w:t>
      </w:r>
      <w:r w:rsidRPr="00E77272">
        <w:rPr>
          <w:rStyle w:val="apple-converted-space"/>
          <w:rFonts w:cs="David" w:hint="cs"/>
          <w:color w:val="000000"/>
          <w:sz w:val="20"/>
          <w:szCs w:val="20"/>
          <w:rtl/>
        </w:rPr>
        <w:t> </w:t>
      </w:r>
      <w:r w:rsidRPr="00E77272">
        <w:rPr>
          <w:rStyle w:val="default"/>
          <w:rFonts w:cs="David" w:hint="cs"/>
          <w:color w:val="000000"/>
          <w:sz w:val="20"/>
          <w:szCs w:val="20"/>
          <w:rtl/>
        </w:rPr>
        <w:t>מבלי לפגוע בכלליות ההוראות שבסעיף קטן (ג), מוסמך בית המשפט העליון בשבתו כבית משפט גבוה לצדק –</w:t>
      </w:r>
    </w:p>
    <w:p w14:paraId="4643B4B3" w14:textId="77777777" w:rsidR="009079C1" w:rsidRPr="00E77272" w:rsidRDefault="009079C1" w:rsidP="00E77272">
      <w:pPr>
        <w:pStyle w:val="p220"/>
        <w:bidi/>
        <w:spacing w:before="72" w:beforeAutospacing="0" w:after="0" w:afterAutospacing="0"/>
        <w:ind w:left="1021"/>
        <w:jc w:val="both"/>
        <w:rPr>
          <w:rFonts w:cs="David"/>
          <w:color w:val="000000"/>
          <w:sz w:val="20"/>
          <w:szCs w:val="20"/>
          <w:rtl/>
        </w:rPr>
      </w:pPr>
      <w:r w:rsidRPr="00E77272">
        <w:rPr>
          <w:rStyle w:val="default"/>
          <w:rFonts w:cs="David" w:hint="cs"/>
          <w:color w:val="000000"/>
          <w:sz w:val="20"/>
          <w:szCs w:val="20"/>
          <w:rtl/>
        </w:rPr>
        <w:t>(1)  </w:t>
      </w:r>
      <w:r w:rsidRPr="00E77272">
        <w:rPr>
          <w:rStyle w:val="apple-converted-space"/>
          <w:rFonts w:cs="David" w:hint="cs"/>
          <w:color w:val="000000"/>
          <w:sz w:val="20"/>
          <w:szCs w:val="20"/>
          <w:rtl/>
        </w:rPr>
        <w:t> </w:t>
      </w:r>
      <w:r w:rsidRPr="00E77272">
        <w:rPr>
          <w:rStyle w:val="default"/>
          <w:rFonts w:cs="David" w:hint="cs"/>
          <w:color w:val="000000"/>
          <w:sz w:val="20"/>
          <w:szCs w:val="20"/>
          <w:rtl/>
        </w:rPr>
        <w:t>לתת צווים על שחרור אנשים שנעצרו או נאסרו שלא כדין;</w:t>
      </w:r>
    </w:p>
    <w:p w14:paraId="2E77FEBC" w14:textId="77777777" w:rsidR="009079C1" w:rsidRPr="00E77272" w:rsidRDefault="009079C1" w:rsidP="00E77272">
      <w:pPr>
        <w:pStyle w:val="p220"/>
        <w:bidi/>
        <w:spacing w:before="72" w:beforeAutospacing="0" w:after="0" w:afterAutospacing="0"/>
        <w:ind w:left="1021"/>
        <w:jc w:val="both"/>
        <w:rPr>
          <w:rFonts w:cs="David"/>
          <w:color w:val="000000"/>
          <w:sz w:val="20"/>
          <w:szCs w:val="20"/>
          <w:rtl/>
        </w:rPr>
      </w:pPr>
      <w:r w:rsidRPr="00E77272">
        <w:rPr>
          <w:rStyle w:val="default"/>
          <w:rFonts w:cs="David" w:hint="cs"/>
          <w:color w:val="000000"/>
          <w:sz w:val="20"/>
          <w:szCs w:val="20"/>
          <w:rtl/>
        </w:rPr>
        <w:t>(2)  </w:t>
      </w:r>
      <w:r w:rsidRPr="00E77272">
        <w:rPr>
          <w:rStyle w:val="apple-converted-space"/>
          <w:rFonts w:cs="David" w:hint="cs"/>
          <w:color w:val="000000"/>
          <w:sz w:val="20"/>
          <w:szCs w:val="20"/>
          <w:rtl/>
        </w:rPr>
        <w:t> </w:t>
      </w:r>
      <w:r w:rsidRPr="00E77272">
        <w:rPr>
          <w:rStyle w:val="default"/>
          <w:rFonts w:cs="David" w:hint="cs"/>
          <w:color w:val="000000"/>
          <w:sz w:val="20"/>
          <w:szCs w:val="20"/>
          <w:rtl/>
        </w:rPr>
        <w:t>לתת צווים לרשויות המדינה, לרשויות מקומיות, לפקידיהן ולגופים ולאנשים אחרים הממלאים תפקידים ציבוריים על פי דין, לעשות מעשה או להימנע מעשות מעשה במילוי תפקידיהם כדין, ואם נבחרו או נתמנו שלא כדין - להימנע מלפעול;</w:t>
      </w:r>
    </w:p>
    <w:p w14:paraId="4C74459E" w14:textId="77777777" w:rsidR="009079C1" w:rsidRPr="00E77272" w:rsidRDefault="009079C1" w:rsidP="00E77272">
      <w:pPr>
        <w:pStyle w:val="p220"/>
        <w:bidi/>
        <w:spacing w:before="72" w:beforeAutospacing="0" w:after="0" w:afterAutospacing="0"/>
        <w:ind w:left="1021"/>
        <w:jc w:val="both"/>
        <w:rPr>
          <w:rFonts w:cs="David"/>
          <w:color w:val="000000"/>
          <w:sz w:val="20"/>
          <w:szCs w:val="20"/>
          <w:rtl/>
        </w:rPr>
      </w:pPr>
      <w:r w:rsidRPr="00E77272">
        <w:rPr>
          <w:rStyle w:val="default"/>
          <w:rFonts w:cs="David" w:hint="cs"/>
          <w:color w:val="000000"/>
          <w:sz w:val="20"/>
          <w:szCs w:val="20"/>
          <w:rtl/>
        </w:rPr>
        <w:t>(3)  </w:t>
      </w:r>
      <w:r w:rsidRPr="00E77272">
        <w:rPr>
          <w:rStyle w:val="apple-converted-space"/>
          <w:rFonts w:cs="David" w:hint="cs"/>
          <w:color w:val="000000"/>
          <w:sz w:val="20"/>
          <w:szCs w:val="20"/>
          <w:rtl/>
        </w:rPr>
        <w:t> </w:t>
      </w:r>
      <w:r w:rsidRPr="00E77272">
        <w:rPr>
          <w:rStyle w:val="default"/>
          <w:rFonts w:cs="David" w:hint="cs"/>
          <w:color w:val="000000"/>
          <w:sz w:val="20"/>
          <w:szCs w:val="20"/>
          <w:rtl/>
        </w:rPr>
        <w:t>לתת צווים לבתי משפט, לבתי דין ולגופים ואנשים בעלי סמכויות שיפוטיות או מעין-שיפוטיות על פי דין - למעט בתי משפט שחוק זה דן בהם ולמעט בתי דין דתיים - לדון בענין פלוני או להימנע מלדון או מלהוסיף ולדון בענין פלוני, ולבטל דיון שנתקיים או החלטה שניתנה שלא כדין;</w:t>
      </w:r>
    </w:p>
    <w:p w14:paraId="1891D511" w14:textId="6F983DFE" w:rsidR="009079C1" w:rsidRPr="00E77272" w:rsidRDefault="009079C1" w:rsidP="00E77272">
      <w:pPr>
        <w:pStyle w:val="p220"/>
        <w:bidi/>
        <w:spacing w:before="72" w:beforeAutospacing="0" w:after="0" w:afterAutospacing="0"/>
        <w:ind w:left="1021"/>
        <w:jc w:val="both"/>
        <w:rPr>
          <w:rFonts w:cs="David"/>
          <w:sz w:val="20"/>
          <w:szCs w:val="20"/>
          <w:rtl/>
        </w:rPr>
      </w:pPr>
      <w:r w:rsidRPr="00E77272">
        <w:rPr>
          <w:rStyle w:val="default"/>
          <w:rFonts w:cs="David" w:hint="cs"/>
          <w:color w:val="000000"/>
          <w:sz w:val="20"/>
          <w:szCs w:val="20"/>
          <w:rtl/>
        </w:rPr>
        <w:t>(4)  </w:t>
      </w:r>
      <w:r w:rsidRPr="00E77272">
        <w:rPr>
          <w:rStyle w:val="apple-converted-space"/>
          <w:rFonts w:cs="David" w:hint="cs"/>
          <w:color w:val="000000"/>
          <w:sz w:val="20"/>
          <w:szCs w:val="20"/>
          <w:rtl/>
        </w:rPr>
        <w:t> </w:t>
      </w:r>
      <w:r w:rsidRPr="00E77272">
        <w:rPr>
          <w:rStyle w:val="default"/>
          <w:rFonts w:cs="David" w:hint="cs"/>
          <w:color w:val="000000"/>
          <w:sz w:val="20"/>
          <w:szCs w:val="20"/>
          <w:rtl/>
        </w:rPr>
        <w:t>לתת צווים לבתי דין דתיים לדון בענין פלוני לפי סמכותם או להימנע מלדון או מלהוסיף ולדון בענין פלוני שלא לפי סמכותם; ובלבד שלא ייזקק בית המשפט לבקשה לפי פסקה זו אם המבקש לא עורר את שאלת הסמכות בהזדמנות הראשונה שהיתה לו; ואם לא היתה לו הזדמנות סבירה לעורר שאלת הסמכות עד שניתנה החלטה על ידי בית הדין הדתי, רשאי בית המשפט לבטל דיון שנתקיים או החלטה שניתנה על ידי בית הדין הדתי ללא סמכות.</w:t>
      </w:r>
      <w:r w:rsidRPr="00E77272">
        <w:rPr>
          <w:rFonts w:cs="David" w:hint="cs"/>
          <w:color w:val="000000"/>
          <w:sz w:val="20"/>
          <w:szCs w:val="20"/>
          <w:rtl/>
        </w:rPr>
        <w:t>"</w:t>
      </w:r>
    </w:p>
  </w:footnote>
  <w:footnote w:id="5">
    <w:p w14:paraId="0C705AEF" w14:textId="50928A11" w:rsidR="00E77272" w:rsidRPr="00E77272" w:rsidRDefault="00E77272" w:rsidP="00E77272">
      <w:pPr>
        <w:pStyle w:val="a4"/>
        <w:bidi/>
        <w:jc w:val="both"/>
        <w:rPr>
          <w:rFonts w:cs="David"/>
          <w:rtl/>
        </w:rPr>
      </w:pPr>
      <w:r w:rsidRPr="00E77272">
        <w:rPr>
          <w:rStyle w:val="a6"/>
          <w:rFonts w:cs="David"/>
        </w:rPr>
        <w:footnoteRef/>
      </w:r>
      <w:r w:rsidRPr="00E77272">
        <w:rPr>
          <w:rFonts w:cs="David" w:hint="cs"/>
          <w:rtl/>
        </w:rPr>
        <w:t xml:space="preserve"> לשם ההשוואה: בוועדה המייעצת בחוק איסור מימון טרור יושבים שופט בדימוס של בית המשפט המחוזי או העליון, אדם בעל רקע ביטחוני (שניהם לפי הצעת שר הביטחון ושר המשפטים), וחבר נוסף שהוא משפטן לפי הצעת היועץ המשפטי לממשלה. הוועדה ממונה על ידי הממשלה כולה.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A9F"/>
    <w:multiLevelType w:val="hybridMultilevel"/>
    <w:tmpl w:val="7A22F154"/>
    <w:lvl w:ilvl="0" w:tplc="9188B3E8">
      <w:start w:val="1"/>
      <w:numFmt w:val="hebrew1"/>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
    <w:nsid w:val="1B1A638A"/>
    <w:multiLevelType w:val="hybridMultilevel"/>
    <w:tmpl w:val="5C78D6F0"/>
    <w:lvl w:ilvl="0" w:tplc="AE6A848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526C4E"/>
    <w:multiLevelType w:val="hybridMultilevel"/>
    <w:tmpl w:val="697078C8"/>
    <w:lvl w:ilvl="0" w:tplc="FEACD292">
      <w:start w:val="1"/>
      <w:numFmt w:val="decimal"/>
      <w:lvlText w:val="(%1)"/>
      <w:lvlJc w:val="left"/>
      <w:pPr>
        <w:ind w:left="360" w:hanging="360"/>
      </w:pPr>
      <w:rPr>
        <w:rFonts w:hint="default"/>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AB0462"/>
    <w:multiLevelType w:val="hybridMultilevel"/>
    <w:tmpl w:val="C7E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D72C0"/>
    <w:multiLevelType w:val="hybridMultilevel"/>
    <w:tmpl w:val="A2926566"/>
    <w:lvl w:ilvl="0" w:tplc="AE6A848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BC6B3B"/>
    <w:multiLevelType w:val="hybridMultilevel"/>
    <w:tmpl w:val="3C0E55BC"/>
    <w:lvl w:ilvl="0" w:tplc="9D0412F2">
      <w:start w:val="2"/>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FE11A1"/>
    <w:multiLevelType w:val="hybridMultilevel"/>
    <w:tmpl w:val="AE3E1B16"/>
    <w:lvl w:ilvl="0" w:tplc="89947BCC">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A2884"/>
    <w:multiLevelType w:val="hybridMultilevel"/>
    <w:tmpl w:val="6E88E008"/>
    <w:lvl w:ilvl="0" w:tplc="3B00DE94">
      <w:start w:val="1"/>
      <w:numFmt w:val="hebrew1"/>
      <w:lvlText w:val="(%1)"/>
      <w:lvlJc w:val="left"/>
      <w:pPr>
        <w:ind w:left="437"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8">
    <w:nsid w:val="46A97662"/>
    <w:multiLevelType w:val="hybridMultilevel"/>
    <w:tmpl w:val="4E0C8518"/>
    <w:lvl w:ilvl="0" w:tplc="199AAACE">
      <w:start w:val="1"/>
      <w:numFmt w:val="bullet"/>
      <w:lvlText w:val="-"/>
      <w:lvlJc w:val="left"/>
      <w:pPr>
        <w:ind w:left="360" w:hanging="360"/>
      </w:pPr>
      <w:rPr>
        <w:rFonts w:asciiTheme="minorHAnsi" w:eastAsiaTheme="minorHAnsi" w:hAnsiTheme="minorHAnsi"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AF4302"/>
    <w:multiLevelType w:val="hybridMultilevel"/>
    <w:tmpl w:val="6442A106"/>
    <w:lvl w:ilvl="0" w:tplc="A4747B3E">
      <w:start w:val="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4A491EA8"/>
    <w:multiLevelType w:val="hybridMultilevel"/>
    <w:tmpl w:val="B8C845E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222186C"/>
    <w:multiLevelType w:val="hybridMultilevel"/>
    <w:tmpl w:val="DAC8D4CE"/>
    <w:lvl w:ilvl="0" w:tplc="AE6A848E">
      <w:start w:val="1"/>
      <w:numFmt w:val="hebrew1"/>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9143E2"/>
    <w:multiLevelType w:val="hybridMultilevel"/>
    <w:tmpl w:val="C1C63AC8"/>
    <w:lvl w:ilvl="0" w:tplc="70B40EA2">
      <w:start w:val="1"/>
      <w:numFmt w:val="decimal"/>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3">
    <w:nsid w:val="591829CD"/>
    <w:multiLevelType w:val="hybridMultilevel"/>
    <w:tmpl w:val="E0AA6BDC"/>
    <w:lvl w:ilvl="0" w:tplc="42C02A80">
      <w:start w:val="1"/>
      <w:numFmt w:val="hebrew1"/>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267F18"/>
    <w:multiLevelType w:val="hybridMultilevel"/>
    <w:tmpl w:val="3964FC5A"/>
    <w:lvl w:ilvl="0" w:tplc="014E8986">
      <w:start w:val="7"/>
      <w:numFmt w:val="bullet"/>
      <w:lvlText w:val="-"/>
      <w:lvlJc w:val="left"/>
      <w:pPr>
        <w:ind w:left="643" w:hanging="360"/>
      </w:pPr>
      <w:rPr>
        <w:rFonts w:asciiTheme="minorHAnsi" w:eastAsiaTheme="minorHAnsi" w:hAnsiTheme="minorHAnsi"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1E2303"/>
    <w:multiLevelType w:val="hybridMultilevel"/>
    <w:tmpl w:val="C7E89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C53AFC"/>
    <w:multiLevelType w:val="hybridMultilevel"/>
    <w:tmpl w:val="C5DE625A"/>
    <w:lvl w:ilvl="0" w:tplc="9E464A02">
      <w:numFmt w:val="bullet"/>
      <w:lvlText w:val="-"/>
      <w:lvlJc w:val="left"/>
      <w:pPr>
        <w:ind w:left="643" w:hanging="360"/>
      </w:pPr>
      <w:rPr>
        <w:rFonts w:asciiTheme="minorHAnsi" w:eastAsiaTheme="minorHAnsi" w:hAnsiTheme="minorHAnsi"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BC4821"/>
    <w:multiLevelType w:val="multilevel"/>
    <w:tmpl w:val="D45C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254E8F"/>
    <w:multiLevelType w:val="hybridMultilevel"/>
    <w:tmpl w:val="DD64EF14"/>
    <w:lvl w:ilvl="0" w:tplc="9058F7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52E2D"/>
    <w:multiLevelType w:val="hybridMultilevel"/>
    <w:tmpl w:val="345E53F8"/>
    <w:lvl w:ilvl="0" w:tplc="BE28B3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5"/>
  </w:num>
  <w:num w:numId="4">
    <w:abstractNumId w:val="17"/>
  </w:num>
  <w:num w:numId="5">
    <w:abstractNumId w:val="14"/>
  </w:num>
  <w:num w:numId="6">
    <w:abstractNumId w:val="16"/>
  </w:num>
  <w:num w:numId="7">
    <w:abstractNumId w:val="18"/>
  </w:num>
  <w:num w:numId="8">
    <w:abstractNumId w:val="10"/>
  </w:num>
  <w:num w:numId="9">
    <w:abstractNumId w:val="7"/>
  </w:num>
  <w:num w:numId="10">
    <w:abstractNumId w:val="0"/>
  </w:num>
  <w:num w:numId="11">
    <w:abstractNumId w:val="12"/>
  </w:num>
  <w:num w:numId="12">
    <w:abstractNumId w:val="2"/>
  </w:num>
  <w:num w:numId="13">
    <w:abstractNumId w:val="19"/>
  </w:num>
  <w:num w:numId="14">
    <w:abstractNumId w:val="6"/>
  </w:num>
  <w:num w:numId="15">
    <w:abstractNumId w:val="9"/>
  </w:num>
  <w:num w:numId="16">
    <w:abstractNumId w:val="13"/>
  </w:num>
  <w:num w:numId="17">
    <w:abstractNumId w:val="11"/>
  </w:num>
  <w:num w:numId="18">
    <w:abstractNumId w:val="1"/>
  </w:num>
  <w:num w:numId="19">
    <w:abstractNumId w:val="4"/>
  </w:num>
  <w:num w:numId="2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06"/>
    <w:rsid w:val="00002793"/>
    <w:rsid w:val="00003690"/>
    <w:rsid w:val="0000401D"/>
    <w:rsid w:val="0000438E"/>
    <w:rsid w:val="000127B8"/>
    <w:rsid w:val="000139BC"/>
    <w:rsid w:val="000169E6"/>
    <w:rsid w:val="0002104E"/>
    <w:rsid w:val="00021225"/>
    <w:rsid w:val="00030EC0"/>
    <w:rsid w:val="0003170E"/>
    <w:rsid w:val="00041518"/>
    <w:rsid w:val="000527E9"/>
    <w:rsid w:val="00054370"/>
    <w:rsid w:val="0006012D"/>
    <w:rsid w:val="00060772"/>
    <w:rsid w:val="00060803"/>
    <w:rsid w:val="000632A9"/>
    <w:rsid w:val="00065D68"/>
    <w:rsid w:val="00066179"/>
    <w:rsid w:val="00067F72"/>
    <w:rsid w:val="00071AFB"/>
    <w:rsid w:val="00071F94"/>
    <w:rsid w:val="00073914"/>
    <w:rsid w:val="00073E54"/>
    <w:rsid w:val="00077E06"/>
    <w:rsid w:val="0008103F"/>
    <w:rsid w:val="00081F31"/>
    <w:rsid w:val="00083DCA"/>
    <w:rsid w:val="0009088E"/>
    <w:rsid w:val="0009676D"/>
    <w:rsid w:val="000A0F5E"/>
    <w:rsid w:val="000A5023"/>
    <w:rsid w:val="000A52AD"/>
    <w:rsid w:val="000A7C80"/>
    <w:rsid w:val="000B051F"/>
    <w:rsid w:val="000B0981"/>
    <w:rsid w:val="000B1AC8"/>
    <w:rsid w:val="000B2D63"/>
    <w:rsid w:val="000B2EEA"/>
    <w:rsid w:val="000C521F"/>
    <w:rsid w:val="000C55DD"/>
    <w:rsid w:val="000C5D26"/>
    <w:rsid w:val="000C7CA5"/>
    <w:rsid w:val="000D0251"/>
    <w:rsid w:val="000D30C9"/>
    <w:rsid w:val="000D6535"/>
    <w:rsid w:val="000E1712"/>
    <w:rsid w:val="000E35CE"/>
    <w:rsid w:val="000F0B13"/>
    <w:rsid w:val="000F0BAE"/>
    <w:rsid w:val="000F50FA"/>
    <w:rsid w:val="000F613F"/>
    <w:rsid w:val="000F6CC2"/>
    <w:rsid w:val="001023AE"/>
    <w:rsid w:val="001035F9"/>
    <w:rsid w:val="00105FF3"/>
    <w:rsid w:val="001104F3"/>
    <w:rsid w:val="0011217E"/>
    <w:rsid w:val="00120B69"/>
    <w:rsid w:val="001223E5"/>
    <w:rsid w:val="00123D31"/>
    <w:rsid w:val="001303C5"/>
    <w:rsid w:val="00130B5A"/>
    <w:rsid w:val="001339B0"/>
    <w:rsid w:val="00133C65"/>
    <w:rsid w:val="00133E6B"/>
    <w:rsid w:val="0013493A"/>
    <w:rsid w:val="0013705A"/>
    <w:rsid w:val="001402C1"/>
    <w:rsid w:val="00140CA4"/>
    <w:rsid w:val="00144DE6"/>
    <w:rsid w:val="0014560A"/>
    <w:rsid w:val="00145FCB"/>
    <w:rsid w:val="0015758A"/>
    <w:rsid w:val="00161305"/>
    <w:rsid w:val="001636F2"/>
    <w:rsid w:val="0017428C"/>
    <w:rsid w:val="001752A7"/>
    <w:rsid w:val="00190B05"/>
    <w:rsid w:val="00194366"/>
    <w:rsid w:val="001944C0"/>
    <w:rsid w:val="001964AF"/>
    <w:rsid w:val="001A0555"/>
    <w:rsid w:val="001A1DE5"/>
    <w:rsid w:val="001A43FF"/>
    <w:rsid w:val="001A55A9"/>
    <w:rsid w:val="001A59F6"/>
    <w:rsid w:val="001B1E5D"/>
    <w:rsid w:val="001B2C10"/>
    <w:rsid w:val="001B34F6"/>
    <w:rsid w:val="001B367E"/>
    <w:rsid w:val="001B570D"/>
    <w:rsid w:val="001B5969"/>
    <w:rsid w:val="001B747B"/>
    <w:rsid w:val="001C2442"/>
    <w:rsid w:val="001C2996"/>
    <w:rsid w:val="001C762E"/>
    <w:rsid w:val="001D162F"/>
    <w:rsid w:val="001D73A3"/>
    <w:rsid w:val="001E1A85"/>
    <w:rsid w:val="001E42F0"/>
    <w:rsid w:val="001E5B64"/>
    <w:rsid w:val="001F677D"/>
    <w:rsid w:val="002007D9"/>
    <w:rsid w:val="00201898"/>
    <w:rsid w:val="002032F3"/>
    <w:rsid w:val="00204F78"/>
    <w:rsid w:val="00206371"/>
    <w:rsid w:val="00207789"/>
    <w:rsid w:val="00210EE0"/>
    <w:rsid w:val="002146AA"/>
    <w:rsid w:val="00215E67"/>
    <w:rsid w:val="00221D19"/>
    <w:rsid w:val="00221F6F"/>
    <w:rsid w:val="002239B4"/>
    <w:rsid w:val="002239F4"/>
    <w:rsid w:val="0022553B"/>
    <w:rsid w:val="00225E2F"/>
    <w:rsid w:val="00227DFB"/>
    <w:rsid w:val="002350AC"/>
    <w:rsid w:val="00235321"/>
    <w:rsid w:val="00235FF5"/>
    <w:rsid w:val="00240FEB"/>
    <w:rsid w:val="0024743E"/>
    <w:rsid w:val="00252AD8"/>
    <w:rsid w:val="00252C25"/>
    <w:rsid w:val="002531F7"/>
    <w:rsid w:val="00253279"/>
    <w:rsid w:val="002535AB"/>
    <w:rsid w:val="00255211"/>
    <w:rsid w:val="0026134B"/>
    <w:rsid w:val="00261DF3"/>
    <w:rsid w:val="00262D4B"/>
    <w:rsid w:val="002640FD"/>
    <w:rsid w:val="002641BD"/>
    <w:rsid w:val="002646A1"/>
    <w:rsid w:val="00264774"/>
    <w:rsid w:val="00266D9D"/>
    <w:rsid w:val="002712D9"/>
    <w:rsid w:val="00272B3B"/>
    <w:rsid w:val="00277178"/>
    <w:rsid w:val="00283656"/>
    <w:rsid w:val="00284B8A"/>
    <w:rsid w:val="0028671B"/>
    <w:rsid w:val="002867C0"/>
    <w:rsid w:val="00286E90"/>
    <w:rsid w:val="00287739"/>
    <w:rsid w:val="00291BC1"/>
    <w:rsid w:val="00292290"/>
    <w:rsid w:val="002932CC"/>
    <w:rsid w:val="00295251"/>
    <w:rsid w:val="00296757"/>
    <w:rsid w:val="002973F4"/>
    <w:rsid w:val="002A09A9"/>
    <w:rsid w:val="002A212E"/>
    <w:rsid w:val="002A3188"/>
    <w:rsid w:val="002A31DA"/>
    <w:rsid w:val="002A7406"/>
    <w:rsid w:val="002B0585"/>
    <w:rsid w:val="002B37A9"/>
    <w:rsid w:val="002B4366"/>
    <w:rsid w:val="002B4C61"/>
    <w:rsid w:val="002C03BC"/>
    <w:rsid w:val="002C2310"/>
    <w:rsid w:val="002C7C3A"/>
    <w:rsid w:val="002D1464"/>
    <w:rsid w:val="002D3DA9"/>
    <w:rsid w:val="002D555B"/>
    <w:rsid w:val="002E7F86"/>
    <w:rsid w:val="002F0B69"/>
    <w:rsid w:val="002F21BA"/>
    <w:rsid w:val="002F2F1B"/>
    <w:rsid w:val="002F5D1F"/>
    <w:rsid w:val="002F6E81"/>
    <w:rsid w:val="003003C9"/>
    <w:rsid w:val="0030047B"/>
    <w:rsid w:val="00301C88"/>
    <w:rsid w:val="00302C2B"/>
    <w:rsid w:val="00313768"/>
    <w:rsid w:val="00315C53"/>
    <w:rsid w:val="00315D9B"/>
    <w:rsid w:val="003173C4"/>
    <w:rsid w:val="00317A46"/>
    <w:rsid w:val="00321AA9"/>
    <w:rsid w:val="00323EA2"/>
    <w:rsid w:val="00324137"/>
    <w:rsid w:val="00325893"/>
    <w:rsid w:val="00325C2D"/>
    <w:rsid w:val="00331B36"/>
    <w:rsid w:val="00335048"/>
    <w:rsid w:val="00341464"/>
    <w:rsid w:val="00341A0F"/>
    <w:rsid w:val="0034300B"/>
    <w:rsid w:val="00347491"/>
    <w:rsid w:val="003511F8"/>
    <w:rsid w:val="00351545"/>
    <w:rsid w:val="00351C75"/>
    <w:rsid w:val="00352F8F"/>
    <w:rsid w:val="00353532"/>
    <w:rsid w:val="003536CF"/>
    <w:rsid w:val="00354B2C"/>
    <w:rsid w:val="00356D04"/>
    <w:rsid w:val="00357031"/>
    <w:rsid w:val="003612DF"/>
    <w:rsid w:val="00361850"/>
    <w:rsid w:val="00362971"/>
    <w:rsid w:val="00362C8E"/>
    <w:rsid w:val="003635A5"/>
    <w:rsid w:val="00364422"/>
    <w:rsid w:val="0036481C"/>
    <w:rsid w:val="00365983"/>
    <w:rsid w:val="00371DD6"/>
    <w:rsid w:val="0037497D"/>
    <w:rsid w:val="00380093"/>
    <w:rsid w:val="00383FA0"/>
    <w:rsid w:val="0038400F"/>
    <w:rsid w:val="00384A7E"/>
    <w:rsid w:val="00392726"/>
    <w:rsid w:val="0039435C"/>
    <w:rsid w:val="003A02D3"/>
    <w:rsid w:val="003A09FD"/>
    <w:rsid w:val="003A0FD5"/>
    <w:rsid w:val="003B3A22"/>
    <w:rsid w:val="003B69FA"/>
    <w:rsid w:val="003C41EE"/>
    <w:rsid w:val="003C6394"/>
    <w:rsid w:val="003D0EBB"/>
    <w:rsid w:val="003E207D"/>
    <w:rsid w:val="003E2B9B"/>
    <w:rsid w:val="003E6C25"/>
    <w:rsid w:val="003F1E9B"/>
    <w:rsid w:val="003F2762"/>
    <w:rsid w:val="003F76FA"/>
    <w:rsid w:val="00404D06"/>
    <w:rsid w:val="004056C1"/>
    <w:rsid w:val="00406546"/>
    <w:rsid w:val="004100EC"/>
    <w:rsid w:val="0041113A"/>
    <w:rsid w:val="004159B4"/>
    <w:rsid w:val="00416074"/>
    <w:rsid w:val="00420BD3"/>
    <w:rsid w:val="004223C3"/>
    <w:rsid w:val="00423CB8"/>
    <w:rsid w:val="00427F6C"/>
    <w:rsid w:val="00432731"/>
    <w:rsid w:val="00432FFA"/>
    <w:rsid w:val="00434836"/>
    <w:rsid w:val="0043515E"/>
    <w:rsid w:val="004356EC"/>
    <w:rsid w:val="0043573E"/>
    <w:rsid w:val="0043574C"/>
    <w:rsid w:val="00440181"/>
    <w:rsid w:val="004407FA"/>
    <w:rsid w:val="00440DBF"/>
    <w:rsid w:val="004410D1"/>
    <w:rsid w:val="004423A3"/>
    <w:rsid w:val="004435D9"/>
    <w:rsid w:val="004460B5"/>
    <w:rsid w:val="00447637"/>
    <w:rsid w:val="00452C22"/>
    <w:rsid w:val="0045489C"/>
    <w:rsid w:val="00455B49"/>
    <w:rsid w:val="00460568"/>
    <w:rsid w:val="00460F25"/>
    <w:rsid w:val="004610A8"/>
    <w:rsid w:val="00465F20"/>
    <w:rsid w:val="00466B39"/>
    <w:rsid w:val="004679FA"/>
    <w:rsid w:val="00470630"/>
    <w:rsid w:val="00472B6A"/>
    <w:rsid w:val="00474574"/>
    <w:rsid w:val="00476901"/>
    <w:rsid w:val="00476991"/>
    <w:rsid w:val="004814AA"/>
    <w:rsid w:val="004821F9"/>
    <w:rsid w:val="0048406C"/>
    <w:rsid w:val="0048436D"/>
    <w:rsid w:val="004856B9"/>
    <w:rsid w:val="0048644F"/>
    <w:rsid w:val="00486EA1"/>
    <w:rsid w:val="0049195F"/>
    <w:rsid w:val="004950DE"/>
    <w:rsid w:val="00496338"/>
    <w:rsid w:val="004968C1"/>
    <w:rsid w:val="0049767D"/>
    <w:rsid w:val="004A16E9"/>
    <w:rsid w:val="004A2D0F"/>
    <w:rsid w:val="004A34D1"/>
    <w:rsid w:val="004A6753"/>
    <w:rsid w:val="004B0D91"/>
    <w:rsid w:val="004B283F"/>
    <w:rsid w:val="004B2BCB"/>
    <w:rsid w:val="004B2E89"/>
    <w:rsid w:val="004B3E3B"/>
    <w:rsid w:val="004B4662"/>
    <w:rsid w:val="004B537E"/>
    <w:rsid w:val="004B67BE"/>
    <w:rsid w:val="004C02C8"/>
    <w:rsid w:val="004C1300"/>
    <w:rsid w:val="004C384F"/>
    <w:rsid w:val="004D2525"/>
    <w:rsid w:val="004F43B5"/>
    <w:rsid w:val="004F7DE5"/>
    <w:rsid w:val="00502F58"/>
    <w:rsid w:val="00503149"/>
    <w:rsid w:val="0050453D"/>
    <w:rsid w:val="005050F2"/>
    <w:rsid w:val="00507095"/>
    <w:rsid w:val="0051098D"/>
    <w:rsid w:val="00512493"/>
    <w:rsid w:val="00520F85"/>
    <w:rsid w:val="005244E8"/>
    <w:rsid w:val="005270D2"/>
    <w:rsid w:val="005330D5"/>
    <w:rsid w:val="00533328"/>
    <w:rsid w:val="00533D32"/>
    <w:rsid w:val="0053653A"/>
    <w:rsid w:val="005366AE"/>
    <w:rsid w:val="005440B8"/>
    <w:rsid w:val="005441A1"/>
    <w:rsid w:val="00544E98"/>
    <w:rsid w:val="00550CF4"/>
    <w:rsid w:val="00551B15"/>
    <w:rsid w:val="00554236"/>
    <w:rsid w:val="005542BD"/>
    <w:rsid w:val="005556EB"/>
    <w:rsid w:val="00555C09"/>
    <w:rsid w:val="00556432"/>
    <w:rsid w:val="00560CE7"/>
    <w:rsid w:val="00561EDB"/>
    <w:rsid w:val="00562A77"/>
    <w:rsid w:val="005663E7"/>
    <w:rsid w:val="00570D86"/>
    <w:rsid w:val="00573C5C"/>
    <w:rsid w:val="0058098F"/>
    <w:rsid w:val="00581DFD"/>
    <w:rsid w:val="00584EF5"/>
    <w:rsid w:val="00596E0B"/>
    <w:rsid w:val="005A20D4"/>
    <w:rsid w:val="005A50AA"/>
    <w:rsid w:val="005B477F"/>
    <w:rsid w:val="005C0A83"/>
    <w:rsid w:val="005C1D9A"/>
    <w:rsid w:val="005C50D8"/>
    <w:rsid w:val="005D1951"/>
    <w:rsid w:val="005D26F4"/>
    <w:rsid w:val="005D3F5F"/>
    <w:rsid w:val="005D5DC0"/>
    <w:rsid w:val="005E0696"/>
    <w:rsid w:val="005E0C23"/>
    <w:rsid w:val="005E2CA2"/>
    <w:rsid w:val="005E7871"/>
    <w:rsid w:val="005E7B20"/>
    <w:rsid w:val="005E7E46"/>
    <w:rsid w:val="005F0539"/>
    <w:rsid w:val="005F2B08"/>
    <w:rsid w:val="005F73F6"/>
    <w:rsid w:val="005F7F49"/>
    <w:rsid w:val="0060150F"/>
    <w:rsid w:val="00602C2B"/>
    <w:rsid w:val="00605701"/>
    <w:rsid w:val="006078F4"/>
    <w:rsid w:val="006105CA"/>
    <w:rsid w:val="00613257"/>
    <w:rsid w:val="006165CC"/>
    <w:rsid w:val="00616DC6"/>
    <w:rsid w:val="006174A0"/>
    <w:rsid w:val="006174AC"/>
    <w:rsid w:val="00617B5B"/>
    <w:rsid w:val="00623A81"/>
    <w:rsid w:val="00625970"/>
    <w:rsid w:val="006278ED"/>
    <w:rsid w:val="00631C1F"/>
    <w:rsid w:val="006366E1"/>
    <w:rsid w:val="00641AD7"/>
    <w:rsid w:val="00643E57"/>
    <w:rsid w:val="00645074"/>
    <w:rsid w:val="00647EBD"/>
    <w:rsid w:val="00650A0E"/>
    <w:rsid w:val="006571C2"/>
    <w:rsid w:val="00661683"/>
    <w:rsid w:val="00664123"/>
    <w:rsid w:val="00671C8D"/>
    <w:rsid w:val="00672226"/>
    <w:rsid w:val="00673AB3"/>
    <w:rsid w:val="00676CA5"/>
    <w:rsid w:val="00680486"/>
    <w:rsid w:val="0068363F"/>
    <w:rsid w:val="00685C3B"/>
    <w:rsid w:val="006870D0"/>
    <w:rsid w:val="00687F69"/>
    <w:rsid w:val="006921CB"/>
    <w:rsid w:val="00693C34"/>
    <w:rsid w:val="006A0010"/>
    <w:rsid w:val="006A08B0"/>
    <w:rsid w:val="006A26C5"/>
    <w:rsid w:val="006A57F9"/>
    <w:rsid w:val="006B125A"/>
    <w:rsid w:val="006B58EB"/>
    <w:rsid w:val="006C116D"/>
    <w:rsid w:val="006C16C9"/>
    <w:rsid w:val="006C1EC7"/>
    <w:rsid w:val="006C31DD"/>
    <w:rsid w:val="006C7CDD"/>
    <w:rsid w:val="006D21C8"/>
    <w:rsid w:val="006D32C3"/>
    <w:rsid w:val="006E4EEA"/>
    <w:rsid w:val="006E6687"/>
    <w:rsid w:val="006F30A6"/>
    <w:rsid w:val="00700376"/>
    <w:rsid w:val="007009CF"/>
    <w:rsid w:val="00705D52"/>
    <w:rsid w:val="00706096"/>
    <w:rsid w:val="00706ADB"/>
    <w:rsid w:val="00707A3E"/>
    <w:rsid w:val="00707CE5"/>
    <w:rsid w:val="00710375"/>
    <w:rsid w:val="00711878"/>
    <w:rsid w:val="00713E49"/>
    <w:rsid w:val="007151FF"/>
    <w:rsid w:val="00720ED3"/>
    <w:rsid w:val="00723093"/>
    <w:rsid w:val="00727E39"/>
    <w:rsid w:val="00730C7D"/>
    <w:rsid w:val="00731A98"/>
    <w:rsid w:val="00736B5A"/>
    <w:rsid w:val="00736C55"/>
    <w:rsid w:val="007417B3"/>
    <w:rsid w:val="007432D1"/>
    <w:rsid w:val="007434C9"/>
    <w:rsid w:val="00744B1F"/>
    <w:rsid w:val="00745AA4"/>
    <w:rsid w:val="00745F6A"/>
    <w:rsid w:val="00750784"/>
    <w:rsid w:val="00754AB2"/>
    <w:rsid w:val="00760B99"/>
    <w:rsid w:val="00760D22"/>
    <w:rsid w:val="00764281"/>
    <w:rsid w:val="00767662"/>
    <w:rsid w:val="0077612E"/>
    <w:rsid w:val="00781EC2"/>
    <w:rsid w:val="00786758"/>
    <w:rsid w:val="0079168C"/>
    <w:rsid w:val="00791DC5"/>
    <w:rsid w:val="00794C6D"/>
    <w:rsid w:val="00797B9F"/>
    <w:rsid w:val="007A0299"/>
    <w:rsid w:val="007A0AD3"/>
    <w:rsid w:val="007A0ADA"/>
    <w:rsid w:val="007A1D3C"/>
    <w:rsid w:val="007A247D"/>
    <w:rsid w:val="007A31F1"/>
    <w:rsid w:val="007A509E"/>
    <w:rsid w:val="007B03EC"/>
    <w:rsid w:val="007B0E97"/>
    <w:rsid w:val="007B705D"/>
    <w:rsid w:val="007C57F4"/>
    <w:rsid w:val="007C6661"/>
    <w:rsid w:val="007D53AA"/>
    <w:rsid w:val="007D5D8F"/>
    <w:rsid w:val="007D5FDB"/>
    <w:rsid w:val="007E6DB5"/>
    <w:rsid w:val="007F083A"/>
    <w:rsid w:val="007F412D"/>
    <w:rsid w:val="008014B0"/>
    <w:rsid w:val="008138F4"/>
    <w:rsid w:val="0081765F"/>
    <w:rsid w:val="00827B65"/>
    <w:rsid w:val="00835CD0"/>
    <w:rsid w:val="008361A9"/>
    <w:rsid w:val="008373B4"/>
    <w:rsid w:val="00843DBB"/>
    <w:rsid w:val="00847794"/>
    <w:rsid w:val="00852101"/>
    <w:rsid w:val="008575CC"/>
    <w:rsid w:val="00862049"/>
    <w:rsid w:val="00863884"/>
    <w:rsid w:val="00864AA8"/>
    <w:rsid w:val="00870B15"/>
    <w:rsid w:val="00873879"/>
    <w:rsid w:val="008754E0"/>
    <w:rsid w:val="008830B9"/>
    <w:rsid w:val="008A38B1"/>
    <w:rsid w:val="008A3ACB"/>
    <w:rsid w:val="008A58DC"/>
    <w:rsid w:val="008A5B33"/>
    <w:rsid w:val="008B06C8"/>
    <w:rsid w:val="008B1836"/>
    <w:rsid w:val="008B4253"/>
    <w:rsid w:val="008B48D2"/>
    <w:rsid w:val="008C041B"/>
    <w:rsid w:val="008D23CA"/>
    <w:rsid w:val="008D25B1"/>
    <w:rsid w:val="008D4DCA"/>
    <w:rsid w:val="008D5976"/>
    <w:rsid w:val="008E139C"/>
    <w:rsid w:val="008E2DF1"/>
    <w:rsid w:val="008E42B9"/>
    <w:rsid w:val="008F15EC"/>
    <w:rsid w:val="008F450A"/>
    <w:rsid w:val="008F64E4"/>
    <w:rsid w:val="009036E6"/>
    <w:rsid w:val="009043F1"/>
    <w:rsid w:val="009079C1"/>
    <w:rsid w:val="00911238"/>
    <w:rsid w:val="00911768"/>
    <w:rsid w:val="00913FD9"/>
    <w:rsid w:val="00915982"/>
    <w:rsid w:val="00916ACC"/>
    <w:rsid w:val="0091733A"/>
    <w:rsid w:val="009308A5"/>
    <w:rsid w:val="00930D69"/>
    <w:rsid w:val="0093287D"/>
    <w:rsid w:val="00932F33"/>
    <w:rsid w:val="00935DB6"/>
    <w:rsid w:val="0094081C"/>
    <w:rsid w:val="009408FF"/>
    <w:rsid w:val="00940DC5"/>
    <w:rsid w:val="00943B72"/>
    <w:rsid w:val="00945697"/>
    <w:rsid w:val="00955D37"/>
    <w:rsid w:val="00956B5E"/>
    <w:rsid w:val="00960F1F"/>
    <w:rsid w:val="009619EE"/>
    <w:rsid w:val="00962663"/>
    <w:rsid w:val="0097620A"/>
    <w:rsid w:val="00980DDE"/>
    <w:rsid w:val="00985F4D"/>
    <w:rsid w:val="00991FF0"/>
    <w:rsid w:val="00995B24"/>
    <w:rsid w:val="00996D4E"/>
    <w:rsid w:val="00997AB8"/>
    <w:rsid w:val="009A031E"/>
    <w:rsid w:val="009A1E04"/>
    <w:rsid w:val="009A2330"/>
    <w:rsid w:val="009A78E4"/>
    <w:rsid w:val="009A7C05"/>
    <w:rsid w:val="009B360B"/>
    <w:rsid w:val="009B52FA"/>
    <w:rsid w:val="009B5929"/>
    <w:rsid w:val="009B7585"/>
    <w:rsid w:val="009B7929"/>
    <w:rsid w:val="009C0878"/>
    <w:rsid w:val="009C76C1"/>
    <w:rsid w:val="009D4192"/>
    <w:rsid w:val="009D44F3"/>
    <w:rsid w:val="009D52B3"/>
    <w:rsid w:val="009D5490"/>
    <w:rsid w:val="009D7D45"/>
    <w:rsid w:val="009E18B9"/>
    <w:rsid w:val="009E2220"/>
    <w:rsid w:val="009E4BCE"/>
    <w:rsid w:val="009F319D"/>
    <w:rsid w:val="009F5392"/>
    <w:rsid w:val="00A00080"/>
    <w:rsid w:val="00A0154B"/>
    <w:rsid w:val="00A024D0"/>
    <w:rsid w:val="00A027DF"/>
    <w:rsid w:val="00A06407"/>
    <w:rsid w:val="00A07D2C"/>
    <w:rsid w:val="00A11C9C"/>
    <w:rsid w:val="00A12020"/>
    <w:rsid w:val="00A14C1B"/>
    <w:rsid w:val="00A15AFB"/>
    <w:rsid w:val="00A170CD"/>
    <w:rsid w:val="00A1766C"/>
    <w:rsid w:val="00A17E23"/>
    <w:rsid w:val="00A22749"/>
    <w:rsid w:val="00A235A9"/>
    <w:rsid w:val="00A241B0"/>
    <w:rsid w:val="00A243DC"/>
    <w:rsid w:val="00A27183"/>
    <w:rsid w:val="00A274F7"/>
    <w:rsid w:val="00A30D03"/>
    <w:rsid w:val="00A32371"/>
    <w:rsid w:val="00A3353F"/>
    <w:rsid w:val="00A33C35"/>
    <w:rsid w:val="00A35BE1"/>
    <w:rsid w:val="00A363E0"/>
    <w:rsid w:val="00A374CE"/>
    <w:rsid w:val="00A37EDD"/>
    <w:rsid w:val="00A37FCF"/>
    <w:rsid w:val="00A404AE"/>
    <w:rsid w:val="00A4715D"/>
    <w:rsid w:val="00A50515"/>
    <w:rsid w:val="00A50991"/>
    <w:rsid w:val="00A52096"/>
    <w:rsid w:val="00A57D35"/>
    <w:rsid w:val="00A610B6"/>
    <w:rsid w:val="00A6347D"/>
    <w:rsid w:val="00A65424"/>
    <w:rsid w:val="00A6717C"/>
    <w:rsid w:val="00A71182"/>
    <w:rsid w:val="00A71C3A"/>
    <w:rsid w:val="00A721E7"/>
    <w:rsid w:val="00A73CD4"/>
    <w:rsid w:val="00A76062"/>
    <w:rsid w:val="00A839F2"/>
    <w:rsid w:val="00A83DAB"/>
    <w:rsid w:val="00A87CC2"/>
    <w:rsid w:val="00A91B40"/>
    <w:rsid w:val="00A96520"/>
    <w:rsid w:val="00AA2ECB"/>
    <w:rsid w:val="00AA7B10"/>
    <w:rsid w:val="00AB1E43"/>
    <w:rsid w:val="00AB1E7E"/>
    <w:rsid w:val="00AB45C4"/>
    <w:rsid w:val="00AB5137"/>
    <w:rsid w:val="00AB669E"/>
    <w:rsid w:val="00AC1DED"/>
    <w:rsid w:val="00AC1EB7"/>
    <w:rsid w:val="00AC64BA"/>
    <w:rsid w:val="00AC71D0"/>
    <w:rsid w:val="00AD122E"/>
    <w:rsid w:val="00AD4963"/>
    <w:rsid w:val="00AD5C02"/>
    <w:rsid w:val="00AE6708"/>
    <w:rsid w:val="00AF6D92"/>
    <w:rsid w:val="00AF76BB"/>
    <w:rsid w:val="00B0020F"/>
    <w:rsid w:val="00B00CD4"/>
    <w:rsid w:val="00B00D4C"/>
    <w:rsid w:val="00B10692"/>
    <w:rsid w:val="00B13B1B"/>
    <w:rsid w:val="00B2015C"/>
    <w:rsid w:val="00B207EF"/>
    <w:rsid w:val="00B21887"/>
    <w:rsid w:val="00B231C1"/>
    <w:rsid w:val="00B27434"/>
    <w:rsid w:val="00B3060B"/>
    <w:rsid w:val="00B33110"/>
    <w:rsid w:val="00B332E7"/>
    <w:rsid w:val="00B35533"/>
    <w:rsid w:val="00B3769F"/>
    <w:rsid w:val="00B37954"/>
    <w:rsid w:val="00B406C3"/>
    <w:rsid w:val="00B40A6C"/>
    <w:rsid w:val="00B411F0"/>
    <w:rsid w:val="00B418F7"/>
    <w:rsid w:val="00B55E26"/>
    <w:rsid w:val="00B572F5"/>
    <w:rsid w:val="00B62185"/>
    <w:rsid w:val="00B661F1"/>
    <w:rsid w:val="00B667F3"/>
    <w:rsid w:val="00B773E0"/>
    <w:rsid w:val="00B835A6"/>
    <w:rsid w:val="00B9140B"/>
    <w:rsid w:val="00B917FC"/>
    <w:rsid w:val="00B93296"/>
    <w:rsid w:val="00B96EA9"/>
    <w:rsid w:val="00B97E57"/>
    <w:rsid w:val="00BA2044"/>
    <w:rsid w:val="00BA3875"/>
    <w:rsid w:val="00BA5CBF"/>
    <w:rsid w:val="00BA7624"/>
    <w:rsid w:val="00BB6CE0"/>
    <w:rsid w:val="00BC0D30"/>
    <w:rsid w:val="00BC235F"/>
    <w:rsid w:val="00BC2BC4"/>
    <w:rsid w:val="00BC39BD"/>
    <w:rsid w:val="00BC544D"/>
    <w:rsid w:val="00BD3CCD"/>
    <w:rsid w:val="00BD3EB0"/>
    <w:rsid w:val="00BD3FA5"/>
    <w:rsid w:val="00BD44D9"/>
    <w:rsid w:val="00BE11C8"/>
    <w:rsid w:val="00BE3C9F"/>
    <w:rsid w:val="00BE586C"/>
    <w:rsid w:val="00BE5B3E"/>
    <w:rsid w:val="00BE70FA"/>
    <w:rsid w:val="00BF013B"/>
    <w:rsid w:val="00BF0377"/>
    <w:rsid w:val="00BF20C6"/>
    <w:rsid w:val="00BF685A"/>
    <w:rsid w:val="00BF74BF"/>
    <w:rsid w:val="00C04311"/>
    <w:rsid w:val="00C05F1B"/>
    <w:rsid w:val="00C10749"/>
    <w:rsid w:val="00C123C0"/>
    <w:rsid w:val="00C13CCE"/>
    <w:rsid w:val="00C141C6"/>
    <w:rsid w:val="00C1485E"/>
    <w:rsid w:val="00C14E00"/>
    <w:rsid w:val="00C20F42"/>
    <w:rsid w:val="00C220A7"/>
    <w:rsid w:val="00C32408"/>
    <w:rsid w:val="00C337DE"/>
    <w:rsid w:val="00C35805"/>
    <w:rsid w:val="00C36D94"/>
    <w:rsid w:val="00C468C3"/>
    <w:rsid w:val="00C476F9"/>
    <w:rsid w:val="00C55876"/>
    <w:rsid w:val="00C56A5D"/>
    <w:rsid w:val="00C61F76"/>
    <w:rsid w:val="00C63067"/>
    <w:rsid w:val="00C63923"/>
    <w:rsid w:val="00C63E17"/>
    <w:rsid w:val="00C64C77"/>
    <w:rsid w:val="00C64DF4"/>
    <w:rsid w:val="00C660FD"/>
    <w:rsid w:val="00C6652F"/>
    <w:rsid w:val="00C7108F"/>
    <w:rsid w:val="00C759B4"/>
    <w:rsid w:val="00C77335"/>
    <w:rsid w:val="00C803A0"/>
    <w:rsid w:val="00C81CC5"/>
    <w:rsid w:val="00C848DC"/>
    <w:rsid w:val="00C8492B"/>
    <w:rsid w:val="00C86FDC"/>
    <w:rsid w:val="00C936EC"/>
    <w:rsid w:val="00C95FEA"/>
    <w:rsid w:val="00CA065B"/>
    <w:rsid w:val="00CA27D7"/>
    <w:rsid w:val="00CA4C54"/>
    <w:rsid w:val="00CA5223"/>
    <w:rsid w:val="00CA7869"/>
    <w:rsid w:val="00CB450A"/>
    <w:rsid w:val="00CB4647"/>
    <w:rsid w:val="00CB59F0"/>
    <w:rsid w:val="00CB683B"/>
    <w:rsid w:val="00CC0AA7"/>
    <w:rsid w:val="00CC2864"/>
    <w:rsid w:val="00CD06FC"/>
    <w:rsid w:val="00CD1142"/>
    <w:rsid w:val="00CD1ACD"/>
    <w:rsid w:val="00CE380A"/>
    <w:rsid w:val="00CE511F"/>
    <w:rsid w:val="00CE6D27"/>
    <w:rsid w:val="00CF4CBD"/>
    <w:rsid w:val="00CF4E5C"/>
    <w:rsid w:val="00CF69B3"/>
    <w:rsid w:val="00CF7F18"/>
    <w:rsid w:val="00D0037C"/>
    <w:rsid w:val="00D00E49"/>
    <w:rsid w:val="00D03198"/>
    <w:rsid w:val="00D130AF"/>
    <w:rsid w:val="00D15815"/>
    <w:rsid w:val="00D22901"/>
    <w:rsid w:val="00D242E4"/>
    <w:rsid w:val="00D243FA"/>
    <w:rsid w:val="00D25E43"/>
    <w:rsid w:val="00D264AD"/>
    <w:rsid w:val="00D274ED"/>
    <w:rsid w:val="00D27AE1"/>
    <w:rsid w:val="00D3007D"/>
    <w:rsid w:val="00D30FE4"/>
    <w:rsid w:val="00D316B3"/>
    <w:rsid w:val="00D40984"/>
    <w:rsid w:val="00D41BFB"/>
    <w:rsid w:val="00D41CC3"/>
    <w:rsid w:val="00D4266E"/>
    <w:rsid w:val="00D44D64"/>
    <w:rsid w:val="00D548D7"/>
    <w:rsid w:val="00D554EA"/>
    <w:rsid w:val="00D5639F"/>
    <w:rsid w:val="00D56911"/>
    <w:rsid w:val="00D65479"/>
    <w:rsid w:val="00D667F9"/>
    <w:rsid w:val="00D739C8"/>
    <w:rsid w:val="00D73A07"/>
    <w:rsid w:val="00D74C65"/>
    <w:rsid w:val="00D7662A"/>
    <w:rsid w:val="00D806AF"/>
    <w:rsid w:val="00D82937"/>
    <w:rsid w:val="00D82D4A"/>
    <w:rsid w:val="00D85DB4"/>
    <w:rsid w:val="00D869C7"/>
    <w:rsid w:val="00D920F9"/>
    <w:rsid w:val="00D93814"/>
    <w:rsid w:val="00DA0426"/>
    <w:rsid w:val="00DA1226"/>
    <w:rsid w:val="00DA267A"/>
    <w:rsid w:val="00DA742F"/>
    <w:rsid w:val="00DB342D"/>
    <w:rsid w:val="00DC033E"/>
    <w:rsid w:val="00DC2483"/>
    <w:rsid w:val="00DC3021"/>
    <w:rsid w:val="00DC7D6C"/>
    <w:rsid w:val="00DD00B4"/>
    <w:rsid w:val="00DD1BA4"/>
    <w:rsid w:val="00DD74CD"/>
    <w:rsid w:val="00DE1C8A"/>
    <w:rsid w:val="00DE3B35"/>
    <w:rsid w:val="00DE7189"/>
    <w:rsid w:val="00DF0A36"/>
    <w:rsid w:val="00DF62BD"/>
    <w:rsid w:val="00E0172A"/>
    <w:rsid w:val="00E0407C"/>
    <w:rsid w:val="00E07238"/>
    <w:rsid w:val="00E1100E"/>
    <w:rsid w:val="00E11159"/>
    <w:rsid w:val="00E118D3"/>
    <w:rsid w:val="00E11A5A"/>
    <w:rsid w:val="00E128B2"/>
    <w:rsid w:val="00E1374F"/>
    <w:rsid w:val="00E14B3D"/>
    <w:rsid w:val="00E23A78"/>
    <w:rsid w:val="00E26F67"/>
    <w:rsid w:val="00E4485B"/>
    <w:rsid w:val="00E4638E"/>
    <w:rsid w:val="00E56C28"/>
    <w:rsid w:val="00E603A8"/>
    <w:rsid w:val="00E61391"/>
    <w:rsid w:val="00E63CCD"/>
    <w:rsid w:val="00E67104"/>
    <w:rsid w:val="00E67B36"/>
    <w:rsid w:val="00E67D34"/>
    <w:rsid w:val="00E722DC"/>
    <w:rsid w:val="00E73770"/>
    <w:rsid w:val="00E75E94"/>
    <w:rsid w:val="00E77272"/>
    <w:rsid w:val="00E779EA"/>
    <w:rsid w:val="00E8021E"/>
    <w:rsid w:val="00E8624E"/>
    <w:rsid w:val="00E87A48"/>
    <w:rsid w:val="00E90E2B"/>
    <w:rsid w:val="00E92AE6"/>
    <w:rsid w:val="00EA0174"/>
    <w:rsid w:val="00EA0E3C"/>
    <w:rsid w:val="00EA18CF"/>
    <w:rsid w:val="00EA2E17"/>
    <w:rsid w:val="00EA4DC6"/>
    <w:rsid w:val="00EA684E"/>
    <w:rsid w:val="00EB2761"/>
    <w:rsid w:val="00EB33D3"/>
    <w:rsid w:val="00EB48EC"/>
    <w:rsid w:val="00EC2424"/>
    <w:rsid w:val="00EC463D"/>
    <w:rsid w:val="00ED6B8F"/>
    <w:rsid w:val="00EE05EE"/>
    <w:rsid w:val="00EE18E8"/>
    <w:rsid w:val="00EE2C3E"/>
    <w:rsid w:val="00EE3765"/>
    <w:rsid w:val="00EE421D"/>
    <w:rsid w:val="00EF1CFF"/>
    <w:rsid w:val="00EF42F7"/>
    <w:rsid w:val="00EF5507"/>
    <w:rsid w:val="00EF6D14"/>
    <w:rsid w:val="00F00574"/>
    <w:rsid w:val="00F037A4"/>
    <w:rsid w:val="00F1001B"/>
    <w:rsid w:val="00F117B0"/>
    <w:rsid w:val="00F20C91"/>
    <w:rsid w:val="00F22F4E"/>
    <w:rsid w:val="00F249B6"/>
    <w:rsid w:val="00F254EE"/>
    <w:rsid w:val="00F35B73"/>
    <w:rsid w:val="00F3704B"/>
    <w:rsid w:val="00F401AF"/>
    <w:rsid w:val="00F40CCD"/>
    <w:rsid w:val="00F42642"/>
    <w:rsid w:val="00F4680C"/>
    <w:rsid w:val="00F46B27"/>
    <w:rsid w:val="00F54DB8"/>
    <w:rsid w:val="00F5693F"/>
    <w:rsid w:val="00F607B5"/>
    <w:rsid w:val="00F612F9"/>
    <w:rsid w:val="00F67DE9"/>
    <w:rsid w:val="00F7024D"/>
    <w:rsid w:val="00F713CF"/>
    <w:rsid w:val="00F74749"/>
    <w:rsid w:val="00F763A7"/>
    <w:rsid w:val="00F774B7"/>
    <w:rsid w:val="00F830A5"/>
    <w:rsid w:val="00F8333E"/>
    <w:rsid w:val="00F83F88"/>
    <w:rsid w:val="00F85F20"/>
    <w:rsid w:val="00F869B6"/>
    <w:rsid w:val="00FA2CDF"/>
    <w:rsid w:val="00FA6D00"/>
    <w:rsid w:val="00FA7DF4"/>
    <w:rsid w:val="00FB056C"/>
    <w:rsid w:val="00FB4C2A"/>
    <w:rsid w:val="00FB6F7B"/>
    <w:rsid w:val="00FC4CDB"/>
    <w:rsid w:val="00FC5F67"/>
    <w:rsid w:val="00FC7828"/>
    <w:rsid w:val="00FD1981"/>
    <w:rsid w:val="00FD4ECB"/>
    <w:rsid w:val="00FE1123"/>
    <w:rsid w:val="00FE18BD"/>
    <w:rsid w:val="00FF1363"/>
    <w:rsid w:val="00FF1485"/>
    <w:rsid w:val="00FF6872"/>
    <w:rsid w:val="00FF7B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726"/>
    <w:pPr>
      <w:ind w:left="720"/>
      <w:contextualSpacing/>
    </w:pPr>
  </w:style>
  <w:style w:type="paragraph" w:customStyle="1" w:styleId="p00">
    <w:name w:val="p00"/>
    <w:basedOn w:val="a"/>
    <w:rsid w:val="00BE1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BE11C8"/>
  </w:style>
  <w:style w:type="character" w:customStyle="1" w:styleId="apple-converted-space">
    <w:name w:val="apple-converted-space"/>
    <w:basedOn w:val="a0"/>
    <w:rsid w:val="00BE11C8"/>
  </w:style>
  <w:style w:type="paragraph" w:styleId="a4">
    <w:name w:val="footnote text"/>
    <w:basedOn w:val="a"/>
    <w:link w:val="a5"/>
    <w:semiHidden/>
    <w:unhideWhenUsed/>
    <w:rsid w:val="00DE1C8A"/>
    <w:pPr>
      <w:spacing w:after="0" w:line="240" w:lineRule="auto"/>
    </w:pPr>
    <w:rPr>
      <w:sz w:val="20"/>
      <w:szCs w:val="20"/>
    </w:rPr>
  </w:style>
  <w:style w:type="character" w:customStyle="1" w:styleId="a5">
    <w:name w:val="טקסט הערת שוליים תו"/>
    <w:basedOn w:val="a0"/>
    <w:link w:val="a4"/>
    <w:semiHidden/>
    <w:rsid w:val="00DE1C8A"/>
    <w:rPr>
      <w:sz w:val="20"/>
      <w:szCs w:val="20"/>
    </w:rPr>
  </w:style>
  <w:style w:type="character" w:styleId="a6">
    <w:name w:val="footnote reference"/>
    <w:basedOn w:val="a0"/>
    <w:semiHidden/>
    <w:unhideWhenUsed/>
    <w:rsid w:val="00DE1C8A"/>
    <w:rPr>
      <w:vertAlign w:val="superscript"/>
    </w:rPr>
  </w:style>
  <w:style w:type="numbering" w:customStyle="1" w:styleId="NoList1">
    <w:name w:val="No List1"/>
    <w:next w:val="a2"/>
    <w:uiPriority w:val="99"/>
    <w:semiHidden/>
    <w:unhideWhenUsed/>
    <w:rsid w:val="00731A98"/>
  </w:style>
  <w:style w:type="paragraph" w:styleId="a7">
    <w:name w:val="header"/>
    <w:basedOn w:val="a"/>
    <w:link w:val="a8"/>
    <w:uiPriority w:val="99"/>
    <w:unhideWhenUsed/>
    <w:rsid w:val="00731A98"/>
    <w:pPr>
      <w:tabs>
        <w:tab w:val="center" w:pos="4153"/>
        <w:tab w:val="right" w:pos="8306"/>
      </w:tabs>
      <w:bidi/>
      <w:spacing w:after="0" w:line="240" w:lineRule="auto"/>
    </w:pPr>
  </w:style>
  <w:style w:type="character" w:customStyle="1" w:styleId="a8">
    <w:name w:val="כותרת עליונה תו"/>
    <w:basedOn w:val="a0"/>
    <w:link w:val="a7"/>
    <w:uiPriority w:val="99"/>
    <w:rsid w:val="00731A98"/>
  </w:style>
  <w:style w:type="paragraph" w:styleId="a9">
    <w:name w:val="footer"/>
    <w:basedOn w:val="a"/>
    <w:link w:val="aa"/>
    <w:uiPriority w:val="99"/>
    <w:unhideWhenUsed/>
    <w:rsid w:val="00731A98"/>
    <w:pPr>
      <w:tabs>
        <w:tab w:val="center" w:pos="4153"/>
        <w:tab w:val="right" w:pos="8306"/>
      </w:tabs>
      <w:bidi/>
      <w:spacing w:after="0" w:line="240" w:lineRule="auto"/>
    </w:pPr>
  </w:style>
  <w:style w:type="character" w:customStyle="1" w:styleId="aa">
    <w:name w:val="כותרת תחתונה תו"/>
    <w:basedOn w:val="a0"/>
    <w:link w:val="a9"/>
    <w:uiPriority w:val="99"/>
    <w:rsid w:val="00731A98"/>
  </w:style>
  <w:style w:type="paragraph" w:customStyle="1" w:styleId="legclearfix">
    <w:name w:val="legclearfix"/>
    <w:basedOn w:val="a"/>
    <w:rsid w:val="00C849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a0"/>
    <w:rsid w:val="00C8492B"/>
  </w:style>
  <w:style w:type="paragraph" w:customStyle="1" w:styleId="definition">
    <w:name w:val="definition"/>
    <w:basedOn w:val="a"/>
    <w:rsid w:val="00C8492B"/>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a0"/>
    <w:uiPriority w:val="99"/>
    <w:semiHidden/>
    <w:unhideWhenUsed/>
    <w:rsid w:val="00C8492B"/>
    <w:rPr>
      <w:i/>
      <w:iCs/>
    </w:rPr>
  </w:style>
  <w:style w:type="paragraph" w:customStyle="1" w:styleId="paragraph">
    <w:name w:val="paragraph"/>
    <w:basedOn w:val="a"/>
    <w:rsid w:val="00C8492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C8492B"/>
    <w:rPr>
      <w:i/>
      <w:iCs/>
    </w:rPr>
  </w:style>
  <w:style w:type="paragraph" w:customStyle="1" w:styleId="continueddefinition">
    <w:name w:val="continueddefinition"/>
    <w:basedOn w:val="a"/>
    <w:rsid w:val="00C84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
    <w:name w:val="P00"/>
    <w:rsid w:val="0026477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a0"/>
    <w:rsid w:val="00264774"/>
  </w:style>
  <w:style w:type="paragraph" w:customStyle="1" w:styleId="P22">
    <w:name w:val="P22"/>
    <w:basedOn w:val="P000"/>
    <w:rsid w:val="00CA5223"/>
    <w:pPr>
      <w:tabs>
        <w:tab w:val="clear" w:pos="624"/>
        <w:tab w:val="clear" w:pos="1021"/>
      </w:tabs>
      <w:adjustRightInd w:val="0"/>
      <w:ind w:right="1021"/>
    </w:pPr>
  </w:style>
  <w:style w:type="paragraph" w:customStyle="1" w:styleId="P33">
    <w:name w:val="P33"/>
    <w:basedOn w:val="P000"/>
    <w:rsid w:val="00CA5223"/>
    <w:pPr>
      <w:tabs>
        <w:tab w:val="clear" w:pos="624"/>
        <w:tab w:val="clear" w:pos="1021"/>
        <w:tab w:val="clear" w:pos="1474"/>
      </w:tabs>
      <w:adjustRightInd w:val="0"/>
      <w:ind w:right="1474"/>
    </w:pPr>
  </w:style>
  <w:style w:type="paragraph" w:customStyle="1" w:styleId="1">
    <w:name w:val="ציטוט1"/>
    <w:basedOn w:val="a"/>
    <w:rsid w:val="001023AE"/>
    <w:pPr>
      <w:overflowPunct w:val="0"/>
      <w:autoSpaceDE w:val="0"/>
      <w:autoSpaceDN w:val="0"/>
      <w:bidi/>
      <w:adjustRightInd w:val="0"/>
      <w:spacing w:after="210" w:line="270" w:lineRule="exact"/>
      <w:ind w:left="454" w:right="454"/>
      <w:jc w:val="both"/>
      <w:textAlignment w:val="baseline"/>
    </w:pPr>
    <w:rPr>
      <w:rFonts w:ascii="Times New Roman" w:eastAsia="Times New Roman" w:hAnsi="Times New Roman" w:cs="FrankRuehl"/>
      <w:sz w:val="20"/>
      <w:szCs w:val="24"/>
      <w:lang w:eastAsia="he-IL"/>
    </w:rPr>
  </w:style>
  <w:style w:type="paragraph" w:customStyle="1" w:styleId="medium2-header">
    <w:name w:val="medium2-header"/>
    <w:basedOn w:val="a"/>
    <w:rsid w:val="000C5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 Text"/>
    <w:basedOn w:val="a"/>
    <w:rsid w:val="008361A9"/>
    <w:pPr>
      <w:keepLines/>
      <w:widowControl w:val="0"/>
      <w:tabs>
        <w:tab w:val="left" w:pos="624"/>
        <w:tab w:val="left" w:pos="1247"/>
      </w:tabs>
      <w:autoSpaceDE w:val="0"/>
      <w:autoSpaceDN w:val="0"/>
      <w:bidi/>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8361A9"/>
    <w:pPr>
      <w:ind w:right="0"/>
      <w:jc w:val="both"/>
    </w:pPr>
  </w:style>
  <w:style w:type="paragraph" w:customStyle="1" w:styleId="TableSideHeading">
    <w:name w:val="Table SideHeading"/>
    <w:basedOn w:val="TableText"/>
    <w:rsid w:val="008361A9"/>
  </w:style>
  <w:style w:type="paragraph" w:styleId="ac">
    <w:name w:val="Balloon Text"/>
    <w:basedOn w:val="a"/>
    <w:link w:val="ad"/>
    <w:uiPriority w:val="99"/>
    <w:semiHidden/>
    <w:unhideWhenUsed/>
    <w:rsid w:val="00B773E0"/>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B773E0"/>
    <w:rPr>
      <w:rFonts w:ascii="Tahoma" w:hAnsi="Tahoma" w:cs="Tahoma"/>
      <w:sz w:val="16"/>
      <w:szCs w:val="16"/>
    </w:rPr>
  </w:style>
  <w:style w:type="table" w:styleId="ae">
    <w:name w:val="Table Grid"/>
    <w:basedOn w:val="a1"/>
    <w:uiPriority w:val="59"/>
    <w:rsid w:val="00AC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15815"/>
    <w:rPr>
      <w:sz w:val="16"/>
      <w:szCs w:val="16"/>
    </w:rPr>
  </w:style>
  <w:style w:type="paragraph" w:styleId="af0">
    <w:name w:val="annotation text"/>
    <w:basedOn w:val="a"/>
    <w:link w:val="af1"/>
    <w:uiPriority w:val="99"/>
    <w:semiHidden/>
    <w:unhideWhenUsed/>
    <w:rsid w:val="00D15815"/>
    <w:pPr>
      <w:spacing w:line="240" w:lineRule="auto"/>
    </w:pPr>
    <w:rPr>
      <w:sz w:val="20"/>
      <w:szCs w:val="20"/>
    </w:rPr>
  </w:style>
  <w:style w:type="character" w:customStyle="1" w:styleId="af1">
    <w:name w:val="טקסט הערה תו"/>
    <w:basedOn w:val="a0"/>
    <w:link w:val="af0"/>
    <w:uiPriority w:val="99"/>
    <w:semiHidden/>
    <w:rsid w:val="00D15815"/>
    <w:rPr>
      <w:sz w:val="20"/>
      <w:szCs w:val="20"/>
    </w:rPr>
  </w:style>
  <w:style w:type="paragraph" w:styleId="af2">
    <w:name w:val="annotation subject"/>
    <w:basedOn w:val="af0"/>
    <w:next w:val="af0"/>
    <w:link w:val="af3"/>
    <w:uiPriority w:val="99"/>
    <w:semiHidden/>
    <w:unhideWhenUsed/>
    <w:rsid w:val="00D15815"/>
    <w:rPr>
      <w:b/>
      <w:bCs/>
    </w:rPr>
  </w:style>
  <w:style w:type="character" w:customStyle="1" w:styleId="af3">
    <w:name w:val="נושא הערה תו"/>
    <w:basedOn w:val="af1"/>
    <w:link w:val="af2"/>
    <w:uiPriority w:val="99"/>
    <w:semiHidden/>
    <w:rsid w:val="00D15815"/>
    <w:rPr>
      <w:b/>
      <w:bCs/>
      <w:sz w:val="20"/>
      <w:szCs w:val="20"/>
    </w:rPr>
  </w:style>
  <w:style w:type="paragraph" w:customStyle="1" w:styleId="TableBlockOutdent">
    <w:name w:val="Table BlockOutdent"/>
    <w:basedOn w:val="TableBlock"/>
    <w:rsid w:val="004B2BCB"/>
    <w:pPr>
      <w:ind w:left="624" w:hanging="624"/>
    </w:pPr>
  </w:style>
  <w:style w:type="paragraph" w:customStyle="1" w:styleId="p220">
    <w:name w:val="p22"/>
    <w:basedOn w:val="a"/>
    <w:rsid w:val="009079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726"/>
    <w:pPr>
      <w:ind w:left="720"/>
      <w:contextualSpacing/>
    </w:pPr>
  </w:style>
  <w:style w:type="paragraph" w:customStyle="1" w:styleId="p00">
    <w:name w:val="p00"/>
    <w:basedOn w:val="a"/>
    <w:rsid w:val="00BE1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BE11C8"/>
  </w:style>
  <w:style w:type="character" w:customStyle="1" w:styleId="apple-converted-space">
    <w:name w:val="apple-converted-space"/>
    <w:basedOn w:val="a0"/>
    <w:rsid w:val="00BE11C8"/>
  </w:style>
  <w:style w:type="paragraph" w:styleId="a4">
    <w:name w:val="footnote text"/>
    <w:basedOn w:val="a"/>
    <w:link w:val="a5"/>
    <w:semiHidden/>
    <w:unhideWhenUsed/>
    <w:rsid w:val="00DE1C8A"/>
    <w:pPr>
      <w:spacing w:after="0" w:line="240" w:lineRule="auto"/>
    </w:pPr>
    <w:rPr>
      <w:sz w:val="20"/>
      <w:szCs w:val="20"/>
    </w:rPr>
  </w:style>
  <w:style w:type="character" w:customStyle="1" w:styleId="a5">
    <w:name w:val="טקסט הערת שוליים תו"/>
    <w:basedOn w:val="a0"/>
    <w:link w:val="a4"/>
    <w:semiHidden/>
    <w:rsid w:val="00DE1C8A"/>
    <w:rPr>
      <w:sz w:val="20"/>
      <w:szCs w:val="20"/>
    </w:rPr>
  </w:style>
  <w:style w:type="character" w:styleId="a6">
    <w:name w:val="footnote reference"/>
    <w:basedOn w:val="a0"/>
    <w:semiHidden/>
    <w:unhideWhenUsed/>
    <w:rsid w:val="00DE1C8A"/>
    <w:rPr>
      <w:vertAlign w:val="superscript"/>
    </w:rPr>
  </w:style>
  <w:style w:type="numbering" w:customStyle="1" w:styleId="NoList1">
    <w:name w:val="No List1"/>
    <w:next w:val="a2"/>
    <w:uiPriority w:val="99"/>
    <w:semiHidden/>
    <w:unhideWhenUsed/>
    <w:rsid w:val="00731A98"/>
  </w:style>
  <w:style w:type="paragraph" w:styleId="a7">
    <w:name w:val="header"/>
    <w:basedOn w:val="a"/>
    <w:link w:val="a8"/>
    <w:uiPriority w:val="99"/>
    <w:unhideWhenUsed/>
    <w:rsid w:val="00731A98"/>
    <w:pPr>
      <w:tabs>
        <w:tab w:val="center" w:pos="4153"/>
        <w:tab w:val="right" w:pos="8306"/>
      </w:tabs>
      <w:bidi/>
      <w:spacing w:after="0" w:line="240" w:lineRule="auto"/>
    </w:pPr>
  </w:style>
  <w:style w:type="character" w:customStyle="1" w:styleId="a8">
    <w:name w:val="כותרת עליונה תו"/>
    <w:basedOn w:val="a0"/>
    <w:link w:val="a7"/>
    <w:uiPriority w:val="99"/>
    <w:rsid w:val="00731A98"/>
  </w:style>
  <w:style w:type="paragraph" w:styleId="a9">
    <w:name w:val="footer"/>
    <w:basedOn w:val="a"/>
    <w:link w:val="aa"/>
    <w:uiPriority w:val="99"/>
    <w:unhideWhenUsed/>
    <w:rsid w:val="00731A98"/>
    <w:pPr>
      <w:tabs>
        <w:tab w:val="center" w:pos="4153"/>
        <w:tab w:val="right" w:pos="8306"/>
      </w:tabs>
      <w:bidi/>
      <w:spacing w:after="0" w:line="240" w:lineRule="auto"/>
    </w:pPr>
  </w:style>
  <w:style w:type="character" w:customStyle="1" w:styleId="aa">
    <w:name w:val="כותרת תחתונה תו"/>
    <w:basedOn w:val="a0"/>
    <w:link w:val="a9"/>
    <w:uiPriority w:val="99"/>
    <w:rsid w:val="00731A98"/>
  </w:style>
  <w:style w:type="paragraph" w:customStyle="1" w:styleId="legclearfix">
    <w:name w:val="legclearfix"/>
    <w:basedOn w:val="a"/>
    <w:rsid w:val="00C849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a0"/>
    <w:rsid w:val="00C8492B"/>
  </w:style>
  <w:style w:type="paragraph" w:customStyle="1" w:styleId="definition">
    <w:name w:val="definition"/>
    <w:basedOn w:val="a"/>
    <w:rsid w:val="00C8492B"/>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a0"/>
    <w:uiPriority w:val="99"/>
    <w:semiHidden/>
    <w:unhideWhenUsed/>
    <w:rsid w:val="00C8492B"/>
    <w:rPr>
      <w:i/>
      <w:iCs/>
    </w:rPr>
  </w:style>
  <w:style w:type="paragraph" w:customStyle="1" w:styleId="paragraph">
    <w:name w:val="paragraph"/>
    <w:basedOn w:val="a"/>
    <w:rsid w:val="00C8492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C8492B"/>
    <w:rPr>
      <w:i/>
      <w:iCs/>
    </w:rPr>
  </w:style>
  <w:style w:type="paragraph" w:customStyle="1" w:styleId="continueddefinition">
    <w:name w:val="continueddefinition"/>
    <w:basedOn w:val="a"/>
    <w:rsid w:val="00C849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00">
    <w:name w:val="P00"/>
    <w:rsid w:val="0026477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a0"/>
    <w:rsid w:val="00264774"/>
  </w:style>
  <w:style w:type="paragraph" w:customStyle="1" w:styleId="P22">
    <w:name w:val="P22"/>
    <w:basedOn w:val="P000"/>
    <w:rsid w:val="00CA5223"/>
    <w:pPr>
      <w:tabs>
        <w:tab w:val="clear" w:pos="624"/>
        <w:tab w:val="clear" w:pos="1021"/>
      </w:tabs>
      <w:adjustRightInd w:val="0"/>
      <w:ind w:right="1021"/>
    </w:pPr>
  </w:style>
  <w:style w:type="paragraph" w:customStyle="1" w:styleId="P33">
    <w:name w:val="P33"/>
    <w:basedOn w:val="P000"/>
    <w:rsid w:val="00CA5223"/>
    <w:pPr>
      <w:tabs>
        <w:tab w:val="clear" w:pos="624"/>
        <w:tab w:val="clear" w:pos="1021"/>
        <w:tab w:val="clear" w:pos="1474"/>
      </w:tabs>
      <w:adjustRightInd w:val="0"/>
      <w:ind w:right="1474"/>
    </w:pPr>
  </w:style>
  <w:style w:type="paragraph" w:customStyle="1" w:styleId="1">
    <w:name w:val="ציטוט1"/>
    <w:basedOn w:val="a"/>
    <w:rsid w:val="001023AE"/>
    <w:pPr>
      <w:overflowPunct w:val="0"/>
      <w:autoSpaceDE w:val="0"/>
      <w:autoSpaceDN w:val="0"/>
      <w:bidi/>
      <w:adjustRightInd w:val="0"/>
      <w:spacing w:after="210" w:line="270" w:lineRule="exact"/>
      <w:ind w:left="454" w:right="454"/>
      <w:jc w:val="both"/>
      <w:textAlignment w:val="baseline"/>
    </w:pPr>
    <w:rPr>
      <w:rFonts w:ascii="Times New Roman" w:eastAsia="Times New Roman" w:hAnsi="Times New Roman" w:cs="FrankRuehl"/>
      <w:sz w:val="20"/>
      <w:szCs w:val="24"/>
      <w:lang w:eastAsia="he-IL"/>
    </w:rPr>
  </w:style>
  <w:style w:type="paragraph" w:customStyle="1" w:styleId="medium2-header">
    <w:name w:val="medium2-header"/>
    <w:basedOn w:val="a"/>
    <w:rsid w:val="000C5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 Text"/>
    <w:basedOn w:val="a"/>
    <w:rsid w:val="008361A9"/>
    <w:pPr>
      <w:keepLines/>
      <w:widowControl w:val="0"/>
      <w:tabs>
        <w:tab w:val="left" w:pos="624"/>
        <w:tab w:val="left" w:pos="1247"/>
      </w:tabs>
      <w:autoSpaceDE w:val="0"/>
      <w:autoSpaceDN w:val="0"/>
      <w:bidi/>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8361A9"/>
    <w:pPr>
      <w:ind w:right="0"/>
      <w:jc w:val="both"/>
    </w:pPr>
  </w:style>
  <w:style w:type="paragraph" w:customStyle="1" w:styleId="TableSideHeading">
    <w:name w:val="Table SideHeading"/>
    <w:basedOn w:val="TableText"/>
    <w:rsid w:val="008361A9"/>
  </w:style>
  <w:style w:type="paragraph" w:styleId="ac">
    <w:name w:val="Balloon Text"/>
    <w:basedOn w:val="a"/>
    <w:link w:val="ad"/>
    <w:uiPriority w:val="99"/>
    <w:semiHidden/>
    <w:unhideWhenUsed/>
    <w:rsid w:val="00B773E0"/>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B773E0"/>
    <w:rPr>
      <w:rFonts w:ascii="Tahoma" w:hAnsi="Tahoma" w:cs="Tahoma"/>
      <w:sz w:val="16"/>
      <w:szCs w:val="16"/>
    </w:rPr>
  </w:style>
  <w:style w:type="table" w:styleId="ae">
    <w:name w:val="Table Grid"/>
    <w:basedOn w:val="a1"/>
    <w:uiPriority w:val="59"/>
    <w:rsid w:val="00AC1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15815"/>
    <w:rPr>
      <w:sz w:val="16"/>
      <w:szCs w:val="16"/>
    </w:rPr>
  </w:style>
  <w:style w:type="paragraph" w:styleId="af0">
    <w:name w:val="annotation text"/>
    <w:basedOn w:val="a"/>
    <w:link w:val="af1"/>
    <w:uiPriority w:val="99"/>
    <w:semiHidden/>
    <w:unhideWhenUsed/>
    <w:rsid w:val="00D15815"/>
    <w:pPr>
      <w:spacing w:line="240" w:lineRule="auto"/>
    </w:pPr>
    <w:rPr>
      <w:sz w:val="20"/>
      <w:szCs w:val="20"/>
    </w:rPr>
  </w:style>
  <w:style w:type="character" w:customStyle="1" w:styleId="af1">
    <w:name w:val="טקסט הערה תו"/>
    <w:basedOn w:val="a0"/>
    <w:link w:val="af0"/>
    <w:uiPriority w:val="99"/>
    <w:semiHidden/>
    <w:rsid w:val="00D15815"/>
    <w:rPr>
      <w:sz w:val="20"/>
      <w:szCs w:val="20"/>
    </w:rPr>
  </w:style>
  <w:style w:type="paragraph" w:styleId="af2">
    <w:name w:val="annotation subject"/>
    <w:basedOn w:val="af0"/>
    <w:next w:val="af0"/>
    <w:link w:val="af3"/>
    <w:uiPriority w:val="99"/>
    <w:semiHidden/>
    <w:unhideWhenUsed/>
    <w:rsid w:val="00D15815"/>
    <w:rPr>
      <w:b/>
      <w:bCs/>
    </w:rPr>
  </w:style>
  <w:style w:type="character" w:customStyle="1" w:styleId="af3">
    <w:name w:val="נושא הערה תו"/>
    <w:basedOn w:val="af1"/>
    <w:link w:val="af2"/>
    <w:uiPriority w:val="99"/>
    <w:semiHidden/>
    <w:rsid w:val="00D15815"/>
    <w:rPr>
      <w:b/>
      <w:bCs/>
      <w:sz w:val="20"/>
      <w:szCs w:val="20"/>
    </w:rPr>
  </w:style>
  <w:style w:type="paragraph" w:customStyle="1" w:styleId="TableBlockOutdent">
    <w:name w:val="Table BlockOutdent"/>
    <w:basedOn w:val="TableBlock"/>
    <w:rsid w:val="004B2BCB"/>
    <w:pPr>
      <w:ind w:left="624" w:hanging="624"/>
    </w:pPr>
  </w:style>
  <w:style w:type="paragraph" w:customStyle="1" w:styleId="p220">
    <w:name w:val="p22"/>
    <w:basedOn w:val="a"/>
    <w:rsid w:val="009079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592">
      <w:bodyDiv w:val="1"/>
      <w:marLeft w:val="0"/>
      <w:marRight w:val="0"/>
      <w:marTop w:val="0"/>
      <w:marBottom w:val="0"/>
      <w:divBdr>
        <w:top w:val="none" w:sz="0" w:space="0" w:color="auto"/>
        <w:left w:val="none" w:sz="0" w:space="0" w:color="auto"/>
        <w:bottom w:val="none" w:sz="0" w:space="0" w:color="auto"/>
        <w:right w:val="none" w:sz="0" w:space="0" w:color="auto"/>
      </w:divBdr>
    </w:div>
    <w:div w:id="92435152">
      <w:bodyDiv w:val="1"/>
      <w:marLeft w:val="0"/>
      <w:marRight w:val="0"/>
      <w:marTop w:val="0"/>
      <w:marBottom w:val="0"/>
      <w:divBdr>
        <w:top w:val="none" w:sz="0" w:space="0" w:color="auto"/>
        <w:left w:val="none" w:sz="0" w:space="0" w:color="auto"/>
        <w:bottom w:val="none" w:sz="0" w:space="0" w:color="auto"/>
        <w:right w:val="none" w:sz="0" w:space="0" w:color="auto"/>
      </w:divBdr>
    </w:div>
    <w:div w:id="250049786">
      <w:bodyDiv w:val="1"/>
      <w:marLeft w:val="0"/>
      <w:marRight w:val="0"/>
      <w:marTop w:val="0"/>
      <w:marBottom w:val="0"/>
      <w:divBdr>
        <w:top w:val="none" w:sz="0" w:space="0" w:color="auto"/>
        <w:left w:val="none" w:sz="0" w:space="0" w:color="auto"/>
        <w:bottom w:val="none" w:sz="0" w:space="0" w:color="auto"/>
        <w:right w:val="none" w:sz="0" w:space="0" w:color="auto"/>
      </w:divBdr>
    </w:div>
    <w:div w:id="305546209">
      <w:bodyDiv w:val="1"/>
      <w:marLeft w:val="0"/>
      <w:marRight w:val="0"/>
      <w:marTop w:val="0"/>
      <w:marBottom w:val="0"/>
      <w:divBdr>
        <w:top w:val="none" w:sz="0" w:space="0" w:color="auto"/>
        <w:left w:val="none" w:sz="0" w:space="0" w:color="auto"/>
        <w:bottom w:val="none" w:sz="0" w:space="0" w:color="auto"/>
        <w:right w:val="none" w:sz="0" w:space="0" w:color="auto"/>
      </w:divBdr>
    </w:div>
    <w:div w:id="397283604">
      <w:bodyDiv w:val="1"/>
      <w:marLeft w:val="0"/>
      <w:marRight w:val="0"/>
      <w:marTop w:val="0"/>
      <w:marBottom w:val="0"/>
      <w:divBdr>
        <w:top w:val="none" w:sz="0" w:space="0" w:color="auto"/>
        <w:left w:val="none" w:sz="0" w:space="0" w:color="auto"/>
        <w:bottom w:val="none" w:sz="0" w:space="0" w:color="auto"/>
        <w:right w:val="none" w:sz="0" w:space="0" w:color="auto"/>
      </w:divBdr>
    </w:div>
    <w:div w:id="477768787">
      <w:bodyDiv w:val="1"/>
      <w:marLeft w:val="0"/>
      <w:marRight w:val="0"/>
      <w:marTop w:val="0"/>
      <w:marBottom w:val="0"/>
      <w:divBdr>
        <w:top w:val="none" w:sz="0" w:space="0" w:color="auto"/>
        <w:left w:val="none" w:sz="0" w:space="0" w:color="auto"/>
        <w:bottom w:val="none" w:sz="0" w:space="0" w:color="auto"/>
        <w:right w:val="none" w:sz="0" w:space="0" w:color="auto"/>
      </w:divBdr>
    </w:div>
    <w:div w:id="918295199">
      <w:bodyDiv w:val="1"/>
      <w:marLeft w:val="0"/>
      <w:marRight w:val="0"/>
      <w:marTop w:val="0"/>
      <w:marBottom w:val="0"/>
      <w:divBdr>
        <w:top w:val="none" w:sz="0" w:space="0" w:color="auto"/>
        <w:left w:val="none" w:sz="0" w:space="0" w:color="auto"/>
        <w:bottom w:val="none" w:sz="0" w:space="0" w:color="auto"/>
        <w:right w:val="none" w:sz="0" w:space="0" w:color="auto"/>
      </w:divBdr>
    </w:div>
    <w:div w:id="919751556">
      <w:bodyDiv w:val="1"/>
      <w:marLeft w:val="0"/>
      <w:marRight w:val="0"/>
      <w:marTop w:val="0"/>
      <w:marBottom w:val="0"/>
      <w:divBdr>
        <w:top w:val="none" w:sz="0" w:space="0" w:color="auto"/>
        <w:left w:val="none" w:sz="0" w:space="0" w:color="auto"/>
        <w:bottom w:val="none" w:sz="0" w:space="0" w:color="auto"/>
        <w:right w:val="none" w:sz="0" w:space="0" w:color="auto"/>
      </w:divBdr>
    </w:div>
    <w:div w:id="1206017627">
      <w:bodyDiv w:val="1"/>
      <w:marLeft w:val="0"/>
      <w:marRight w:val="0"/>
      <w:marTop w:val="0"/>
      <w:marBottom w:val="0"/>
      <w:divBdr>
        <w:top w:val="none" w:sz="0" w:space="0" w:color="auto"/>
        <w:left w:val="none" w:sz="0" w:space="0" w:color="auto"/>
        <w:bottom w:val="none" w:sz="0" w:space="0" w:color="auto"/>
        <w:right w:val="none" w:sz="0" w:space="0" w:color="auto"/>
      </w:divBdr>
    </w:div>
    <w:div w:id="1241915208">
      <w:bodyDiv w:val="1"/>
      <w:marLeft w:val="0"/>
      <w:marRight w:val="0"/>
      <w:marTop w:val="0"/>
      <w:marBottom w:val="0"/>
      <w:divBdr>
        <w:top w:val="none" w:sz="0" w:space="0" w:color="auto"/>
        <w:left w:val="none" w:sz="0" w:space="0" w:color="auto"/>
        <w:bottom w:val="none" w:sz="0" w:space="0" w:color="auto"/>
        <w:right w:val="none" w:sz="0" w:space="0" w:color="auto"/>
      </w:divBdr>
    </w:div>
    <w:div w:id="1452935304">
      <w:bodyDiv w:val="1"/>
      <w:marLeft w:val="0"/>
      <w:marRight w:val="0"/>
      <w:marTop w:val="0"/>
      <w:marBottom w:val="0"/>
      <w:divBdr>
        <w:top w:val="none" w:sz="0" w:space="0" w:color="auto"/>
        <w:left w:val="none" w:sz="0" w:space="0" w:color="auto"/>
        <w:bottom w:val="none" w:sz="0" w:space="0" w:color="auto"/>
        <w:right w:val="none" w:sz="0" w:space="0" w:color="auto"/>
      </w:divBdr>
    </w:div>
    <w:div w:id="1453863389">
      <w:bodyDiv w:val="1"/>
      <w:marLeft w:val="0"/>
      <w:marRight w:val="0"/>
      <w:marTop w:val="0"/>
      <w:marBottom w:val="0"/>
      <w:divBdr>
        <w:top w:val="none" w:sz="0" w:space="0" w:color="auto"/>
        <w:left w:val="none" w:sz="0" w:space="0" w:color="auto"/>
        <w:bottom w:val="none" w:sz="0" w:space="0" w:color="auto"/>
        <w:right w:val="none" w:sz="0" w:space="0" w:color="auto"/>
      </w:divBdr>
    </w:div>
    <w:div w:id="1454834925">
      <w:bodyDiv w:val="1"/>
      <w:marLeft w:val="0"/>
      <w:marRight w:val="0"/>
      <w:marTop w:val="0"/>
      <w:marBottom w:val="0"/>
      <w:divBdr>
        <w:top w:val="none" w:sz="0" w:space="0" w:color="auto"/>
        <w:left w:val="none" w:sz="0" w:space="0" w:color="auto"/>
        <w:bottom w:val="none" w:sz="0" w:space="0" w:color="auto"/>
        <w:right w:val="none" w:sz="0" w:space="0" w:color="auto"/>
      </w:divBdr>
    </w:div>
    <w:div w:id="1791825073">
      <w:bodyDiv w:val="1"/>
      <w:marLeft w:val="0"/>
      <w:marRight w:val="0"/>
      <w:marTop w:val="0"/>
      <w:marBottom w:val="0"/>
      <w:divBdr>
        <w:top w:val="none" w:sz="0" w:space="0" w:color="auto"/>
        <w:left w:val="none" w:sz="0" w:space="0" w:color="auto"/>
        <w:bottom w:val="none" w:sz="0" w:space="0" w:color="auto"/>
        <w:right w:val="none" w:sz="0" w:space="0" w:color="auto"/>
      </w:divBdr>
    </w:div>
    <w:div w:id="1835760607">
      <w:bodyDiv w:val="1"/>
      <w:marLeft w:val="0"/>
      <w:marRight w:val="0"/>
      <w:marTop w:val="0"/>
      <w:marBottom w:val="0"/>
      <w:divBdr>
        <w:top w:val="none" w:sz="0" w:space="0" w:color="auto"/>
        <w:left w:val="none" w:sz="0" w:space="0" w:color="auto"/>
        <w:bottom w:val="none" w:sz="0" w:space="0" w:color="auto"/>
        <w:right w:val="none" w:sz="0" w:space="0" w:color="auto"/>
      </w:divBdr>
    </w:div>
    <w:div w:id="1853252319">
      <w:bodyDiv w:val="1"/>
      <w:marLeft w:val="0"/>
      <w:marRight w:val="0"/>
      <w:marTop w:val="0"/>
      <w:marBottom w:val="0"/>
      <w:divBdr>
        <w:top w:val="none" w:sz="0" w:space="0" w:color="auto"/>
        <w:left w:val="none" w:sz="0" w:space="0" w:color="auto"/>
        <w:bottom w:val="none" w:sz="0" w:space="0" w:color="auto"/>
        <w:right w:val="none" w:sz="0" w:space="0" w:color="auto"/>
      </w:divBdr>
    </w:div>
    <w:div w:id="1878858977">
      <w:bodyDiv w:val="1"/>
      <w:marLeft w:val="0"/>
      <w:marRight w:val="0"/>
      <w:marTop w:val="0"/>
      <w:marBottom w:val="0"/>
      <w:divBdr>
        <w:top w:val="none" w:sz="0" w:space="0" w:color="auto"/>
        <w:left w:val="none" w:sz="0" w:space="0" w:color="auto"/>
        <w:bottom w:val="none" w:sz="0" w:space="0" w:color="auto"/>
        <w:right w:val="none" w:sz="0" w:space="0" w:color="auto"/>
      </w:divBdr>
    </w:div>
    <w:div w:id="21162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88B5D-7346-467E-9759-379A0821E246}"/>
</file>

<file path=customXml/itemProps2.xml><?xml version="1.0" encoding="utf-8"?>
<ds:datastoreItem xmlns:ds="http://schemas.openxmlformats.org/officeDocument/2006/customXml" ds:itemID="{6E29E2E6-16E6-4807-B180-D9BA49D5CF3B}"/>
</file>

<file path=customXml/itemProps3.xml><?xml version="1.0" encoding="utf-8"?>
<ds:datastoreItem xmlns:ds="http://schemas.openxmlformats.org/officeDocument/2006/customXml" ds:itemID="{679D6C3D-F66F-41D6-8228-C7C9C23A190E}"/>
</file>

<file path=customXml/itemProps4.xml><?xml version="1.0" encoding="utf-8"?>
<ds:datastoreItem xmlns:ds="http://schemas.openxmlformats.org/officeDocument/2006/customXml" ds:itemID="{BD4FA851-8D72-496B-AD46-5F2E1EB5B120}"/>
</file>

<file path=docProps/app.xml><?xml version="1.0" encoding="utf-8"?>
<Properties xmlns="http://schemas.openxmlformats.org/officeDocument/2006/extended-properties" xmlns:vt="http://schemas.openxmlformats.org/officeDocument/2006/docPropsVTypes">
  <Template>Normal</Template>
  <TotalTime>0</TotalTime>
  <Pages>13</Pages>
  <Words>5619</Words>
  <Characters>28100</Characters>
  <Application>Microsoft Office Word</Application>
  <DocSecurity>4</DocSecurity>
  <Lines>234</Lines>
  <Paragraphs>67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33652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עידן פז</cp:lastModifiedBy>
  <cp:revision>2</cp:revision>
  <cp:lastPrinted>2015-10-15T09:17:00Z</cp:lastPrinted>
  <dcterms:created xsi:type="dcterms:W3CDTF">2015-10-18T05:33:00Z</dcterms:created>
  <dcterms:modified xsi:type="dcterms:W3CDTF">2015-10-18T05:33:00Z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