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1FBB5" w14:textId="46B5D1E2" w:rsidR="00546573" w:rsidRPr="00F63AAF" w:rsidRDefault="00546573" w:rsidP="00812DDC">
      <w:pPr>
        <w:pStyle w:val="HeadHatzaotHok"/>
        <w:spacing w:before="0" w:line="240" w:lineRule="auto"/>
        <w:jc w:val="left"/>
        <w:rPr>
          <w:b w:val="0"/>
          <w:bCs w:val="0"/>
          <w:sz w:val="25"/>
          <w:szCs w:val="25"/>
          <w:rtl/>
        </w:rPr>
      </w:pPr>
      <w:bookmarkStart w:id="0" w:name="LGSName"/>
      <w:bookmarkStart w:id="1" w:name="_GoBack"/>
      <w:bookmarkEnd w:id="1"/>
      <w:r w:rsidRPr="00F63AAF">
        <w:rPr>
          <w:rFonts w:hint="cs"/>
          <w:b w:val="0"/>
          <w:bCs w:val="0"/>
          <w:sz w:val="25"/>
          <w:szCs w:val="25"/>
          <w:rtl/>
        </w:rPr>
        <w:t>אל: חברי ועדת החוקה חוק ומשפט</w:t>
      </w:r>
      <w:r w:rsidRPr="00F63AAF">
        <w:rPr>
          <w:b w:val="0"/>
          <w:bCs w:val="0"/>
          <w:sz w:val="25"/>
          <w:szCs w:val="25"/>
          <w:rtl/>
        </w:rPr>
        <w:tab/>
      </w:r>
      <w:r w:rsidRPr="00F63AAF">
        <w:rPr>
          <w:b w:val="0"/>
          <w:bCs w:val="0"/>
          <w:sz w:val="25"/>
          <w:szCs w:val="25"/>
          <w:rtl/>
        </w:rPr>
        <w:tab/>
      </w:r>
      <w:r w:rsidRPr="00F63AAF">
        <w:rPr>
          <w:b w:val="0"/>
          <w:bCs w:val="0"/>
          <w:sz w:val="25"/>
          <w:szCs w:val="25"/>
          <w:rtl/>
        </w:rPr>
        <w:tab/>
      </w:r>
      <w:r w:rsidRPr="00F63AAF">
        <w:rPr>
          <w:b w:val="0"/>
          <w:bCs w:val="0"/>
          <w:sz w:val="25"/>
          <w:szCs w:val="25"/>
          <w:rtl/>
        </w:rPr>
        <w:tab/>
      </w:r>
      <w:r w:rsidRPr="00F63AAF">
        <w:rPr>
          <w:b w:val="0"/>
          <w:bCs w:val="0"/>
          <w:sz w:val="25"/>
          <w:szCs w:val="25"/>
          <w:rtl/>
        </w:rPr>
        <w:tab/>
      </w:r>
      <w:r w:rsidRPr="00F63AAF">
        <w:rPr>
          <w:b w:val="0"/>
          <w:bCs w:val="0"/>
          <w:sz w:val="25"/>
          <w:szCs w:val="25"/>
          <w:rtl/>
        </w:rPr>
        <w:tab/>
      </w:r>
      <w:r w:rsidRPr="00F63AAF">
        <w:rPr>
          <w:b w:val="0"/>
          <w:bCs w:val="0"/>
          <w:sz w:val="25"/>
          <w:szCs w:val="25"/>
          <w:rtl/>
        </w:rPr>
        <w:tab/>
      </w:r>
      <w:r w:rsidR="00812DDC">
        <w:rPr>
          <w:rFonts w:hint="cs"/>
          <w:b w:val="0"/>
          <w:bCs w:val="0"/>
          <w:sz w:val="25"/>
          <w:szCs w:val="25"/>
          <w:rtl/>
        </w:rPr>
        <w:t>י"ג</w:t>
      </w:r>
      <w:r w:rsidR="005967FA" w:rsidRPr="00F63AAF">
        <w:rPr>
          <w:rFonts w:hint="cs"/>
          <w:b w:val="0"/>
          <w:bCs w:val="0"/>
          <w:sz w:val="25"/>
          <w:szCs w:val="25"/>
          <w:rtl/>
        </w:rPr>
        <w:t xml:space="preserve"> </w:t>
      </w:r>
      <w:r w:rsidRPr="00F63AAF">
        <w:rPr>
          <w:rFonts w:hint="cs"/>
          <w:b w:val="0"/>
          <w:bCs w:val="0"/>
          <w:sz w:val="25"/>
          <w:szCs w:val="25"/>
          <w:rtl/>
        </w:rPr>
        <w:t>אדר א' תשע"ו</w:t>
      </w:r>
    </w:p>
    <w:p w14:paraId="003D0E1D" w14:textId="17FD1343" w:rsidR="00546573" w:rsidRPr="00F63AAF" w:rsidRDefault="00546573" w:rsidP="00812DDC">
      <w:pPr>
        <w:pStyle w:val="HeadHatzaotHok"/>
        <w:spacing w:before="0" w:line="240" w:lineRule="auto"/>
        <w:jc w:val="left"/>
        <w:rPr>
          <w:b w:val="0"/>
          <w:bCs w:val="0"/>
          <w:sz w:val="25"/>
          <w:szCs w:val="25"/>
          <w:rtl/>
        </w:rPr>
      </w:pPr>
      <w:r w:rsidRPr="00F63AAF">
        <w:rPr>
          <w:rFonts w:hint="cs"/>
          <w:b w:val="0"/>
          <w:bCs w:val="0"/>
          <w:sz w:val="25"/>
          <w:szCs w:val="25"/>
          <w:rtl/>
        </w:rPr>
        <w:t>מאת: יושב ראש הוועדה, חבר הכנסת ניסן סלומינסקי</w:t>
      </w:r>
      <w:r w:rsidRPr="00F63AAF">
        <w:rPr>
          <w:b w:val="0"/>
          <w:bCs w:val="0"/>
          <w:sz w:val="25"/>
          <w:szCs w:val="25"/>
          <w:rtl/>
        </w:rPr>
        <w:tab/>
      </w:r>
      <w:r w:rsidRPr="00F63AAF">
        <w:rPr>
          <w:b w:val="0"/>
          <w:bCs w:val="0"/>
          <w:sz w:val="25"/>
          <w:szCs w:val="25"/>
          <w:rtl/>
        </w:rPr>
        <w:tab/>
      </w:r>
      <w:r w:rsidRPr="00F63AAF">
        <w:rPr>
          <w:b w:val="0"/>
          <w:bCs w:val="0"/>
          <w:sz w:val="25"/>
          <w:szCs w:val="25"/>
          <w:rtl/>
        </w:rPr>
        <w:tab/>
      </w:r>
      <w:r w:rsidRPr="00F63AAF">
        <w:rPr>
          <w:b w:val="0"/>
          <w:bCs w:val="0"/>
          <w:sz w:val="25"/>
          <w:szCs w:val="25"/>
          <w:rtl/>
        </w:rPr>
        <w:tab/>
      </w:r>
      <w:r w:rsidRPr="00F63AAF">
        <w:rPr>
          <w:b w:val="0"/>
          <w:bCs w:val="0"/>
          <w:sz w:val="25"/>
          <w:szCs w:val="25"/>
          <w:rtl/>
        </w:rPr>
        <w:tab/>
      </w:r>
      <w:r w:rsidR="00812DDC">
        <w:rPr>
          <w:rFonts w:hint="cs"/>
          <w:b w:val="0"/>
          <w:bCs w:val="0"/>
          <w:sz w:val="25"/>
          <w:szCs w:val="25"/>
          <w:rtl/>
        </w:rPr>
        <w:t>22</w:t>
      </w:r>
      <w:r w:rsidR="005967FA" w:rsidRPr="00F63AAF">
        <w:rPr>
          <w:rFonts w:hint="cs"/>
          <w:b w:val="0"/>
          <w:bCs w:val="0"/>
          <w:sz w:val="25"/>
          <w:szCs w:val="25"/>
          <w:rtl/>
        </w:rPr>
        <w:t xml:space="preserve"> </w:t>
      </w:r>
      <w:r w:rsidRPr="00F63AAF">
        <w:rPr>
          <w:rFonts w:hint="cs"/>
          <w:b w:val="0"/>
          <w:bCs w:val="0"/>
          <w:sz w:val="25"/>
          <w:szCs w:val="25"/>
          <w:rtl/>
        </w:rPr>
        <w:t>פברואר 2016</w:t>
      </w:r>
    </w:p>
    <w:p w14:paraId="17A676B8" w14:textId="21D3EDBB" w:rsidR="00637DB9" w:rsidRPr="00F63AAF" w:rsidRDefault="0069174C" w:rsidP="005967FA">
      <w:pPr>
        <w:pStyle w:val="HeadHatzaotHok"/>
        <w:rPr>
          <w:sz w:val="25"/>
          <w:szCs w:val="25"/>
          <w:rtl/>
        </w:rPr>
      </w:pPr>
      <w:r w:rsidRPr="00F63AAF">
        <w:rPr>
          <w:rFonts w:hint="cs"/>
          <w:sz w:val="25"/>
          <w:szCs w:val="25"/>
          <w:rtl/>
        </w:rPr>
        <w:t xml:space="preserve">הצעת חוק-יסוד: הכנסת (תיקון – </w:t>
      </w:r>
      <w:r w:rsidR="004517C5" w:rsidRPr="00F63AAF">
        <w:rPr>
          <w:sz w:val="25"/>
          <w:szCs w:val="25"/>
          <w:rtl/>
        </w:rPr>
        <w:t xml:space="preserve">השעיית חבר הכנסת </w:t>
      </w:r>
      <w:r w:rsidR="005967FA" w:rsidRPr="00F63AAF">
        <w:rPr>
          <w:rFonts w:hint="cs"/>
          <w:sz w:val="25"/>
          <w:szCs w:val="25"/>
          <w:rtl/>
        </w:rPr>
        <w:t>שהתקיים בו האמור ב</w:t>
      </w:r>
      <w:r w:rsidR="005967FA" w:rsidRPr="00F63AAF">
        <w:rPr>
          <w:sz w:val="25"/>
          <w:szCs w:val="25"/>
          <w:rtl/>
        </w:rPr>
        <w:t xml:space="preserve">סעיף </w:t>
      </w:r>
      <w:r w:rsidR="004517C5" w:rsidRPr="00F63AAF">
        <w:rPr>
          <w:sz w:val="25"/>
          <w:szCs w:val="25"/>
          <w:rtl/>
        </w:rPr>
        <w:t>7א</w:t>
      </w:r>
      <w:r w:rsidRPr="00F63AAF">
        <w:rPr>
          <w:rFonts w:hint="cs"/>
          <w:sz w:val="25"/>
          <w:szCs w:val="25"/>
          <w:rtl/>
        </w:rPr>
        <w:t>)</w:t>
      </w:r>
      <w:bookmarkEnd w:id="0"/>
    </w:p>
    <w:tbl>
      <w:tblPr>
        <w:bidiVisual/>
        <w:tblW w:w="9645" w:type="dxa"/>
        <w:jc w:val="center"/>
        <w:tblLayout w:type="fixed"/>
        <w:tblCellMar>
          <w:top w:w="57" w:type="dxa"/>
          <w:left w:w="0" w:type="dxa"/>
          <w:bottom w:w="57" w:type="dxa"/>
          <w:right w:w="0" w:type="dxa"/>
        </w:tblCellMar>
        <w:tblLook w:val="01E0" w:firstRow="1" w:lastRow="1" w:firstColumn="1" w:lastColumn="1" w:noHBand="0" w:noVBand="0"/>
      </w:tblPr>
      <w:tblGrid>
        <w:gridCol w:w="1872"/>
        <w:gridCol w:w="624"/>
        <w:gridCol w:w="7149"/>
      </w:tblGrid>
      <w:tr w:rsidR="004110B1" w:rsidRPr="00F63AAF" w14:paraId="17A676BC" w14:textId="77777777" w:rsidTr="00F12190">
        <w:trPr>
          <w:cantSplit/>
          <w:trHeight w:val="60"/>
          <w:jc w:val="center"/>
        </w:trPr>
        <w:tc>
          <w:tcPr>
            <w:tcW w:w="9645" w:type="dxa"/>
            <w:gridSpan w:val="3"/>
          </w:tcPr>
          <w:p w14:paraId="17A676BB" w14:textId="1ED9967E" w:rsidR="004110B1" w:rsidRPr="004110B1" w:rsidRDefault="004110B1" w:rsidP="004110B1">
            <w:pPr>
              <w:pStyle w:val="TableHead"/>
              <w:keepLines w:val="0"/>
              <w:jc w:val="left"/>
              <w:rPr>
                <w:b w:val="0"/>
                <w:bCs w:val="0"/>
                <w:sz w:val="25"/>
                <w:szCs w:val="25"/>
              </w:rPr>
            </w:pPr>
            <w:r w:rsidRPr="004110B1">
              <w:rPr>
                <w:rFonts w:hint="cs"/>
                <w:b w:val="0"/>
                <w:bCs w:val="0"/>
                <w:sz w:val="25"/>
                <w:szCs w:val="25"/>
                <w:rtl/>
              </w:rPr>
              <w:t xml:space="preserve">*הערה: נוסח מתוקן </w:t>
            </w:r>
            <w:r>
              <w:rPr>
                <w:b w:val="0"/>
                <w:bCs w:val="0"/>
                <w:sz w:val="25"/>
                <w:szCs w:val="25"/>
                <w:rtl/>
              </w:rPr>
              <w:t>–</w:t>
            </w:r>
            <w:r>
              <w:rPr>
                <w:rFonts w:hint="cs"/>
                <w:b w:val="0"/>
                <w:bCs w:val="0"/>
                <w:sz w:val="25"/>
                <w:szCs w:val="25"/>
                <w:rtl/>
              </w:rPr>
              <w:t xml:space="preserve"> שאינו כולל תיקון לסעיף 7א, אלא רק יצירת עילת השעיה על ידי הכנסת</w:t>
            </w:r>
          </w:p>
        </w:tc>
      </w:tr>
      <w:tr w:rsidR="00637DB9" w:rsidRPr="00F63AAF" w:rsidDel="00812DDC" w14:paraId="17A676C0" w14:textId="125DF0B0" w:rsidTr="005E35F2">
        <w:trPr>
          <w:cantSplit/>
          <w:trHeight w:val="60"/>
          <w:jc w:val="center"/>
          <w:del w:id="2" w:author="אפרת חקאק" w:date="2016-02-22T14:08:00Z"/>
        </w:trPr>
        <w:tc>
          <w:tcPr>
            <w:tcW w:w="1872" w:type="dxa"/>
          </w:tcPr>
          <w:p w14:paraId="17A676BD" w14:textId="28582640" w:rsidR="00637DB9" w:rsidRPr="00F63AAF" w:rsidDel="00812DDC" w:rsidRDefault="004517C5" w:rsidP="00DE601B">
            <w:pPr>
              <w:pStyle w:val="TableSideHeading"/>
              <w:keepLines w:val="0"/>
              <w:rPr>
                <w:del w:id="3" w:author="אפרת חקאק" w:date="2016-02-22T14:08:00Z"/>
                <w:sz w:val="25"/>
                <w:szCs w:val="25"/>
              </w:rPr>
            </w:pPr>
            <w:del w:id="4" w:author="אפרת חקאק" w:date="2016-02-22T14:08:00Z">
              <w:r w:rsidRPr="00F63AAF" w:rsidDel="00812DDC">
                <w:rPr>
                  <w:rFonts w:hint="cs"/>
                  <w:sz w:val="25"/>
                  <w:szCs w:val="25"/>
                  <w:rtl/>
                </w:rPr>
                <w:delText>תיקון סעיף 7א</w:delText>
              </w:r>
            </w:del>
          </w:p>
        </w:tc>
        <w:tc>
          <w:tcPr>
            <w:tcW w:w="624" w:type="dxa"/>
            <w:hideMark/>
          </w:tcPr>
          <w:p w14:paraId="17A676BE" w14:textId="5D8CBD37" w:rsidR="00637DB9" w:rsidRPr="00F63AAF" w:rsidDel="00812DDC" w:rsidRDefault="00637DB9" w:rsidP="00DE601B">
            <w:pPr>
              <w:pStyle w:val="TableText"/>
              <w:keepLines w:val="0"/>
              <w:rPr>
                <w:del w:id="5" w:author="אפרת חקאק" w:date="2016-02-22T14:08:00Z"/>
                <w:sz w:val="25"/>
                <w:szCs w:val="25"/>
              </w:rPr>
            </w:pPr>
            <w:del w:id="6" w:author="אפרת חקאק" w:date="2016-02-22T14:08:00Z">
              <w:r w:rsidRPr="00F63AAF" w:rsidDel="00812DDC">
                <w:rPr>
                  <w:rFonts w:hint="cs"/>
                  <w:sz w:val="25"/>
                  <w:szCs w:val="25"/>
                  <w:rtl/>
                </w:rPr>
                <w:delText>1.</w:delText>
              </w:r>
            </w:del>
          </w:p>
        </w:tc>
        <w:tc>
          <w:tcPr>
            <w:tcW w:w="7149" w:type="dxa"/>
          </w:tcPr>
          <w:p w14:paraId="17A676BF" w14:textId="7C519B7A" w:rsidR="00637DB9" w:rsidRPr="00F63AAF" w:rsidDel="00812DDC" w:rsidRDefault="004517C5" w:rsidP="00812DDC">
            <w:pPr>
              <w:pStyle w:val="TableBlock"/>
              <w:keepLines w:val="0"/>
              <w:rPr>
                <w:del w:id="7" w:author="אפרת חקאק" w:date="2016-02-22T14:08:00Z"/>
                <w:sz w:val="25"/>
                <w:szCs w:val="25"/>
              </w:rPr>
            </w:pPr>
            <w:del w:id="8" w:author="אפרת חקאק" w:date="2016-02-22T14:08:00Z">
              <w:r w:rsidRPr="00F63AAF" w:rsidDel="00812DDC">
                <w:rPr>
                  <w:rFonts w:hint="cs"/>
                  <w:sz w:val="25"/>
                  <w:szCs w:val="25"/>
                  <w:rtl/>
                </w:rPr>
                <w:delText xml:space="preserve">בחוק-יסוד: הכנסת (להלן </w:delText>
              </w:r>
              <w:r w:rsidRPr="00F63AAF" w:rsidDel="00812DDC">
                <w:rPr>
                  <w:sz w:val="25"/>
                  <w:szCs w:val="25"/>
                  <w:rtl/>
                </w:rPr>
                <w:delText>–</w:delText>
              </w:r>
              <w:r w:rsidRPr="00F63AAF" w:rsidDel="00812DDC">
                <w:rPr>
                  <w:rFonts w:hint="cs"/>
                  <w:sz w:val="25"/>
                  <w:szCs w:val="25"/>
                  <w:rtl/>
                </w:rPr>
                <w:delText xml:space="preserve"> חוק היסוד),</w:delText>
              </w:r>
              <w:r w:rsidR="005E35F2" w:rsidRPr="00F63AAF" w:rsidDel="00812DDC">
                <w:rPr>
                  <w:rFonts w:hint="cs"/>
                  <w:sz w:val="25"/>
                  <w:szCs w:val="25"/>
                  <w:rtl/>
                </w:rPr>
                <w:delText xml:space="preserve"> בסעיף 7א</w:delText>
              </w:r>
              <w:r w:rsidR="00F053A9" w:rsidRPr="00F63AAF" w:rsidDel="00812DDC">
                <w:rPr>
                  <w:rFonts w:hint="cs"/>
                  <w:sz w:val="25"/>
                  <w:szCs w:val="25"/>
                  <w:rtl/>
                </w:rPr>
                <w:delText>(א)</w:delText>
              </w:r>
              <w:r w:rsidR="005E35F2" w:rsidRPr="00F63AAF" w:rsidDel="00812DDC">
                <w:rPr>
                  <w:sz w:val="25"/>
                  <w:szCs w:val="25"/>
                  <w:rtl/>
                </w:rPr>
                <w:delText>–</w:delText>
              </w:r>
              <w:r w:rsidR="005E35F2" w:rsidRPr="00F63AAF" w:rsidDel="00812DDC">
                <w:rPr>
                  <w:rFonts w:hint="cs"/>
                  <w:sz w:val="25"/>
                  <w:szCs w:val="25"/>
                  <w:rtl/>
                </w:rPr>
                <w:delText xml:space="preserve"> </w:delText>
              </w:r>
            </w:del>
          </w:p>
        </w:tc>
      </w:tr>
      <w:tr w:rsidR="00F053A9" w:rsidRPr="00F63AAF" w:rsidDel="00812DDC" w14:paraId="6ABFA942" w14:textId="17FFB3B9" w:rsidTr="00C71D22">
        <w:tblPrEx>
          <w:jc w:val="left"/>
        </w:tblPrEx>
        <w:trPr>
          <w:cantSplit/>
          <w:trHeight w:val="60"/>
          <w:del w:id="9" w:author="אפרת חקאק" w:date="2016-02-22T14:08:00Z"/>
        </w:trPr>
        <w:tc>
          <w:tcPr>
            <w:tcW w:w="1872" w:type="dxa"/>
          </w:tcPr>
          <w:p w14:paraId="5C1D43C8" w14:textId="38E748A9" w:rsidR="00F053A9" w:rsidRPr="00F63AAF" w:rsidDel="00812DDC" w:rsidRDefault="00F053A9" w:rsidP="00C71D22">
            <w:pPr>
              <w:pStyle w:val="TableSideHeading"/>
              <w:rPr>
                <w:del w:id="10" w:author="אפרת חקאק" w:date="2016-02-22T14:08:00Z"/>
                <w:sz w:val="25"/>
                <w:szCs w:val="25"/>
              </w:rPr>
            </w:pPr>
          </w:p>
        </w:tc>
        <w:tc>
          <w:tcPr>
            <w:tcW w:w="624" w:type="dxa"/>
          </w:tcPr>
          <w:p w14:paraId="69BE24EC" w14:textId="1BDB4221" w:rsidR="00F053A9" w:rsidRPr="00F63AAF" w:rsidDel="00812DDC" w:rsidRDefault="00F053A9" w:rsidP="00C71D22">
            <w:pPr>
              <w:pStyle w:val="TableText"/>
              <w:rPr>
                <w:del w:id="11" w:author="אפרת חקאק" w:date="2016-02-22T14:08:00Z"/>
                <w:sz w:val="25"/>
                <w:szCs w:val="25"/>
              </w:rPr>
            </w:pPr>
          </w:p>
        </w:tc>
        <w:tc>
          <w:tcPr>
            <w:tcW w:w="7149" w:type="dxa"/>
          </w:tcPr>
          <w:p w14:paraId="3E9B66B3" w14:textId="46ED4869" w:rsidR="00F053A9" w:rsidRPr="00F63AAF" w:rsidDel="00812DDC" w:rsidRDefault="00F053A9" w:rsidP="00F053A9">
            <w:pPr>
              <w:pStyle w:val="TableBlock"/>
              <w:rPr>
                <w:del w:id="12" w:author="אפרת חקאק" w:date="2016-02-22T14:08:00Z"/>
                <w:sz w:val="25"/>
                <w:szCs w:val="25"/>
              </w:rPr>
            </w:pPr>
            <w:del w:id="13" w:author="אפרת חקאק" w:date="2016-02-22T14:08:00Z">
              <w:r w:rsidRPr="00F63AAF" w:rsidDel="00812DDC">
                <w:rPr>
                  <w:rFonts w:hint="cs"/>
                  <w:sz w:val="25"/>
                  <w:szCs w:val="25"/>
                  <w:rtl/>
                </w:rPr>
                <w:delText xml:space="preserve">(1) </w:delText>
              </w:r>
              <w:r w:rsidRPr="00F63AAF" w:rsidDel="00812DDC">
                <w:rPr>
                  <w:sz w:val="25"/>
                  <w:szCs w:val="25"/>
                  <w:rtl/>
                </w:rPr>
                <w:tab/>
              </w:r>
              <w:r w:rsidRPr="00F63AAF" w:rsidDel="00812DDC">
                <w:rPr>
                  <w:rFonts w:hint="cs"/>
                  <w:sz w:val="25"/>
                  <w:szCs w:val="25"/>
                  <w:rtl/>
                </w:rPr>
                <w:delText>ברישה, אחרי "של האדם" יבוא "ובכלל זה, ב</w:delText>
              </w:r>
              <w:r w:rsidRPr="00F63AAF" w:rsidDel="00812DDC">
                <w:rPr>
                  <w:rStyle w:val="default"/>
                  <w:rFonts w:hint="cs"/>
                  <w:sz w:val="25"/>
                  <w:szCs w:val="25"/>
                  <w:rtl/>
                </w:rPr>
                <w:delText>התבטאויותיהם";</w:delText>
              </w:r>
            </w:del>
          </w:p>
        </w:tc>
      </w:tr>
      <w:tr w:rsidR="00F053A9" w:rsidRPr="00F63AAF" w:rsidDel="00812DDC" w14:paraId="0AC76E94" w14:textId="7BFD251A" w:rsidTr="003E2D72">
        <w:tblPrEx>
          <w:jc w:val="left"/>
        </w:tblPrEx>
        <w:trPr>
          <w:cantSplit/>
          <w:trHeight w:val="60"/>
          <w:del w:id="14" w:author="אפרת חקאק" w:date="2016-02-22T14:08:00Z"/>
        </w:trPr>
        <w:tc>
          <w:tcPr>
            <w:tcW w:w="1872" w:type="dxa"/>
          </w:tcPr>
          <w:p w14:paraId="444FD43A" w14:textId="479E6FF0" w:rsidR="00F053A9" w:rsidRPr="00F63AAF" w:rsidDel="00812DDC" w:rsidRDefault="00F053A9">
            <w:pPr>
              <w:pStyle w:val="TableSideHeading"/>
              <w:rPr>
                <w:del w:id="15" w:author="אפרת חקאק" w:date="2016-02-22T14:08:00Z"/>
                <w:sz w:val="25"/>
                <w:szCs w:val="25"/>
              </w:rPr>
            </w:pPr>
          </w:p>
        </w:tc>
        <w:tc>
          <w:tcPr>
            <w:tcW w:w="624" w:type="dxa"/>
          </w:tcPr>
          <w:p w14:paraId="458D94FA" w14:textId="243918B7" w:rsidR="00F053A9" w:rsidRPr="00F63AAF" w:rsidDel="00812DDC" w:rsidRDefault="00F053A9">
            <w:pPr>
              <w:pStyle w:val="TableText"/>
              <w:rPr>
                <w:del w:id="16" w:author="אפרת חקאק" w:date="2016-02-22T14:08:00Z"/>
                <w:sz w:val="25"/>
                <w:szCs w:val="25"/>
              </w:rPr>
            </w:pPr>
          </w:p>
        </w:tc>
        <w:tc>
          <w:tcPr>
            <w:tcW w:w="7149" w:type="dxa"/>
          </w:tcPr>
          <w:p w14:paraId="059A47F6" w14:textId="73A78097" w:rsidR="00F053A9" w:rsidRPr="00F63AAF" w:rsidDel="00812DDC" w:rsidRDefault="00F053A9" w:rsidP="00DD4F60">
            <w:pPr>
              <w:pStyle w:val="TableBlock"/>
              <w:rPr>
                <w:del w:id="17" w:author="אפרת חקאק" w:date="2016-02-22T14:08:00Z"/>
                <w:sz w:val="25"/>
                <w:szCs w:val="25"/>
              </w:rPr>
            </w:pPr>
            <w:del w:id="18" w:author="אפרת חקאק" w:date="2016-02-22T14:08:00Z">
              <w:r w:rsidRPr="00F63AAF" w:rsidDel="00812DDC">
                <w:rPr>
                  <w:rFonts w:hint="cs"/>
                  <w:sz w:val="25"/>
                  <w:szCs w:val="25"/>
                  <w:rtl/>
                </w:rPr>
                <w:delText xml:space="preserve">(2) </w:delText>
              </w:r>
              <w:r w:rsidRPr="00F63AAF" w:rsidDel="00812DDC">
                <w:rPr>
                  <w:sz w:val="25"/>
                  <w:szCs w:val="25"/>
                  <w:rtl/>
                </w:rPr>
                <w:tab/>
              </w:r>
              <w:r w:rsidRPr="00F63AAF" w:rsidDel="00812DDC">
                <w:rPr>
                  <w:rFonts w:hint="cs"/>
                  <w:sz w:val="25"/>
                  <w:szCs w:val="25"/>
                  <w:rtl/>
                </w:rPr>
                <w:delText xml:space="preserve">בפסקה (3), </w:delText>
              </w:r>
              <w:r w:rsidRPr="00F63AAF" w:rsidDel="00812DDC">
                <w:rPr>
                  <w:sz w:val="25"/>
                  <w:szCs w:val="25"/>
                  <w:rtl/>
                </w:rPr>
                <w:delText>המילים "של מדינת אויב או של ארגון טרור</w:delText>
              </w:r>
              <w:r w:rsidR="00B13F73" w:rsidRPr="00F63AAF" w:rsidDel="00812DDC">
                <w:rPr>
                  <w:rFonts w:hint="cs"/>
                  <w:sz w:val="25"/>
                  <w:szCs w:val="25"/>
                  <w:rtl/>
                </w:rPr>
                <w:delText>,</w:delText>
              </w:r>
              <w:r w:rsidRPr="00F63AAF" w:rsidDel="00812DDC">
                <w:rPr>
                  <w:sz w:val="25"/>
                  <w:szCs w:val="25"/>
                  <w:rtl/>
                </w:rPr>
                <w:delText>" – יימחקו</w:delText>
              </w:r>
              <w:r w:rsidR="00DD4F60" w:rsidRPr="00F63AAF" w:rsidDel="00812DDC">
                <w:rPr>
                  <w:rFonts w:hint="cs"/>
                  <w:sz w:val="25"/>
                  <w:szCs w:val="25"/>
                  <w:rtl/>
                </w:rPr>
                <w:delText>.</w:delText>
              </w:r>
            </w:del>
          </w:p>
        </w:tc>
      </w:tr>
      <w:tr w:rsidR="004517C5" w:rsidRPr="00F63AAF" w14:paraId="11652C7C" w14:textId="77777777" w:rsidTr="005E35F2">
        <w:trPr>
          <w:cantSplit/>
          <w:trHeight w:val="60"/>
          <w:jc w:val="center"/>
        </w:trPr>
        <w:tc>
          <w:tcPr>
            <w:tcW w:w="1872" w:type="dxa"/>
          </w:tcPr>
          <w:p w14:paraId="7779A440" w14:textId="19861B13" w:rsidR="004517C5" w:rsidRPr="00F63AAF" w:rsidRDefault="005E35F2" w:rsidP="00DE601B">
            <w:pPr>
              <w:pStyle w:val="TableSideHeading"/>
              <w:keepLines w:val="0"/>
              <w:rPr>
                <w:sz w:val="25"/>
                <w:szCs w:val="25"/>
                <w:rtl/>
              </w:rPr>
            </w:pPr>
            <w:r w:rsidRPr="00F63AAF">
              <w:rPr>
                <w:rFonts w:hint="cs"/>
                <w:sz w:val="25"/>
                <w:szCs w:val="25"/>
                <w:rtl/>
              </w:rPr>
              <w:t>תיקון סעיף 42ב</w:t>
            </w:r>
          </w:p>
        </w:tc>
        <w:tc>
          <w:tcPr>
            <w:tcW w:w="624" w:type="dxa"/>
          </w:tcPr>
          <w:p w14:paraId="109F2FCD" w14:textId="746DA08E" w:rsidR="004517C5" w:rsidRPr="00F63AAF" w:rsidRDefault="00493E63" w:rsidP="004517C5">
            <w:pPr>
              <w:pStyle w:val="TableText"/>
              <w:rPr>
                <w:sz w:val="25"/>
                <w:szCs w:val="25"/>
                <w:rtl/>
              </w:rPr>
            </w:pPr>
            <w:del w:id="19" w:author="אפרת חקאק" w:date="2016-02-22T14:08:00Z">
              <w:r w:rsidRPr="00F63AAF" w:rsidDel="00812DDC">
                <w:rPr>
                  <w:rFonts w:hint="cs"/>
                  <w:sz w:val="25"/>
                  <w:szCs w:val="25"/>
                  <w:rtl/>
                </w:rPr>
                <w:delText>2</w:delText>
              </w:r>
            </w:del>
            <w:ins w:id="20" w:author="אפרת חקאק" w:date="2016-02-22T14:08:00Z">
              <w:r w:rsidR="00812DDC">
                <w:rPr>
                  <w:rFonts w:hint="cs"/>
                  <w:sz w:val="25"/>
                  <w:szCs w:val="25"/>
                  <w:rtl/>
                </w:rPr>
                <w:t>1</w:t>
              </w:r>
            </w:ins>
            <w:r w:rsidRPr="00F63AAF">
              <w:rPr>
                <w:rFonts w:hint="cs"/>
                <w:sz w:val="25"/>
                <w:szCs w:val="25"/>
                <w:rtl/>
              </w:rPr>
              <w:t>.</w:t>
            </w:r>
          </w:p>
        </w:tc>
        <w:tc>
          <w:tcPr>
            <w:tcW w:w="7149" w:type="dxa"/>
          </w:tcPr>
          <w:p w14:paraId="45F98B63" w14:textId="3E171D5C" w:rsidR="004517C5" w:rsidRPr="00F63AAF" w:rsidRDefault="005E35F2" w:rsidP="00812DDC">
            <w:pPr>
              <w:pStyle w:val="TableBlock"/>
              <w:keepLines w:val="0"/>
              <w:rPr>
                <w:sz w:val="25"/>
                <w:szCs w:val="25"/>
                <w:rtl/>
              </w:rPr>
            </w:pPr>
            <w:r w:rsidRPr="00F63AAF">
              <w:rPr>
                <w:rFonts w:hint="cs"/>
                <w:sz w:val="25"/>
                <w:szCs w:val="25"/>
                <w:rtl/>
              </w:rPr>
              <w:t>בסעיף 42ב</w:t>
            </w:r>
            <w:del w:id="21" w:author="אפרת חקאק" w:date="2016-02-22T14:08:00Z">
              <w:r w:rsidR="00302CE3" w:rsidRPr="00F63AAF" w:rsidDel="00812DDC">
                <w:rPr>
                  <w:rFonts w:hint="cs"/>
                  <w:sz w:val="25"/>
                  <w:szCs w:val="25"/>
                  <w:rtl/>
                </w:rPr>
                <w:delText xml:space="preserve"> לחוק היסוד</w:delText>
              </w:r>
            </w:del>
            <w:ins w:id="22" w:author="אפרת חקאק" w:date="2016-02-22T14:08:00Z">
              <w:r w:rsidR="00812DDC" w:rsidRPr="00F63AAF">
                <w:rPr>
                  <w:rFonts w:hint="cs"/>
                  <w:sz w:val="25"/>
                  <w:szCs w:val="25"/>
                  <w:rtl/>
                </w:rPr>
                <w:t xml:space="preserve"> </w:t>
              </w:r>
              <w:r w:rsidR="00812DDC">
                <w:rPr>
                  <w:rFonts w:hint="cs"/>
                  <w:sz w:val="25"/>
                  <w:szCs w:val="25"/>
                  <w:rtl/>
                </w:rPr>
                <w:t>ל</w:t>
              </w:r>
              <w:r w:rsidR="00812DDC" w:rsidRPr="00F63AAF">
                <w:rPr>
                  <w:rFonts w:hint="cs"/>
                  <w:sz w:val="25"/>
                  <w:szCs w:val="25"/>
                  <w:rtl/>
                </w:rPr>
                <w:t xml:space="preserve">חוק-יסוד: הכנסת (להלן </w:t>
              </w:r>
              <w:r w:rsidR="00812DDC" w:rsidRPr="00F63AAF">
                <w:rPr>
                  <w:sz w:val="25"/>
                  <w:szCs w:val="25"/>
                  <w:rtl/>
                </w:rPr>
                <w:t>–</w:t>
              </w:r>
              <w:r w:rsidR="00812DDC" w:rsidRPr="00F63AAF">
                <w:rPr>
                  <w:rFonts w:hint="cs"/>
                  <w:sz w:val="25"/>
                  <w:szCs w:val="25"/>
                  <w:rtl/>
                </w:rPr>
                <w:t xml:space="preserve"> חוק היסוד)</w:t>
              </w:r>
            </w:ins>
            <w:r w:rsidRPr="00F63AAF">
              <w:rPr>
                <w:rFonts w:hint="cs"/>
                <w:sz w:val="25"/>
                <w:szCs w:val="25"/>
                <w:rtl/>
              </w:rPr>
              <w:t xml:space="preserve">, בסופו יבוא: </w:t>
            </w:r>
          </w:p>
        </w:tc>
      </w:tr>
      <w:tr w:rsidR="004517C5" w:rsidRPr="00F63AAF" w14:paraId="5C0A546D" w14:textId="77777777" w:rsidTr="005E35F2">
        <w:trPr>
          <w:cantSplit/>
          <w:trHeight w:val="60"/>
          <w:jc w:val="center"/>
        </w:trPr>
        <w:tc>
          <w:tcPr>
            <w:tcW w:w="1872" w:type="dxa"/>
          </w:tcPr>
          <w:p w14:paraId="4D10122E" w14:textId="77777777" w:rsidR="004517C5" w:rsidRPr="00F63AAF" w:rsidRDefault="004517C5" w:rsidP="00DE601B">
            <w:pPr>
              <w:pStyle w:val="TableSideHeading"/>
              <w:keepLines w:val="0"/>
              <w:rPr>
                <w:sz w:val="25"/>
                <w:szCs w:val="25"/>
                <w:rtl/>
              </w:rPr>
            </w:pPr>
          </w:p>
        </w:tc>
        <w:tc>
          <w:tcPr>
            <w:tcW w:w="624" w:type="dxa"/>
          </w:tcPr>
          <w:p w14:paraId="7C964B65" w14:textId="77777777" w:rsidR="004517C5" w:rsidRPr="00F63AAF" w:rsidRDefault="004517C5" w:rsidP="004517C5">
            <w:pPr>
              <w:pStyle w:val="TableText"/>
              <w:rPr>
                <w:sz w:val="25"/>
                <w:szCs w:val="25"/>
                <w:rtl/>
              </w:rPr>
            </w:pPr>
          </w:p>
        </w:tc>
        <w:tc>
          <w:tcPr>
            <w:tcW w:w="7149" w:type="dxa"/>
          </w:tcPr>
          <w:p w14:paraId="2CD755FB" w14:textId="3A4770C0" w:rsidR="004517C5" w:rsidRPr="00F63AAF" w:rsidRDefault="005E35F2" w:rsidP="00812DDC">
            <w:pPr>
              <w:pStyle w:val="TableBlock"/>
              <w:keepLines w:val="0"/>
              <w:rPr>
                <w:sz w:val="25"/>
                <w:szCs w:val="25"/>
                <w:rtl/>
              </w:rPr>
            </w:pPr>
            <w:r w:rsidRPr="00F63AAF">
              <w:rPr>
                <w:rFonts w:hint="cs"/>
                <w:sz w:val="25"/>
                <w:szCs w:val="25"/>
                <w:rtl/>
              </w:rPr>
              <w:t xml:space="preserve">"(ד) </w:t>
            </w:r>
            <w:r w:rsidRPr="00F63AAF">
              <w:rPr>
                <w:sz w:val="25"/>
                <w:szCs w:val="25"/>
                <w:rtl/>
              </w:rPr>
              <w:tab/>
            </w:r>
            <w:r w:rsidR="007C4734" w:rsidRPr="00F63AAF">
              <w:rPr>
                <w:rFonts w:hint="cs"/>
                <w:sz w:val="25"/>
                <w:szCs w:val="25"/>
                <w:rtl/>
              </w:rPr>
              <w:t>(1)</w:t>
            </w:r>
            <w:r w:rsidR="007C4734" w:rsidRPr="00F63AAF">
              <w:rPr>
                <w:sz w:val="25"/>
                <w:szCs w:val="25"/>
                <w:rtl/>
              </w:rPr>
              <w:tab/>
            </w:r>
            <w:r w:rsidR="007C4734" w:rsidRPr="00F63AAF">
              <w:rPr>
                <w:rFonts w:hint="cs"/>
                <w:sz w:val="25"/>
                <w:szCs w:val="25"/>
                <w:rtl/>
              </w:rPr>
              <w:t xml:space="preserve">הכנסת רשאית, ברוב של 90 חברי הכנסת, להחליט להשעות חבר הכנסת אם </w:t>
            </w:r>
            <w:r w:rsidR="004356A2" w:rsidRPr="00F63AAF">
              <w:rPr>
                <w:rFonts w:hint="cs"/>
                <w:sz w:val="25"/>
                <w:szCs w:val="25"/>
                <w:rtl/>
              </w:rPr>
              <w:t>קבעה</w:t>
            </w:r>
            <w:r w:rsidR="007C4734" w:rsidRPr="00F63AAF">
              <w:rPr>
                <w:rFonts w:hint="cs"/>
                <w:sz w:val="25"/>
                <w:szCs w:val="25"/>
                <w:rtl/>
              </w:rPr>
              <w:t xml:space="preserve"> שהתקיים בו, לאחר היבחרה של אותה כנסת, האמור בסעיף 7א</w:t>
            </w:r>
            <w:r w:rsidR="00F73E85" w:rsidRPr="00F63AAF">
              <w:rPr>
                <w:rFonts w:hint="cs"/>
                <w:sz w:val="25"/>
                <w:szCs w:val="25"/>
                <w:rtl/>
              </w:rPr>
              <w:t>(א)</w:t>
            </w:r>
            <w:r w:rsidR="00812DDC" w:rsidRPr="00812DDC">
              <w:rPr>
                <w:rStyle w:val="a8"/>
                <w:sz w:val="22"/>
                <w:szCs w:val="22"/>
                <w:rtl/>
              </w:rPr>
              <w:footnoteReference w:id="1"/>
            </w:r>
            <w:r w:rsidR="00F73E85" w:rsidRPr="00F63AAF">
              <w:rPr>
                <w:rFonts w:hint="cs"/>
                <w:sz w:val="25"/>
                <w:szCs w:val="25"/>
                <w:rtl/>
              </w:rPr>
              <w:t xml:space="preserve"> </w:t>
            </w:r>
            <w:r w:rsidR="0008143C" w:rsidRPr="00F63AAF">
              <w:rPr>
                <w:rFonts w:hint="cs"/>
                <w:sz w:val="25"/>
                <w:szCs w:val="25"/>
                <w:rtl/>
              </w:rPr>
              <w:t>לגבי מועמד</w:t>
            </w:r>
            <w:r w:rsidR="00F73E85" w:rsidRPr="00F63AAF">
              <w:rPr>
                <w:rFonts w:hint="cs"/>
                <w:sz w:val="25"/>
                <w:szCs w:val="25"/>
                <w:rtl/>
              </w:rPr>
              <w:t>; בהחלטה כאמור, תקבע הכנסת את תקופת ההשעיה, ויכול שתהיה עד תום כהונתה של אותה כנסת.</w:t>
            </w:r>
          </w:p>
        </w:tc>
      </w:tr>
      <w:tr w:rsidR="007C4734" w:rsidRPr="00F63AAF" w14:paraId="0DC17299" w14:textId="77777777" w:rsidTr="005E35F2">
        <w:trPr>
          <w:cantSplit/>
          <w:trHeight w:val="60"/>
          <w:jc w:val="center"/>
        </w:trPr>
        <w:tc>
          <w:tcPr>
            <w:tcW w:w="1872" w:type="dxa"/>
          </w:tcPr>
          <w:p w14:paraId="4C41471A" w14:textId="77777777" w:rsidR="007C4734" w:rsidRPr="00F63AAF" w:rsidRDefault="007C4734" w:rsidP="00DE601B">
            <w:pPr>
              <w:pStyle w:val="TableSideHeading"/>
              <w:keepLines w:val="0"/>
              <w:rPr>
                <w:sz w:val="25"/>
                <w:szCs w:val="25"/>
                <w:rtl/>
              </w:rPr>
            </w:pPr>
          </w:p>
        </w:tc>
        <w:tc>
          <w:tcPr>
            <w:tcW w:w="624" w:type="dxa"/>
          </w:tcPr>
          <w:p w14:paraId="7F5183D6" w14:textId="77777777" w:rsidR="007C4734" w:rsidRPr="00F63AAF" w:rsidRDefault="007C4734" w:rsidP="007C4734">
            <w:pPr>
              <w:pStyle w:val="TableText"/>
              <w:rPr>
                <w:sz w:val="25"/>
                <w:szCs w:val="25"/>
                <w:rtl/>
              </w:rPr>
            </w:pPr>
          </w:p>
        </w:tc>
        <w:tc>
          <w:tcPr>
            <w:tcW w:w="7149" w:type="dxa"/>
          </w:tcPr>
          <w:p w14:paraId="753BAF4F" w14:textId="3F40448C" w:rsidR="007C4734" w:rsidRPr="00F63AAF" w:rsidRDefault="007C4734" w:rsidP="00B60DEB">
            <w:pPr>
              <w:pStyle w:val="TableBlock"/>
              <w:keepLines w:val="0"/>
              <w:rPr>
                <w:sz w:val="25"/>
                <w:szCs w:val="25"/>
                <w:rtl/>
              </w:rPr>
            </w:pPr>
            <w:r w:rsidRPr="00F63AAF">
              <w:rPr>
                <w:rFonts w:hint="cs"/>
                <w:sz w:val="25"/>
                <w:szCs w:val="25"/>
                <w:rtl/>
              </w:rPr>
              <w:t>(2)</w:t>
            </w:r>
            <w:r w:rsidRPr="00F63AAF">
              <w:rPr>
                <w:sz w:val="25"/>
                <w:szCs w:val="25"/>
                <w:rtl/>
              </w:rPr>
              <w:tab/>
            </w:r>
            <w:r w:rsidR="00AF568A" w:rsidRPr="00F63AAF">
              <w:rPr>
                <w:rFonts w:hint="cs"/>
                <w:sz w:val="25"/>
                <w:szCs w:val="25"/>
                <w:rtl/>
              </w:rPr>
              <w:t xml:space="preserve">החלטה כאמור בפסקה (1) תתקבל לפי הצעת ועדת הכנסת שהתקבלה ברוב של שלושה רבעים מחבריה, על בסיס </w:t>
            </w:r>
            <w:r w:rsidR="007A2C9C" w:rsidRPr="00F63AAF">
              <w:rPr>
                <w:rFonts w:hint="cs"/>
                <w:sz w:val="25"/>
                <w:szCs w:val="25"/>
                <w:rtl/>
              </w:rPr>
              <w:t>בקשה</w:t>
            </w:r>
            <w:r w:rsidR="00AF568A" w:rsidRPr="00F63AAF">
              <w:rPr>
                <w:rFonts w:hint="cs"/>
                <w:sz w:val="25"/>
                <w:szCs w:val="25"/>
                <w:rtl/>
              </w:rPr>
              <w:t xml:space="preserve"> של 61 חברי הכנסת</w:t>
            </w:r>
            <w:r w:rsidR="00F053A9" w:rsidRPr="00F63AAF">
              <w:rPr>
                <w:rFonts w:hint="cs"/>
                <w:sz w:val="25"/>
                <w:szCs w:val="25"/>
                <w:rtl/>
              </w:rPr>
              <w:t>.</w:t>
            </w:r>
            <w:r w:rsidR="007A2C9C" w:rsidRPr="00F63AAF">
              <w:rPr>
                <w:rFonts w:hint="cs"/>
                <w:sz w:val="25"/>
                <w:szCs w:val="25"/>
                <w:rtl/>
              </w:rPr>
              <w:t xml:space="preserve"> </w:t>
            </w:r>
          </w:p>
        </w:tc>
      </w:tr>
      <w:tr w:rsidR="007C4734" w:rsidRPr="00F63AAF" w14:paraId="1E7791CB" w14:textId="77777777" w:rsidTr="005E35F2">
        <w:trPr>
          <w:cantSplit/>
          <w:trHeight w:val="60"/>
          <w:jc w:val="center"/>
        </w:trPr>
        <w:tc>
          <w:tcPr>
            <w:tcW w:w="1872" w:type="dxa"/>
          </w:tcPr>
          <w:p w14:paraId="09659C5F" w14:textId="19304100" w:rsidR="007C4734" w:rsidRPr="00F63AAF" w:rsidRDefault="007C4734" w:rsidP="00DE601B">
            <w:pPr>
              <w:pStyle w:val="TableSideHeading"/>
              <w:keepLines w:val="0"/>
              <w:rPr>
                <w:sz w:val="25"/>
                <w:szCs w:val="25"/>
                <w:rtl/>
              </w:rPr>
            </w:pPr>
            <w:r w:rsidRPr="00F63AAF">
              <w:rPr>
                <w:sz w:val="25"/>
                <w:szCs w:val="25"/>
                <w:rtl/>
              </w:rPr>
              <w:tab/>
            </w:r>
          </w:p>
        </w:tc>
        <w:tc>
          <w:tcPr>
            <w:tcW w:w="624" w:type="dxa"/>
          </w:tcPr>
          <w:p w14:paraId="1A2CAC40" w14:textId="77777777" w:rsidR="007C4734" w:rsidRPr="00F63AAF" w:rsidRDefault="007C4734" w:rsidP="007C4734">
            <w:pPr>
              <w:pStyle w:val="TableText"/>
              <w:rPr>
                <w:sz w:val="25"/>
                <w:szCs w:val="25"/>
                <w:rtl/>
              </w:rPr>
            </w:pPr>
          </w:p>
        </w:tc>
        <w:tc>
          <w:tcPr>
            <w:tcW w:w="7149" w:type="dxa"/>
          </w:tcPr>
          <w:p w14:paraId="3ED8CE85" w14:textId="2BB49E3B" w:rsidR="007C4734" w:rsidRPr="00F63AAF" w:rsidRDefault="007A2C9C" w:rsidP="00F053A9">
            <w:pPr>
              <w:pStyle w:val="TableBlock"/>
              <w:keepLines w:val="0"/>
              <w:rPr>
                <w:sz w:val="25"/>
                <w:szCs w:val="25"/>
                <w:rtl/>
              </w:rPr>
            </w:pPr>
            <w:r w:rsidRPr="00F63AAF">
              <w:rPr>
                <w:rFonts w:hint="cs"/>
                <w:sz w:val="25"/>
                <w:szCs w:val="25"/>
                <w:rtl/>
              </w:rPr>
              <w:t>(3)</w:t>
            </w:r>
            <w:r w:rsidRPr="00F63AAF">
              <w:rPr>
                <w:sz w:val="25"/>
                <w:szCs w:val="25"/>
                <w:rtl/>
              </w:rPr>
              <w:tab/>
            </w:r>
            <w:r w:rsidR="00F053A9" w:rsidRPr="00F63AAF">
              <w:rPr>
                <w:rFonts w:hint="cs"/>
                <w:sz w:val="25"/>
                <w:szCs w:val="25"/>
                <w:rtl/>
              </w:rPr>
              <w:t>מי שחברותו בכנסת הושעתה לפי פסקה (1), משרתו תתפנה כעבור 10 ימים מיום החלטת הכנסת</w:t>
            </w:r>
            <w:r w:rsidR="00B60DEB" w:rsidRPr="00F63AAF">
              <w:rPr>
                <w:rFonts w:hint="cs"/>
                <w:sz w:val="25"/>
                <w:szCs w:val="25"/>
                <w:rtl/>
              </w:rPr>
              <w:t>, אולם בתקופה שמ</w:t>
            </w:r>
            <w:r w:rsidR="003B5ADF" w:rsidRPr="00F63AAF">
              <w:rPr>
                <w:rFonts w:hint="cs"/>
                <w:sz w:val="25"/>
                <w:szCs w:val="25"/>
                <w:rtl/>
              </w:rPr>
              <w:t>החלטת הכנסת ועד ההשעי</w:t>
            </w:r>
            <w:r w:rsidR="00B60DEB" w:rsidRPr="00F63AAF">
              <w:rPr>
                <w:rFonts w:hint="cs"/>
                <w:sz w:val="25"/>
                <w:szCs w:val="25"/>
                <w:rtl/>
              </w:rPr>
              <w:t xml:space="preserve">ה, הוא לא יהיה רשאי להשתתף </w:t>
            </w:r>
            <w:r w:rsidR="00F053A9" w:rsidRPr="00F63AAF">
              <w:rPr>
                <w:rFonts w:hint="cs"/>
                <w:sz w:val="25"/>
                <w:szCs w:val="25"/>
                <w:rtl/>
              </w:rPr>
              <w:t xml:space="preserve">בישיבות </w:t>
            </w:r>
            <w:r w:rsidR="00B60DEB" w:rsidRPr="00F63AAF">
              <w:rPr>
                <w:rFonts w:hint="cs"/>
                <w:sz w:val="25"/>
                <w:szCs w:val="25"/>
                <w:rtl/>
              </w:rPr>
              <w:t>הכנסת</w:t>
            </w:r>
            <w:r w:rsidR="004515A3" w:rsidRPr="00F63AAF">
              <w:rPr>
                <w:rFonts w:hint="cs"/>
                <w:sz w:val="25"/>
                <w:szCs w:val="25"/>
                <w:rtl/>
              </w:rPr>
              <w:t xml:space="preserve"> או בישיבות ועדה של הכנסת</w:t>
            </w:r>
            <w:r w:rsidR="00B60DEB" w:rsidRPr="00F63AAF">
              <w:rPr>
                <w:rFonts w:hint="cs"/>
                <w:sz w:val="25"/>
                <w:szCs w:val="25"/>
                <w:rtl/>
              </w:rPr>
              <w:t xml:space="preserve"> אלא לצורך הצבעה בלבד</w:t>
            </w:r>
            <w:r w:rsidRPr="00F63AAF">
              <w:rPr>
                <w:rFonts w:hint="cs"/>
                <w:sz w:val="25"/>
                <w:szCs w:val="25"/>
                <w:rtl/>
              </w:rPr>
              <w:t xml:space="preserve">. </w:t>
            </w:r>
          </w:p>
        </w:tc>
      </w:tr>
      <w:tr w:rsidR="007C4734" w:rsidRPr="00F63AAF" w14:paraId="3B03BE07" w14:textId="77777777" w:rsidTr="005E35F2">
        <w:trPr>
          <w:cantSplit/>
          <w:trHeight w:val="60"/>
          <w:jc w:val="center"/>
        </w:trPr>
        <w:tc>
          <w:tcPr>
            <w:tcW w:w="1872" w:type="dxa"/>
          </w:tcPr>
          <w:p w14:paraId="73F3B578" w14:textId="77777777" w:rsidR="007C4734" w:rsidRPr="00F63AAF" w:rsidRDefault="007C4734" w:rsidP="00DE601B">
            <w:pPr>
              <w:pStyle w:val="TableSideHeading"/>
              <w:keepLines w:val="0"/>
              <w:rPr>
                <w:sz w:val="25"/>
                <w:szCs w:val="25"/>
                <w:rtl/>
              </w:rPr>
            </w:pPr>
          </w:p>
        </w:tc>
        <w:tc>
          <w:tcPr>
            <w:tcW w:w="624" w:type="dxa"/>
          </w:tcPr>
          <w:p w14:paraId="6785A09F" w14:textId="77777777" w:rsidR="007C4734" w:rsidRPr="00F63AAF" w:rsidRDefault="007C4734" w:rsidP="007C4734">
            <w:pPr>
              <w:pStyle w:val="TableText"/>
              <w:rPr>
                <w:sz w:val="25"/>
                <w:szCs w:val="25"/>
                <w:rtl/>
              </w:rPr>
            </w:pPr>
          </w:p>
        </w:tc>
        <w:tc>
          <w:tcPr>
            <w:tcW w:w="7149" w:type="dxa"/>
          </w:tcPr>
          <w:p w14:paraId="0C6FE07C" w14:textId="1F928A33" w:rsidR="007C4734" w:rsidRPr="00F63AAF" w:rsidRDefault="00B60DEB" w:rsidP="00F053A9">
            <w:pPr>
              <w:pStyle w:val="TableBlock"/>
              <w:keepLines w:val="0"/>
              <w:rPr>
                <w:sz w:val="25"/>
                <w:szCs w:val="25"/>
                <w:rtl/>
              </w:rPr>
            </w:pPr>
            <w:r w:rsidRPr="00F63AAF">
              <w:rPr>
                <w:rFonts w:hint="cs"/>
                <w:sz w:val="25"/>
                <w:szCs w:val="25"/>
                <w:rtl/>
              </w:rPr>
              <w:t>(4)</w:t>
            </w:r>
            <w:r w:rsidRPr="00F63AAF">
              <w:rPr>
                <w:sz w:val="25"/>
                <w:szCs w:val="25"/>
                <w:rtl/>
              </w:rPr>
              <w:tab/>
            </w:r>
            <w:r w:rsidRPr="00F63AAF">
              <w:rPr>
                <w:rFonts w:hint="cs"/>
                <w:sz w:val="25"/>
                <w:szCs w:val="25"/>
                <w:rtl/>
              </w:rPr>
              <w:t>פרטים לעניין הגשת הבקשה, הדיון בה וההשגה על ההחלטה ייקבעו בחוק או בתקנון הכנסת.</w:t>
            </w:r>
            <w:r w:rsidR="003B5ADF" w:rsidRPr="00F63AAF">
              <w:rPr>
                <w:rFonts w:hint="cs"/>
                <w:sz w:val="25"/>
                <w:szCs w:val="25"/>
                <w:rtl/>
              </w:rPr>
              <w:t>"</w:t>
            </w:r>
          </w:p>
        </w:tc>
      </w:tr>
      <w:tr w:rsidR="005E35F2" w:rsidRPr="00F63AAF" w14:paraId="018ED1D4" w14:textId="77777777" w:rsidTr="005E35F2">
        <w:trPr>
          <w:cantSplit/>
          <w:trHeight w:val="60"/>
          <w:jc w:val="center"/>
        </w:trPr>
        <w:tc>
          <w:tcPr>
            <w:tcW w:w="1872" w:type="dxa"/>
          </w:tcPr>
          <w:p w14:paraId="7177FEB5" w14:textId="120FBF1C" w:rsidR="005E35F2" w:rsidRPr="00F63AAF" w:rsidRDefault="00302CE3" w:rsidP="00383B95">
            <w:pPr>
              <w:pStyle w:val="TableSideHeading"/>
              <w:keepLines w:val="0"/>
              <w:rPr>
                <w:sz w:val="25"/>
                <w:szCs w:val="25"/>
                <w:rtl/>
              </w:rPr>
            </w:pPr>
            <w:r w:rsidRPr="00F63AAF">
              <w:rPr>
                <w:rFonts w:hint="cs"/>
                <w:sz w:val="25"/>
                <w:szCs w:val="25"/>
                <w:rtl/>
              </w:rPr>
              <w:t xml:space="preserve">תחולה </w:t>
            </w:r>
          </w:p>
        </w:tc>
        <w:tc>
          <w:tcPr>
            <w:tcW w:w="624" w:type="dxa"/>
          </w:tcPr>
          <w:p w14:paraId="23735E9E" w14:textId="4104A924" w:rsidR="005E35F2" w:rsidRPr="00F63AAF" w:rsidRDefault="00302CE3" w:rsidP="005E35F2">
            <w:pPr>
              <w:pStyle w:val="TableText"/>
              <w:rPr>
                <w:sz w:val="25"/>
                <w:szCs w:val="25"/>
                <w:rtl/>
              </w:rPr>
            </w:pPr>
            <w:r w:rsidRPr="00F63AAF">
              <w:rPr>
                <w:rFonts w:hint="cs"/>
                <w:sz w:val="25"/>
                <w:szCs w:val="25"/>
                <w:rtl/>
              </w:rPr>
              <w:t xml:space="preserve">3. </w:t>
            </w:r>
          </w:p>
        </w:tc>
        <w:tc>
          <w:tcPr>
            <w:tcW w:w="7149" w:type="dxa"/>
          </w:tcPr>
          <w:p w14:paraId="1C01866D" w14:textId="06071566" w:rsidR="005E35F2" w:rsidRPr="00F63AAF" w:rsidRDefault="005967FA">
            <w:pPr>
              <w:pStyle w:val="TableBlock"/>
              <w:keepLines w:val="0"/>
              <w:rPr>
                <w:sz w:val="25"/>
                <w:szCs w:val="25"/>
                <w:rtl/>
              </w:rPr>
              <w:pPrChange w:id="23" w:author="אפרת חקאק" w:date="2016-02-22T14:08:00Z">
                <w:pPr>
                  <w:pStyle w:val="TableBlock"/>
                  <w:keepLines w:val="0"/>
                </w:pPr>
              </w:pPrChange>
            </w:pPr>
            <w:r w:rsidRPr="00F63AAF">
              <w:rPr>
                <w:sz w:val="25"/>
                <w:szCs w:val="25"/>
                <w:rtl/>
              </w:rPr>
              <w:t xml:space="preserve">בקשה כאמור בסעיף 42ב(ד)(2) לחוק היסוד כנוסחו בסעיף </w:t>
            </w:r>
            <w:del w:id="24" w:author="אפרת חקאק" w:date="2016-02-22T14:08:00Z">
              <w:r w:rsidRPr="00F63AAF" w:rsidDel="00812DDC">
                <w:rPr>
                  <w:sz w:val="25"/>
                  <w:szCs w:val="25"/>
                  <w:rtl/>
                </w:rPr>
                <w:delText xml:space="preserve">2 </w:delText>
              </w:r>
            </w:del>
            <w:ins w:id="25" w:author="אפרת חקאק" w:date="2016-02-22T14:08:00Z">
              <w:r w:rsidR="00812DDC">
                <w:rPr>
                  <w:rFonts w:hint="cs"/>
                  <w:sz w:val="25"/>
                  <w:szCs w:val="25"/>
                  <w:rtl/>
                </w:rPr>
                <w:t>1</w:t>
              </w:r>
              <w:r w:rsidR="00812DDC" w:rsidRPr="00F63AAF">
                <w:rPr>
                  <w:sz w:val="25"/>
                  <w:szCs w:val="25"/>
                  <w:rtl/>
                </w:rPr>
                <w:t xml:space="preserve"> </w:t>
              </w:r>
            </w:ins>
            <w:r w:rsidRPr="00F63AAF">
              <w:rPr>
                <w:sz w:val="25"/>
                <w:szCs w:val="25"/>
                <w:rtl/>
              </w:rPr>
              <w:t>לחוק יסוד זה לא תוגש אלא בעקבות מעשה שנעשה לאחר תחילתו של חוק יסוד זה</w:t>
            </w:r>
            <w:r w:rsidRPr="00F63AAF">
              <w:rPr>
                <w:rFonts w:hint="cs"/>
                <w:sz w:val="25"/>
                <w:szCs w:val="25"/>
                <w:rtl/>
              </w:rPr>
              <w:t>.</w:t>
            </w:r>
          </w:p>
        </w:tc>
      </w:tr>
    </w:tbl>
    <w:p w14:paraId="1436B729" w14:textId="02CBE8C7" w:rsidR="002B3351" w:rsidRPr="00F63AAF" w:rsidRDefault="002B3351" w:rsidP="00F63AAF">
      <w:pPr>
        <w:pStyle w:val="HeadHatzaotHok"/>
        <w:ind w:right="-284"/>
        <w:rPr>
          <w:sz w:val="25"/>
          <w:szCs w:val="25"/>
          <w:rtl/>
        </w:rPr>
      </w:pPr>
      <w:r w:rsidRPr="00F63AAF">
        <w:rPr>
          <w:rFonts w:hint="cs"/>
          <w:sz w:val="25"/>
          <w:szCs w:val="25"/>
          <w:rtl/>
        </w:rPr>
        <w:lastRenderedPageBreak/>
        <w:t>הצעת חוק הכנסת (תיקון מס' ***)</w:t>
      </w:r>
      <w:r w:rsidRPr="00F63AAF">
        <w:rPr>
          <w:rFonts w:hint="cs"/>
          <w:sz w:val="25"/>
          <w:szCs w:val="25"/>
        </w:rPr>
        <w:t xml:space="preserve"> </w:t>
      </w:r>
      <w:r w:rsidRPr="00F63AAF">
        <w:rPr>
          <w:rFonts w:hint="cs"/>
          <w:sz w:val="25"/>
          <w:szCs w:val="25"/>
          <w:rtl/>
        </w:rPr>
        <w:t>(</w:t>
      </w:r>
      <w:r w:rsidRPr="00F63AAF">
        <w:rPr>
          <w:sz w:val="25"/>
          <w:szCs w:val="25"/>
          <w:rtl/>
        </w:rPr>
        <w:t xml:space="preserve">השעיית חבר הכנסת </w:t>
      </w:r>
      <w:r w:rsidR="005967FA" w:rsidRPr="00F63AAF">
        <w:rPr>
          <w:rFonts w:hint="cs"/>
          <w:sz w:val="25"/>
          <w:szCs w:val="25"/>
          <w:rtl/>
        </w:rPr>
        <w:t>שהתקיים בו האמור ב</w:t>
      </w:r>
      <w:r w:rsidR="005967FA" w:rsidRPr="00F63AAF">
        <w:rPr>
          <w:sz w:val="25"/>
          <w:szCs w:val="25"/>
          <w:rtl/>
        </w:rPr>
        <w:t>סעיף</w:t>
      </w:r>
      <w:r w:rsidR="005967FA" w:rsidRPr="00F63AAF" w:rsidDel="005967FA">
        <w:rPr>
          <w:sz w:val="25"/>
          <w:szCs w:val="25"/>
          <w:rtl/>
        </w:rPr>
        <w:t xml:space="preserve"> </w:t>
      </w:r>
      <w:r w:rsidRPr="00F63AAF">
        <w:rPr>
          <w:sz w:val="25"/>
          <w:szCs w:val="25"/>
          <w:rtl/>
        </w:rPr>
        <w:t>7א</w:t>
      </w:r>
      <w:r w:rsidRPr="00F63AAF">
        <w:rPr>
          <w:rFonts w:hint="cs"/>
          <w:sz w:val="25"/>
          <w:szCs w:val="25"/>
          <w:rtl/>
        </w:rPr>
        <w:t>), התשע"ו-2016</w:t>
      </w:r>
    </w:p>
    <w:tbl>
      <w:tblPr>
        <w:bidiVisual/>
        <w:tblW w:w="10269" w:type="dxa"/>
        <w:jc w:val="center"/>
        <w:tblLayout w:type="fixed"/>
        <w:tblCellMar>
          <w:top w:w="57" w:type="dxa"/>
          <w:left w:w="0" w:type="dxa"/>
          <w:bottom w:w="57" w:type="dxa"/>
          <w:right w:w="0" w:type="dxa"/>
        </w:tblCellMar>
        <w:tblLook w:val="01E0" w:firstRow="1" w:lastRow="1" w:firstColumn="1" w:lastColumn="1" w:noHBand="0" w:noVBand="0"/>
      </w:tblPr>
      <w:tblGrid>
        <w:gridCol w:w="1872"/>
        <w:gridCol w:w="624"/>
        <w:gridCol w:w="624"/>
        <w:gridCol w:w="1248"/>
        <w:gridCol w:w="624"/>
        <w:gridCol w:w="5277"/>
      </w:tblGrid>
      <w:tr w:rsidR="002B3351" w:rsidRPr="00F63AAF" w14:paraId="75D108E3" w14:textId="77777777" w:rsidTr="002B3351">
        <w:trPr>
          <w:cantSplit/>
          <w:trHeight w:val="60"/>
          <w:jc w:val="center"/>
        </w:trPr>
        <w:tc>
          <w:tcPr>
            <w:tcW w:w="1872" w:type="dxa"/>
          </w:tcPr>
          <w:p w14:paraId="54B3F5BB" w14:textId="0CA44A94" w:rsidR="002B3351" w:rsidRPr="00F63AAF" w:rsidRDefault="00ED6F95" w:rsidP="002B3351">
            <w:pPr>
              <w:pStyle w:val="TableSideHeading"/>
              <w:keepLines w:val="0"/>
              <w:rPr>
                <w:sz w:val="25"/>
                <w:szCs w:val="25"/>
              </w:rPr>
            </w:pPr>
            <w:r w:rsidRPr="00F63AAF">
              <w:rPr>
                <w:rFonts w:hint="cs"/>
                <w:sz w:val="25"/>
                <w:szCs w:val="25"/>
                <w:rtl/>
              </w:rPr>
              <w:t>הוספת פרק ד'1</w:t>
            </w:r>
          </w:p>
        </w:tc>
        <w:tc>
          <w:tcPr>
            <w:tcW w:w="624" w:type="dxa"/>
          </w:tcPr>
          <w:p w14:paraId="69BA7FAA" w14:textId="77777777" w:rsidR="002B3351" w:rsidRPr="00F63AAF" w:rsidRDefault="002B3351" w:rsidP="00C71D22">
            <w:pPr>
              <w:pStyle w:val="TableText"/>
              <w:keepLines w:val="0"/>
              <w:rPr>
                <w:sz w:val="25"/>
                <w:szCs w:val="25"/>
                <w:rtl/>
              </w:rPr>
            </w:pPr>
          </w:p>
        </w:tc>
        <w:tc>
          <w:tcPr>
            <w:tcW w:w="624" w:type="dxa"/>
            <w:hideMark/>
          </w:tcPr>
          <w:p w14:paraId="16E6F395" w14:textId="44A42F61" w:rsidR="002B3351" w:rsidRPr="00F63AAF" w:rsidRDefault="002B3351" w:rsidP="00C71D22">
            <w:pPr>
              <w:pStyle w:val="TableText"/>
              <w:keepLines w:val="0"/>
              <w:rPr>
                <w:sz w:val="25"/>
                <w:szCs w:val="25"/>
              </w:rPr>
            </w:pPr>
            <w:r w:rsidRPr="00F63AAF">
              <w:rPr>
                <w:rFonts w:hint="cs"/>
                <w:sz w:val="25"/>
                <w:szCs w:val="25"/>
                <w:rtl/>
              </w:rPr>
              <w:t>1.</w:t>
            </w:r>
          </w:p>
        </w:tc>
        <w:tc>
          <w:tcPr>
            <w:tcW w:w="7149" w:type="dxa"/>
            <w:gridSpan w:val="3"/>
          </w:tcPr>
          <w:p w14:paraId="351B5D24" w14:textId="13E17B04" w:rsidR="002B3351" w:rsidRPr="00F63AAF" w:rsidRDefault="002B3351" w:rsidP="002B3351">
            <w:pPr>
              <w:pStyle w:val="TableBlock"/>
              <w:keepLines w:val="0"/>
              <w:rPr>
                <w:sz w:val="25"/>
                <w:szCs w:val="25"/>
              </w:rPr>
            </w:pPr>
            <w:r w:rsidRPr="00F63AAF">
              <w:rPr>
                <w:rFonts w:hint="cs"/>
                <w:sz w:val="25"/>
                <w:szCs w:val="25"/>
                <w:rtl/>
              </w:rPr>
              <w:t>בחוק הכנסת, ה</w:t>
            </w:r>
            <w:r w:rsidRPr="00F63AAF">
              <w:rPr>
                <w:sz w:val="25"/>
                <w:szCs w:val="25"/>
                <w:rtl/>
              </w:rPr>
              <w:t>תשנ"ד-1994</w:t>
            </w:r>
            <w:r w:rsidRPr="00F63AAF">
              <w:rPr>
                <w:rStyle w:val="a8"/>
                <w:sz w:val="25"/>
                <w:szCs w:val="25"/>
                <w:rtl/>
              </w:rPr>
              <w:footnoteReference w:id="2"/>
            </w:r>
            <w:r w:rsidR="00ED6F95" w:rsidRPr="00F63AAF">
              <w:rPr>
                <w:rFonts w:hint="cs"/>
                <w:sz w:val="25"/>
                <w:szCs w:val="25"/>
                <w:rtl/>
              </w:rPr>
              <w:t>, אחרי פרק ד' יבוא:</w:t>
            </w:r>
            <w:r w:rsidRPr="00F63AAF">
              <w:rPr>
                <w:rFonts w:hint="cs"/>
                <w:sz w:val="25"/>
                <w:szCs w:val="25"/>
                <w:rtl/>
              </w:rPr>
              <w:t xml:space="preserve"> </w:t>
            </w:r>
          </w:p>
        </w:tc>
      </w:tr>
      <w:tr w:rsidR="00E43591" w:rsidRPr="00F63AAF" w14:paraId="7D121CE7" w14:textId="77777777" w:rsidTr="00DD2326">
        <w:tblPrEx>
          <w:jc w:val="left"/>
        </w:tblPrEx>
        <w:trPr>
          <w:cantSplit/>
          <w:trHeight w:val="60"/>
        </w:trPr>
        <w:tc>
          <w:tcPr>
            <w:tcW w:w="1872" w:type="dxa"/>
          </w:tcPr>
          <w:p w14:paraId="4C38F81B" w14:textId="77777777" w:rsidR="00E43591" w:rsidRPr="00F63AAF" w:rsidRDefault="00E43591">
            <w:pPr>
              <w:pStyle w:val="TableSideHeading"/>
              <w:rPr>
                <w:sz w:val="25"/>
                <w:szCs w:val="25"/>
              </w:rPr>
            </w:pPr>
          </w:p>
        </w:tc>
        <w:tc>
          <w:tcPr>
            <w:tcW w:w="8397" w:type="dxa"/>
            <w:gridSpan w:val="5"/>
          </w:tcPr>
          <w:p w14:paraId="651BF851" w14:textId="63ADD3FC" w:rsidR="00E43591" w:rsidRPr="00F63AAF" w:rsidRDefault="00E43591" w:rsidP="00F053A9">
            <w:pPr>
              <w:pStyle w:val="TableHead"/>
              <w:rPr>
                <w:sz w:val="25"/>
                <w:szCs w:val="25"/>
              </w:rPr>
            </w:pPr>
            <w:r w:rsidRPr="00F63AAF">
              <w:rPr>
                <w:rFonts w:hint="cs"/>
                <w:sz w:val="25"/>
                <w:szCs w:val="25"/>
                <w:rtl/>
              </w:rPr>
              <w:t>"פרק ד'1:</w:t>
            </w:r>
            <w:r w:rsidRPr="00F63AAF">
              <w:rPr>
                <w:sz w:val="25"/>
                <w:szCs w:val="25"/>
                <w:rtl/>
              </w:rPr>
              <w:t xml:space="preserve"> השעיה</w:t>
            </w:r>
            <w:r w:rsidRPr="00F63AAF">
              <w:rPr>
                <w:rFonts w:hint="cs"/>
                <w:sz w:val="25"/>
                <w:szCs w:val="25"/>
                <w:rtl/>
              </w:rPr>
              <w:t xml:space="preserve"> של חבר הכנסת </w:t>
            </w:r>
            <w:r w:rsidR="005967FA" w:rsidRPr="00F63AAF">
              <w:rPr>
                <w:rFonts w:hint="cs"/>
                <w:sz w:val="25"/>
                <w:szCs w:val="25"/>
                <w:rtl/>
              </w:rPr>
              <w:t>שהתקיים בו האמור ב</w:t>
            </w:r>
            <w:r w:rsidR="005967FA" w:rsidRPr="00F63AAF">
              <w:rPr>
                <w:sz w:val="25"/>
                <w:szCs w:val="25"/>
                <w:rtl/>
              </w:rPr>
              <w:t>סעיף</w:t>
            </w:r>
            <w:r w:rsidR="005967FA" w:rsidRPr="00F63AAF" w:rsidDel="005967FA">
              <w:rPr>
                <w:rFonts w:hint="cs"/>
                <w:sz w:val="25"/>
                <w:szCs w:val="25"/>
                <w:rtl/>
              </w:rPr>
              <w:t xml:space="preserve"> </w:t>
            </w:r>
            <w:r w:rsidRPr="00F63AAF">
              <w:rPr>
                <w:rFonts w:hint="cs"/>
                <w:sz w:val="25"/>
                <w:szCs w:val="25"/>
                <w:rtl/>
              </w:rPr>
              <w:t>7א לחוק-יסוד: הכנסת</w:t>
            </w:r>
          </w:p>
        </w:tc>
      </w:tr>
      <w:tr w:rsidR="00ED6F95" w:rsidRPr="00F63AAF" w14:paraId="55F9E082" w14:textId="77777777" w:rsidTr="00F63AAF">
        <w:trPr>
          <w:cantSplit/>
          <w:trHeight w:val="60"/>
          <w:jc w:val="center"/>
        </w:trPr>
        <w:tc>
          <w:tcPr>
            <w:tcW w:w="1872" w:type="dxa"/>
          </w:tcPr>
          <w:p w14:paraId="6F10EA3C" w14:textId="77777777" w:rsidR="00ED6F95" w:rsidRPr="00F63AAF" w:rsidRDefault="00ED6F95">
            <w:pPr>
              <w:pStyle w:val="TableSideHeading"/>
              <w:keepLines w:val="0"/>
              <w:rPr>
                <w:sz w:val="25"/>
                <w:szCs w:val="25"/>
              </w:rPr>
            </w:pPr>
          </w:p>
        </w:tc>
        <w:tc>
          <w:tcPr>
            <w:tcW w:w="624" w:type="dxa"/>
          </w:tcPr>
          <w:p w14:paraId="76F6EB17" w14:textId="77777777" w:rsidR="00ED6F95" w:rsidRPr="00F63AAF" w:rsidRDefault="00ED6F95">
            <w:pPr>
              <w:pStyle w:val="TableText"/>
              <w:keepLines w:val="0"/>
              <w:rPr>
                <w:sz w:val="25"/>
                <w:szCs w:val="25"/>
              </w:rPr>
            </w:pPr>
          </w:p>
        </w:tc>
        <w:tc>
          <w:tcPr>
            <w:tcW w:w="1872" w:type="dxa"/>
            <w:gridSpan w:val="2"/>
          </w:tcPr>
          <w:p w14:paraId="79A5D5C0" w14:textId="1EAA6582" w:rsidR="00ED6F95" w:rsidRPr="00F63AAF" w:rsidRDefault="00DE345C" w:rsidP="00542995">
            <w:pPr>
              <w:pStyle w:val="TableInnerSideHeading"/>
              <w:rPr>
                <w:sz w:val="25"/>
                <w:szCs w:val="25"/>
              </w:rPr>
            </w:pPr>
            <w:r w:rsidRPr="00F63AAF">
              <w:rPr>
                <w:sz w:val="25"/>
                <w:szCs w:val="25"/>
                <w:rtl/>
              </w:rPr>
              <w:t>השעיה</w:t>
            </w:r>
            <w:r w:rsidRPr="00F63AAF">
              <w:rPr>
                <w:rFonts w:hint="cs"/>
                <w:sz w:val="25"/>
                <w:szCs w:val="25"/>
                <w:rtl/>
              </w:rPr>
              <w:t xml:space="preserve"> של חבר הכנסת</w:t>
            </w:r>
            <w:r w:rsidR="00F053A9" w:rsidRPr="00F63AAF">
              <w:rPr>
                <w:rFonts w:hint="cs"/>
                <w:sz w:val="25"/>
                <w:szCs w:val="25"/>
                <w:rtl/>
              </w:rPr>
              <w:t xml:space="preserve"> </w:t>
            </w:r>
            <w:r w:rsidR="005967FA" w:rsidRPr="00F63AAF">
              <w:rPr>
                <w:rFonts w:hint="cs"/>
                <w:sz w:val="25"/>
                <w:szCs w:val="25"/>
                <w:rtl/>
              </w:rPr>
              <w:t>שהתקיים בו האמור ב</w:t>
            </w:r>
            <w:r w:rsidR="005967FA" w:rsidRPr="00F63AAF">
              <w:rPr>
                <w:sz w:val="25"/>
                <w:szCs w:val="25"/>
                <w:rtl/>
              </w:rPr>
              <w:t>סעיף</w:t>
            </w:r>
            <w:r w:rsidR="005967FA" w:rsidRPr="00F63AAF" w:rsidDel="005967FA">
              <w:rPr>
                <w:rFonts w:hint="cs"/>
                <w:sz w:val="25"/>
                <w:szCs w:val="25"/>
                <w:rtl/>
              </w:rPr>
              <w:t xml:space="preserve"> </w:t>
            </w:r>
            <w:r w:rsidR="00F053A9" w:rsidRPr="00F63AAF">
              <w:rPr>
                <w:rFonts w:hint="cs"/>
                <w:sz w:val="25"/>
                <w:szCs w:val="25"/>
                <w:rtl/>
              </w:rPr>
              <w:t>7א לחוק</w:t>
            </w:r>
            <w:r w:rsidR="00542995" w:rsidRPr="00F63AAF">
              <w:rPr>
                <w:rFonts w:hint="cs"/>
                <w:sz w:val="25"/>
                <w:szCs w:val="25"/>
                <w:rtl/>
              </w:rPr>
              <w:t>-</w:t>
            </w:r>
            <w:r w:rsidR="00F053A9" w:rsidRPr="00F63AAF">
              <w:rPr>
                <w:rFonts w:hint="cs"/>
                <w:sz w:val="25"/>
                <w:szCs w:val="25"/>
                <w:rtl/>
              </w:rPr>
              <w:t>יסוד</w:t>
            </w:r>
            <w:r w:rsidR="00542995" w:rsidRPr="00F63AAF">
              <w:rPr>
                <w:rFonts w:hint="cs"/>
                <w:sz w:val="25"/>
                <w:szCs w:val="25"/>
                <w:rtl/>
              </w:rPr>
              <w:t>: הכנסת</w:t>
            </w:r>
          </w:p>
        </w:tc>
        <w:tc>
          <w:tcPr>
            <w:tcW w:w="624" w:type="dxa"/>
          </w:tcPr>
          <w:p w14:paraId="6A062574" w14:textId="4768DCD8" w:rsidR="00ED6F95" w:rsidRPr="00F63AAF" w:rsidRDefault="00ED6F95">
            <w:pPr>
              <w:pStyle w:val="TableText"/>
              <w:rPr>
                <w:sz w:val="25"/>
                <w:szCs w:val="25"/>
              </w:rPr>
            </w:pPr>
            <w:r w:rsidRPr="00F63AAF">
              <w:rPr>
                <w:rFonts w:hint="cs"/>
                <w:sz w:val="25"/>
                <w:szCs w:val="25"/>
                <w:rtl/>
              </w:rPr>
              <w:t>8א.</w:t>
            </w:r>
          </w:p>
        </w:tc>
        <w:tc>
          <w:tcPr>
            <w:tcW w:w="5277" w:type="dxa"/>
          </w:tcPr>
          <w:p w14:paraId="08D7B2FA" w14:textId="3AB83AF4" w:rsidR="00ED6F95" w:rsidRPr="00F63AAF" w:rsidRDefault="00D96A66" w:rsidP="00E43591">
            <w:pPr>
              <w:pStyle w:val="TableBlock"/>
              <w:rPr>
                <w:sz w:val="25"/>
                <w:szCs w:val="25"/>
              </w:rPr>
            </w:pPr>
            <w:r w:rsidRPr="00F63AAF">
              <w:rPr>
                <w:rFonts w:hint="cs"/>
                <w:sz w:val="25"/>
                <w:szCs w:val="25"/>
                <w:rtl/>
              </w:rPr>
              <w:t xml:space="preserve">(א) </w:t>
            </w:r>
            <w:r w:rsidRPr="00F63AAF">
              <w:rPr>
                <w:sz w:val="25"/>
                <w:szCs w:val="25"/>
                <w:rtl/>
              </w:rPr>
              <w:tab/>
              <w:t xml:space="preserve">בקשה לפי סעיף </w:t>
            </w:r>
            <w:r w:rsidRPr="00F63AAF">
              <w:rPr>
                <w:rFonts w:hint="cs"/>
                <w:sz w:val="25"/>
                <w:szCs w:val="25"/>
                <w:rtl/>
              </w:rPr>
              <w:t xml:space="preserve">42ב(ד) </w:t>
            </w:r>
            <w:r w:rsidRPr="00F63AAF">
              <w:rPr>
                <w:sz w:val="25"/>
                <w:szCs w:val="25"/>
                <w:rtl/>
              </w:rPr>
              <w:t>לחוק-</w:t>
            </w:r>
            <w:r w:rsidR="00415877" w:rsidRPr="00F63AAF">
              <w:rPr>
                <w:sz w:val="25"/>
                <w:szCs w:val="25"/>
                <w:rtl/>
              </w:rPr>
              <w:t>יסוד</w:t>
            </w:r>
            <w:r w:rsidR="00F053A9" w:rsidRPr="00F63AAF">
              <w:rPr>
                <w:rFonts w:hint="cs"/>
                <w:sz w:val="25"/>
                <w:szCs w:val="25"/>
                <w:rtl/>
              </w:rPr>
              <w:t>: הכנסת</w:t>
            </w:r>
            <w:r w:rsidR="00415877" w:rsidRPr="00F63AAF">
              <w:rPr>
                <w:sz w:val="25"/>
                <w:szCs w:val="25"/>
                <w:rtl/>
              </w:rPr>
              <w:t>, תוגש ליושב ראש הכנסת בכתב</w:t>
            </w:r>
            <w:r w:rsidR="00415877" w:rsidRPr="00F63AAF">
              <w:rPr>
                <w:rFonts w:hint="cs"/>
                <w:sz w:val="25"/>
                <w:szCs w:val="25"/>
                <w:rtl/>
              </w:rPr>
              <w:t>,</w:t>
            </w:r>
            <w:r w:rsidR="00415877" w:rsidRPr="00F63AAF">
              <w:rPr>
                <w:sz w:val="25"/>
                <w:szCs w:val="25"/>
                <w:rtl/>
              </w:rPr>
              <w:t xml:space="preserve"> בצירוף נימוקים</w:t>
            </w:r>
            <w:r w:rsidR="00415877" w:rsidRPr="00F63AAF">
              <w:rPr>
                <w:rFonts w:hint="cs"/>
                <w:sz w:val="25"/>
                <w:szCs w:val="25"/>
                <w:rtl/>
              </w:rPr>
              <w:t xml:space="preserve"> והחומר </w:t>
            </w:r>
            <w:r w:rsidR="00F053A9" w:rsidRPr="00F63AAF">
              <w:rPr>
                <w:rFonts w:hint="cs"/>
                <w:sz w:val="25"/>
                <w:szCs w:val="25"/>
                <w:rtl/>
              </w:rPr>
              <w:t>שעליו מתבססת ה</w:t>
            </w:r>
            <w:r w:rsidR="00415877" w:rsidRPr="00F63AAF">
              <w:rPr>
                <w:rFonts w:hint="cs"/>
                <w:sz w:val="25"/>
                <w:szCs w:val="25"/>
                <w:rtl/>
              </w:rPr>
              <w:t>בקשה</w:t>
            </w:r>
            <w:r w:rsidRPr="00F63AAF">
              <w:rPr>
                <w:sz w:val="25"/>
                <w:szCs w:val="25"/>
                <w:rtl/>
              </w:rPr>
              <w:t>, והוא יעבירנה ל</w:t>
            </w:r>
            <w:r w:rsidR="00F053A9" w:rsidRPr="00F63AAF">
              <w:rPr>
                <w:rFonts w:hint="cs"/>
                <w:sz w:val="25"/>
                <w:szCs w:val="25"/>
                <w:rtl/>
              </w:rPr>
              <w:t>ו</w:t>
            </w:r>
            <w:r w:rsidRPr="00F63AAF">
              <w:rPr>
                <w:sz w:val="25"/>
                <w:szCs w:val="25"/>
                <w:rtl/>
              </w:rPr>
              <w:t>ועדת הכנסת לדיון.</w:t>
            </w:r>
          </w:p>
        </w:tc>
      </w:tr>
      <w:tr w:rsidR="00415877" w:rsidRPr="00F63AAF" w14:paraId="1566E48C" w14:textId="77777777" w:rsidTr="00F63AAF">
        <w:trPr>
          <w:cantSplit/>
          <w:trHeight w:val="60"/>
          <w:jc w:val="center"/>
        </w:trPr>
        <w:tc>
          <w:tcPr>
            <w:tcW w:w="1872" w:type="dxa"/>
          </w:tcPr>
          <w:p w14:paraId="3040A163" w14:textId="77777777" w:rsidR="00415877" w:rsidRPr="00F63AAF" w:rsidRDefault="00415877">
            <w:pPr>
              <w:pStyle w:val="TableSideHeading"/>
              <w:keepLines w:val="0"/>
              <w:rPr>
                <w:sz w:val="25"/>
                <w:szCs w:val="25"/>
              </w:rPr>
            </w:pPr>
          </w:p>
        </w:tc>
        <w:tc>
          <w:tcPr>
            <w:tcW w:w="624" w:type="dxa"/>
          </w:tcPr>
          <w:p w14:paraId="3A7C1CB2" w14:textId="77777777" w:rsidR="00415877" w:rsidRPr="00F63AAF" w:rsidRDefault="00415877">
            <w:pPr>
              <w:pStyle w:val="TableText"/>
              <w:keepLines w:val="0"/>
              <w:rPr>
                <w:sz w:val="25"/>
                <w:szCs w:val="25"/>
              </w:rPr>
            </w:pPr>
          </w:p>
        </w:tc>
        <w:tc>
          <w:tcPr>
            <w:tcW w:w="1872" w:type="dxa"/>
            <w:gridSpan w:val="2"/>
          </w:tcPr>
          <w:p w14:paraId="4665A850" w14:textId="77777777" w:rsidR="00415877" w:rsidRPr="00F63AAF" w:rsidRDefault="00415877">
            <w:pPr>
              <w:pStyle w:val="TableInnerSideHeading"/>
              <w:rPr>
                <w:sz w:val="25"/>
                <w:szCs w:val="25"/>
              </w:rPr>
            </w:pPr>
          </w:p>
        </w:tc>
        <w:tc>
          <w:tcPr>
            <w:tcW w:w="624" w:type="dxa"/>
          </w:tcPr>
          <w:p w14:paraId="44F6E220" w14:textId="77777777" w:rsidR="00415877" w:rsidRPr="00F63AAF" w:rsidRDefault="00415877">
            <w:pPr>
              <w:pStyle w:val="TableText"/>
              <w:rPr>
                <w:sz w:val="25"/>
                <w:szCs w:val="25"/>
                <w:rtl/>
              </w:rPr>
            </w:pPr>
          </w:p>
        </w:tc>
        <w:tc>
          <w:tcPr>
            <w:tcW w:w="5277" w:type="dxa"/>
          </w:tcPr>
          <w:p w14:paraId="4E4DB007" w14:textId="6842332A" w:rsidR="00415877" w:rsidRPr="00F63AAF" w:rsidRDefault="00415877" w:rsidP="00415877">
            <w:pPr>
              <w:pStyle w:val="TableBlock"/>
              <w:rPr>
                <w:sz w:val="25"/>
                <w:szCs w:val="25"/>
                <w:rtl/>
              </w:rPr>
            </w:pPr>
            <w:r w:rsidRPr="00F63AAF">
              <w:rPr>
                <w:rFonts w:hint="cs"/>
                <w:sz w:val="25"/>
                <w:szCs w:val="25"/>
                <w:rtl/>
              </w:rPr>
              <w:t>(ב)</w:t>
            </w:r>
            <w:r w:rsidRPr="00F63AAF">
              <w:rPr>
                <w:sz w:val="25"/>
                <w:szCs w:val="25"/>
                <w:rtl/>
              </w:rPr>
              <w:tab/>
            </w:r>
            <w:r w:rsidRPr="00F63AAF">
              <w:rPr>
                <w:rFonts w:hint="cs"/>
                <w:sz w:val="25"/>
                <w:szCs w:val="25"/>
                <w:rtl/>
              </w:rPr>
              <w:t>החליטה ועדת הכנסת שלא להציע להשעות את חבר הכנסת, תהא החלטתה סופית.</w:t>
            </w:r>
          </w:p>
        </w:tc>
      </w:tr>
      <w:tr w:rsidR="00415877" w:rsidRPr="00F63AAF" w14:paraId="495BBA92" w14:textId="77777777" w:rsidTr="00F63AAF">
        <w:trPr>
          <w:cantSplit/>
          <w:trHeight w:val="60"/>
          <w:jc w:val="center"/>
        </w:trPr>
        <w:tc>
          <w:tcPr>
            <w:tcW w:w="1872" w:type="dxa"/>
          </w:tcPr>
          <w:p w14:paraId="136106DB" w14:textId="77777777" w:rsidR="00415877" w:rsidRPr="00F63AAF" w:rsidRDefault="00415877">
            <w:pPr>
              <w:pStyle w:val="TableSideHeading"/>
              <w:keepLines w:val="0"/>
              <w:rPr>
                <w:sz w:val="25"/>
                <w:szCs w:val="25"/>
              </w:rPr>
            </w:pPr>
          </w:p>
        </w:tc>
        <w:tc>
          <w:tcPr>
            <w:tcW w:w="624" w:type="dxa"/>
          </w:tcPr>
          <w:p w14:paraId="0C50B2BD" w14:textId="77777777" w:rsidR="00415877" w:rsidRPr="00F63AAF" w:rsidRDefault="00415877">
            <w:pPr>
              <w:pStyle w:val="TableText"/>
              <w:keepLines w:val="0"/>
              <w:rPr>
                <w:sz w:val="25"/>
                <w:szCs w:val="25"/>
              </w:rPr>
            </w:pPr>
          </w:p>
        </w:tc>
        <w:tc>
          <w:tcPr>
            <w:tcW w:w="1872" w:type="dxa"/>
            <w:gridSpan w:val="2"/>
          </w:tcPr>
          <w:p w14:paraId="0EE5B276" w14:textId="77777777" w:rsidR="00415877" w:rsidRPr="00F63AAF" w:rsidRDefault="00415877">
            <w:pPr>
              <w:pStyle w:val="TableInnerSideHeading"/>
              <w:rPr>
                <w:sz w:val="25"/>
                <w:szCs w:val="25"/>
              </w:rPr>
            </w:pPr>
          </w:p>
        </w:tc>
        <w:tc>
          <w:tcPr>
            <w:tcW w:w="624" w:type="dxa"/>
          </w:tcPr>
          <w:p w14:paraId="1CFC1C61" w14:textId="77777777" w:rsidR="00415877" w:rsidRPr="00F63AAF" w:rsidRDefault="00415877">
            <w:pPr>
              <w:pStyle w:val="TableText"/>
              <w:rPr>
                <w:sz w:val="25"/>
                <w:szCs w:val="25"/>
                <w:rtl/>
              </w:rPr>
            </w:pPr>
          </w:p>
        </w:tc>
        <w:tc>
          <w:tcPr>
            <w:tcW w:w="5277" w:type="dxa"/>
          </w:tcPr>
          <w:p w14:paraId="0ED981F8" w14:textId="42F24B91" w:rsidR="00415877" w:rsidRPr="00F63AAF" w:rsidRDefault="00415877" w:rsidP="002713FE">
            <w:pPr>
              <w:pStyle w:val="TableBlock"/>
              <w:rPr>
                <w:sz w:val="25"/>
                <w:szCs w:val="25"/>
                <w:rtl/>
              </w:rPr>
            </w:pPr>
            <w:r w:rsidRPr="00F63AAF">
              <w:rPr>
                <w:rStyle w:val="default"/>
                <w:rFonts w:hint="cs"/>
                <w:sz w:val="25"/>
                <w:szCs w:val="25"/>
                <w:rtl/>
              </w:rPr>
              <w:t>(ג)</w:t>
            </w:r>
            <w:r w:rsidRPr="00F63AAF">
              <w:rPr>
                <w:rStyle w:val="default"/>
                <w:sz w:val="25"/>
                <w:szCs w:val="25"/>
                <w:rtl/>
              </w:rPr>
              <w:tab/>
            </w:r>
            <w:r w:rsidRPr="00F63AAF">
              <w:rPr>
                <w:rStyle w:val="default"/>
                <w:rFonts w:hint="cs"/>
                <w:sz w:val="25"/>
                <w:szCs w:val="25"/>
                <w:rtl/>
              </w:rPr>
              <w:t>ועדת הכנסת לא תציע, והכנסת לא תחליט, להשעות חבר הכנסת מכהונתו, אלא לאחר שניתנה ל</w:t>
            </w:r>
            <w:r w:rsidR="00ED039A" w:rsidRPr="00F63AAF">
              <w:rPr>
                <w:rStyle w:val="default"/>
                <w:rFonts w:hint="cs"/>
                <w:sz w:val="25"/>
                <w:szCs w:val="25"/>
                <w:rtl/>
              </w:rPr>
              <w:t xml:space="preserve">ו </w:t>
            </w:r>
            <w:r w:rsidRPr="00F63AAF">
              <w:rPr>
                <w:rStyle w:val="default"/>
                <w:rFonts w:hint="cs"/>
                <w:sz w:val="25"/>
                <w:szCs w:val="25"/>
                <w:rtl/>
              </w:rPr>
              <w:t xml:space="preserve">הזדמנות להשמיע את טענותיו, ואם היה המעשה </w:t>
            </w:r>
            <w:r w:rsidR="005967FA" w:rsidRPr="00F63AAF">
              <w:rPr>
                <w:rStyle w:val="default"/>
                <w:rFonts w:hint="cs"/>
                <w:sz w:val="25"/>
                <w:szCs w:val="25"/>
                <w:rtl/>
              </w:rPr>
              <w:t xml:space="preserve">שבעקבותיו הוגשה הבקשה </w:t>
            </w:r>
            <w:r w:rsidRPr="00F63AAF">
              <w:rPr>
                <w:rStyle w:val="default"/>
                <w:rFonts w:hint="cs"/>
                <w:sz w:val="25"/>
                <w:szCs w:val="25"/>
                <w:rtl/>
              </w:rPr>
              <w:t>עבירה פלילית לכאורה</w:t>
            </w:r>
            <w:r w:rsidR="00F053A9" w:rsidRPr="00F63AAF">
              <w:rPr>
                <w:rStyle w:val="default"/>
                <w:rFonts w:hint="cs"/>
                <w:sz w:val="25"/>
                <w:szCs w:val="25"/>
                <w:rtl/>
              </w:rPr>
              <w:t xml:space="preserve"> </w:t>
            </w:r>
            <w:r w:rsidR="00F053A9" w:rsidRPr="00F63AAF">
              <w:rPr>
                <w:rStyle w:val="default"/>
                <w:rFonts w:hint="eastAsia"/>
                <w:sz w:val="25"/>
                <w:szCs w:val="25"/>
                <w:rtl/>
              </w:rPr>
              <w:t>–</w:t>
            </w:r>
            <w:r w:rsidRPr="00F63AAF">
              <w:rPr>
                <w:rStyle w:val="default"/>
                <w:rFonts w:hint="cs"/>
                <w:sz w:val="25"/>
                <w:szCs w:val="25"/>
                <w:rtl/>
              </w:rPr>
              <w:t xml:space="preserve"> גם ליועץ המשפטי לממשלה</w:t>
            </w:r>
            <w:r w:rsidR="00542995" w:rsidRPr="00F63AAF">
              <w:rPr>
                <w:rFonts w:hint="cs"/>
                <w:sz w:val="25"/>
                <w:szCs w:val="25"/>
                <w:rtl/>
              </w:rPr>
              <w:t>; חבר</w:t>
            </w:r>
            <w:r w:rsidR="00542995" w:rsidRPr="00F63AAF">
              <w:rPr>
                <w:sz w:val="25"/>
                <w:szCs w:val="25"/>
                <w:rtl/>
              </w:rPr>
              <w:t xml:space="preserve"> </w:t>
            </w:r>
            <w:r w:rsidR="00542995" w:rsidRPr="00F63AAF">
              <w:rPr>
                <w:rFonts w:hint="cs"/>
                <w:sz w:val="25"/>
                <w:szCs w:val="25"/>
                <w:rtl/>
              </w:rPr>
              <w:t>הכנסת</w:t>
            </w:r>
            <w:r w:rsidR="00542995" w:rsidRPr="00F63AAF">
              <w:rPr>
                <w:sz w:val="25"/>
                <w:szCs w:val="25"/>
                <w:rtl/>
              </w:rPr>
              <w:t xml:space="preserve"> </w:t>
            </w:r>
            <w:r w:rsidR="00542995" w:rsidRPr="00F63AAF">
              <w:rPr>
                <w:rFonts w:hint="cs"/>
                <w:sz w:val="25"/>
                <w:szCs w:val="25"/>
                <w:rtl/>
              </w:rPr>
              <w:t>רשאי</w:t>
            </w:r>
            <w:r w:rsidR="00542995" w:rsidRPr="00F63AAF">
              <w:rPr>
                <w:sz w:val="25"/>
                <w:szCs w:val="25"/>
                <w:rtl/>
              </w:rPr>
              <w:t xml:space="preserve"> </w:t>
            </w:r>
            <w:r w:rsidR="00542995" w:rsidRPr="00F63AAF">
              <w:rPr>
                <w:rFonts w:hint="cs"/>
                <w:sz w:val="25"/>
                <w:szCs w:val="25"/>
                <w:rtl/>
              </w:rPr>
              <w:t>להיות</w:t>
            </w:r>
            <w:r w:rsidR="00542995" w:rsidRPr="00F63AAF">
              <w:rPr>
                <w:sz w:val="25"/>
                <w:szCs w:val="25"/>
                <w:rtl/>
              </w:rPr>
              <w:t xml:space="preserve"> </w:t>
            </w:r>
            <w:r w:rsidR="00542995" w:rsidRPr="00F63AAF">
              <w:rPr>
                <w:rFonts w:hint="cs"/>
                <w:sz w:val="25"/>
                <w:szCs w:val="25"/>
                <w:rtl/>
              </w:rPr>
              <w:t>מיוצג</w:t>
            </w:r>
            <w:r w:rsidR="00542995" w:rsidRPr="00F63AAF">
              <w:rPr>
                <w:sz w:val="25"/>
                <w:szCs w:val="25"/>
                <w:rtl/>
              </w:rPr>
              <w:t xml:space="preserve"> </w:t>
            </w:r>
            <w:r w:rsidR="00542995" w:rsidRPr="00F63AAF">
              <w:rPr>
                <w:rFonts w:hint="cs"/>
                <w:sz w:val="25"/>
                <w:szCs w:val="25"/>
                <w:rtl/>
              </w:rPr>
              <w:t>בוועדה</w:t>
            </w:r>
            <w:r w:rsidR="00542995" w:rsidRPr="00F63AAF">
              <w:rPr>
                <w:sz w:val="25"/>
                <w:szCs w:val="25"/>
                <w:rtl/>
              </w:rPr>
              <w:t xml:space="preserve"> </w:t>
            </w:r>
            <w:r w:rsidR="00542995" w:rsidRPr="00F63AAF">
              <w:rPr>
                <w:rFonts w:hint="cs"/>
                <w:sz w:val="25"/>
                <w:szCs w:val="25"/>
                <w:rtl/>
              </w:rPr>
              <w:t>על</w:t>
            </w:r>
            <w:r w:rsidR="00542995" w:rsidRPr="00F63AAF">
              <w:rPr>
                <w:sz w:val="25"/>
                <w:szCs w:val="25"/>
                <w:rtl/>
              </w:rPr>
              <w:t xml:space="preserve"> </w:t>
            </w:r>
            <w:r w:rsidR="00542995" w:rsidRPr="00F63AAF">
              <w:rPr>
                <w:rFonts w:hint="cs"/>
                <w:sz w:val="25"/>
                <w:szCs w:val="25"/>
                <w:rtl/>
              </w:rPr>
              <w:t>ידי</w:t>
            </w:r>
            <w:r w:rsidR="00542995" w:rsidRPr="00F63AAF">
              <w:rPr>
                <w:sz w:val="25"/>
                <w:szCs w:val="25"/>
                <w:rtl/>
              </w:rPr>
              <w:t xml:space="preserve"> </w:t>
            </w:r>
            <w:r w:rsidR="00542995" w:rsidRPr="00F63AAF">
              <w:rPr>
                <w:rFonts w:hint="cs"/>
                <w:sz w:val="25"/>
                <w:szCs w:val="25"/>
                <w:rtl/>
              </w:rPr>
              <w:t>עורך</w:t>
            </w:r>
            <w:r w:rsidR="00542995" w:rsidRPr="00F63AAF">
              <w:rPr>
                <w:sz w:val="25"/>
                <w:szCs w:val="25"/>
                <w:rtl/>
              </w:rPr>
              <w:t xml:space="preserve"> </w:t>
            </w:r>
            <w:r w:rsidR="00542995" w:rsidRPr="00F63AAF">
              <w:rPr>
                <w:rFonts w:hint="cs"/>
                <w:sz w:val="25"/>
                <w:szCs w:val="25"/>
                <w:rtl/>
              </w:rPr>
              <w:t>דין</w:t>
            </w:r>
            <w:r w:rsidR="00542995" w:rsidRPr="00F63AAF">
              <w:rPr>
                <w:sz w:val="25"/>
                <w:szCs w:val="25"/>
                <w:rtl/>
              </w:rPr>
              <w:t>.</w:t>
            </w:r>
          </w:p>
        </w:tc>
      </w:tr>
      <w:tr w:rsidR="00415877" w:rsidRPr="00F63AAF" w14:paraId="02B47F81" w14:textId="77777777" w:rsidTr="00F63AAF">
        <w:trPr>
          <w:cantSplit/>
          <w:trHeight w:val="60"/>
          <w:jc w:val="center"/>
        </w:trPr>
        <w:tc>
          <w:tcPr>
            <w:tcW w:w="1872" w:type="dxa"/>
          </w:tcPr>
          <w:p w14:paraId="58098962" w14:textId="77777777" w:rsidR="00415877" w:rsidRPr="00F63AAF" w:rsidRDefault="00415877" w:rsidP="00C71D22">
            <w:pPr>
              <w:pStyle w:val="TableSideHeading"/>
              <w:keepLines w:val="0"/>
              <w:rPr>
                <w:sz w:val="25"/>
                <w:szCs w:val="25"/>
              </w:rPr>
            </w:pPr>
          </w:p>
        </w:tc>
        <w:tc>
          <w:tcPr>
            <w:tcW w:w="624" w:type="dxa"/>
          </w:tcPr>
          <w:p w14:paraId="00E84A40" w14:textId="77777777" w:rsidR="00415877" w:rsidRPr="00F63AAF" w:rsidRDefault="00415877" w:rsidP="00C71D22">
            <w:pPr>
              <w:pStyle w:val="TableText"/>
              <w:keepLines w:val="0"/>
              <w:rPr>
                <w:sz w:val="25"/>
                <w:szCs w:val="25"/>
              </w:rPr>
            </w:pPr>
          </w:p>
        </w:tc>
        <w:tc>
          <w:tcPr>
            <w:tcW w:w="1872" w:type="dxa"/>
            <w:gridSpan w:val="2"/>
          </w:tcPr>
          <w:p w14:paraId="6A751DF6" w14:textId="77777777" w:rsidR="00415877" w:rsidRPr="00F63AAF" w:rsidRDefault="00415877" w:rsidP="00C71D22">
            <w:pPr>
              <w:pStyle w:val="TableInnerSideHeading"/>
              <w:rPr>
                <w:sz w:val="25"/>
                <w:szCs w:val="25"/>
              </w:rPr>
            </w:pPr>
          </w:p>
        </w:tc>
        <w:tc>
          <w:tcPr>
            <w:tcW w:w="624" w:type="dxa"/>
          </w:tcPr>
          <w:p w14:paraId="2A0B66B9" w14:textId="77777777" w:rsidR="00415877" w:rsidRPr="00F63AAF" w:rsidRDefault="00415877" w:rsidP="00C71D22">
            <w:pPr>
              <w:pStyle w:val="TableText"/>
              <w:rPr>
                <w:sz w:val="25"/>
                <w:szCs w:val="25"/>
                <w:rtl/>
              </w:rPr>
            </w:pPr>
          </w:p>
        </w:tc>
        <w:tc>
          <w:tcPr>
            <w:tcW w:w="5277" w:type="dxa"/>
          </w:tcPr>
          <w:p w14:paraId="12708BEB" w14:textId="3349833F" w:rsidR="00415877" w:rsidRPr="00F63AAF" w:rsidRDefault="00F015DE" w:rsidP="00B13F73">
            <w:pPr>
              <w:pStyle w:val="TableBlock"/>
              <w:rPr>
                <w:sz w:val="25"/>
                <w:szCs w:val="25"/>
                <w:rtl/>
              </w:rPr>
            </w:pPr>
            <w:r w:rsidRPr="00F63AAF">
              <w:rPr>
                <w:rFonts w:hint="cs"/>
                <w:sz w:val="25"/>
                <w:szCs w:val="25"/>
                <w:rtl/>
              </w:rPr>
              <w:t>(ד)</w:t>
            </w:r>
            <w:r w:rsidR="00ED039A" w:rsidRPr="00F63AAF">
              <w:rPr>
                <w:sz w:val="25"/>
                <w:szCs w:val="25"/>
                <w:rtl/>
              </w:rPr>
              <w:t xml:space="preserve"> </w:t>
            </w:r>
            <w:r w:rsidR="00ED039A" w:rsidRPr="00F63AAF">
              <w:rPr>
                <w:sz w:val="25"/>
                <w:szCs w:val="25"/>
                <w:rtl/>
              </w:rPr>
              <w:tab/>
              <w:t>ועדת הכנסת לא תדון ולא תחליט על השע</w:t>
            </w:r>
            <w:r w:rsidR="00F053A9" w:rsidRPr="00F63AAF">
              <w:rPr>
                <w:rFonts w:hint="cs"/>
                <w:sz w:val="25"/>
                <w:szCs w:val="25"/>
                <w:rtl/>
              </w:rPr>
              <w:t>י</w:t>
            </w:r>
            <w:r w:rsidR="00ED039A" w:rsidRPr="00F63AAF">
              <w:rPr>
                <w:sz w:val="25"/>
                <w:szCs w:val="25"/>
                <w:rtl/>
              </w:rPr>
              <w:t xml:space="preserve">ית חבר הכנסת מכהונתו, אלא אם כן הודיעו </w:t>
            </w:r>
            <w:r w:rsidR="00ED039A" w:rsidRPr="00F63AAF">
              <w:rPr>
                <w:rFonts w:hint="cs"/>
                <w:sz w:val="25"/>
                <w:szCs w:val="25"/>
                <w:rtl/>
              </w:rPr>
              <w:t>לחברי הוועדה</w:t>
            </w:r>
            <w:r w:rsidR="00ED039A" w:rsidRPr="00F63AAF">
              <w:rPr>
                <w:sz w:val="25"/>
                <w:szCs w:val="25"/>
                <w:rtl/>
              </w:rPr>
              <w:t xml:space="preserve"> על קיום הדיון וההצבעה</w:t>
            </w:r>
            <w:r w:rsidR="00B13F73" w:rsidRPr="00F63AAF">
              <w:rPr>
                <w:sz w:val="25"/>
                <w:szCs w:val="25"/>
                <w:rtl/>
              </w:rPr>
              <w:t xml:space="preserve"> לפחות 10 ימים מראש</w:t>
            </w:r>
            <w:r w:rsidR="00ED039A" w:rsidRPr="00F63AAF">
              <w:rPr>
                <w:sz w:val="25"/>
                <w:szCs w:val="25"/>
                <w:rtl/>
              </w:rPr>
              <w:t>;</w:t>
            </w:r>
            <w:r w:rsidR="00ED039A" w:rsidRPr="00F63AAF">
              <w:rPr>
                <w:rFonts w:hint="cs"/>
                <w:sz w:val="25"/>
                <w:szCs w:val="25"/>
                <w:rtl/>
              </w:rPr>
              <w:t xml:space="preserve"> הכנסת לא תדון כאמור אלא אם כן הודיע יושב ראש הכנסת לחבר הכנסת על קיום הדיון </w:t>
            </w:r>
            <w:r w:rsidR="00B13F73" w:rsidRPr="00F63AAF">
              <w:rPr>
                <w:rFonts w:hint="cs"/>
                <w:sz w:val="25"/>
                <w:szCs w:val="25"/>
                <w:rtl/>
              </w:rPr>
              <w:t>ו</w:t>
            </w:r>
            <w:r w:rsidR="00ED039A" w:rsidRPr="00F63AAF">
              <w:rPr>
                <w:rFonts w:hint="cs"/>
                <w:sz w:val="25"/>
                <w:szCs w:val="25"/>
                <w:rtl/>
              </w:rPr>
              <w:t xml:space="preserve">ההצבעה, לפחות 10 ימים מראש. </w:t>
            </w:r>
          </w:p>
        </w:tc>
      </w:tr>
      <w:tr w:rsidR="00ED039A" w:rsidRPr="00F63AAF" w14:paraId="38DCB7DD" w14:textId="77777777" w:rsidTr="00F63AAF">
        <w:trPr>
          <w:cantSplit/>
          <w:trHeight w:val="60"/>
          <w:jc w:val="center"/>
        </w:trPr>
        <w:tc>
          <w:tcPr>
            <w:tcW w:w="1872" w:type="dxa"/>
          </w:tcPr>
          <w:p w14:paraId="087C6796" w14:textId="77777777" w:rsidR="00ED039A" w:rsidRPr="00F63AAF" w:rsidRDefault="00ED039A" w:rsidP="00C71D22">
            <w:pPr>
              <w:pStyle w:val="TableSideHeading"/>
              <w:keepLines w:val="0"/>
              <w:rPr>
                <w:sz w:val="25"/>
                <w:szCs w:val="25"/>
              </w:rPr>
            </w:pPr>
          </w:p>
        </w:tc>
        <w:tc>
          <w:tcPr>
            <w:tcW w:w="624" w:type="dxa"/>
          </w:tcPr>
          <w:p w14:paraId="279E936D" w14:textId="77777777" w:rsidR="00ED039A" w:rsidRPr="00F63AAF" w:rsidRDefault="00ED039A" w:rsidP="00C71D22">
            <w:pPr>
              <w:pStyle w:val="TableText"/>
              <w:keepLines w:val="0"/>
              <w:rPr>
                <w:sz w:val="25"/>
                <w:szCs w:val="25"/>
              </w:rPr>
            </w:pPr>
          </w:p>
        </w:tc>
        <w:tc>
          <w:tcPr>
            <w:tcW w:w="1872" w:type="dxa"/>
            <w:gridSpan w:val="2"/>
          </w:tcPr>
          <w:p w14:paraId="098A7D57" w14:textId="77777777" w:rsidR="00ED039A" w:rsidRPr="00F63AAF" w:rsidRDefault="00ED039A" w:rsidP="00C71D22">
            <w:pPr>
              <w:pStyle w:val="TableInnerSideHeading"/>
              <w:rPr>
                <w:sz w:val="25"/>
                <w:szCs w:val="25"/>
              </w:rPr>
            </w:pPr>
          </w:p>
        </w:tc>
        <w:tc>
          <w:tcPr>
            <w:tcW w:w="624" w:type="dxa"/>
          </w:tcPr>
          <w:p w14:paraId="20F723B0" w14:textId="77777777" w:rsidR="00ED039A" w:rsidRPr="00F63AAF" w:rsidRDefault="00ED039A" w:rsidP="00C71D22">
            <w:pPr>
              <w:pStyle w:val="TableText"/>
              <w:rPr>
                <w:sz w:val="25"/>
                <w:szCs w:val="25"/>
                <w:rtl/>
              </w:rPr>
            </w:pPr>
          </w:p>
        </w:tc>
        <w:tc>
          <w:tcPr>
            <w:tcW w:w="5277" w:type="dxa"/>
          </w:tcPr>
          <w:p w14:paraId="4420C970" w14:textId="78BDFD8A" w:rsidR="00ED039A" w:rsidRPr="00F63AAF" w:rsidRDefault="00ED039A" w:rsidP="00383B95">
            <w:pPr>
              <w:pStyle w:val="TableBlock"/>
              <w:rPr>
                <w:sz w:val="25"/>
                <w:szCs w:val="25"/>
                <w:rtl/>
              </w:rPr>
            </w:pPr>
            <w:r w:rsidRPr="00F63AAF">
              <w:rPr>
                <w:rFonts w:hint="cs"/>
                <w:sz w:val="25"/>
                <w:szCs w:val="25"/>
                <w:rtl/>
              </w:rPr>
              <w:t xml:space="preserve">(ה) </w:t>
            </w:r>
            <w:r w:rsidRPr="00F63AAF">
              <w:rPr>
                <w:sz w:val="25"/>
                <w:szCs w:val="25"/>
                <w:rtl/>
              </w:rPr>
              <w:tab/>
            </w:r>
            <w:r w:rsidR="004515A3" w:rsidRPr="00F63AAF">
              <w:rPr>
                <w:rFonts w:hint="cs"/>
                <w:sz w:val="25"/>
                <w:szCs w:val="25"/>
                <w:rtl/>
              </w:rPr>
              <w:t xml:space="preserve">הדיון בוועדת הכנסת יתקיים בתוך שלושה שבועות מהיום שהגיעה אליה הבקשה, </w:t>
            </w:r>
            <w:r w:rsidR="004515A3" w:rsidRPr="00F63AAF">
              <w:rPr>
                <w:sz w:val="25"/>
                <w:szCs w:val="25"/>
                <w:rtl/>
              </w:rPr>
              <w:t>במועד שיקבע יושב ראש</w:t>
            </w:r>
            <w:r w:rsidR="004515A3" w:rsidRPr="00F63AAF">
              <w:rPr>
                <w:rFonts w:hint="cs"/>
                <w:sz w:val="25"/>
                <w:szCs w:val="25"/>
                <w:rtl/>
              </w:rPr>
              <w:t xml:space="preserve"> הוועדה; </w:t>
            </w:r>
            <w:r w:rsidRPr="00F63AAF">
              <w:rPr>
                <w:rFonts w:hint="cs"/>
                <w:sz w:val="25"/>
                <w:szCs w:val="25"/>
                <w:rtl/>
              </w:rPr>
              <w:t xml:space="preserve">הדיון בכנסת יתקיים בתוך שלושה שבועות מיום החלטת </w:t>
            </w:r>
            <w:r w:rsidR="00383B95" w:rsidRPr="00F63AAF">
              <w:rPr>
                <w:rFonts w:hint="cs"/>
                <w:sz w:val="25"/>
                <w:szCs w:val="25"/>
                <w:rtl/>
              </w:rPr>
              <w:t>ועדת הכנסת</w:t>
            </w:r>
            <w:r w:rsidR="00542995" w:rsidRPr="00F63AAF">
              <w:rPr>
                <w:rFonts w:hint="cs"/>
                <w:sz w:val="25"/>
                <w:szCs w:val="25"/>
                <w:rtl/>
              </w:rPr>
              <w:t xml:space="preserve">, </w:t>
            </w:r>
            <w:r w:rsidR="00542995" w:rsidRPr="00F63AAF">
              <w:rPr>
                <w:sz w:val="25"/>
                <w:szCs w:val="25"/>
                <w:rtl/>
              </w:rPr>
              <w:t>במועד שיקבע יושב ראש הכנסת</w:t>
            </w:r>
            <w:r w:rsidRPr="00F63AAF">
              <w:rPr>
                <w:rFonts w:hint="cs"/>
                <w:sz w:val="25"/>
                <w:szCs w:val="25"/>
                <w:rtl/>
              </w:rPr>
              <w:t>.</w:t>
            </w:r>
          </w:p>
        </w:tc>
      </w:tr>
      <w:tr w:rsidR="00B13F73" w:rsidRPr="00F63AAF" w14:paraId="3DB7D45B" w14:textId="77777777" w:rsidTr="00F63AAF">
        <w:trPr>
          <w:cantSplit/>
          <w:trHeight w:val="60"/>
          <w:jc w:val="center"/>
        </w:trPr>
        <w:tc>
          <w:tcPr>
            <w:tcW w:w="1872" w:type="dxa"/>
          </w:tcPr>
          <w:p w14:paraId="47CB05D7" w14:textId="77777777" w:rsidR="00B13F73" w:rsidRPr="00F63AAF" w:rsidRDefault="00B13F73">
            <w:pPr>
              <w:pStyle w:val="TableSideHeading"/>
              <w:keepLines w:val="0"/>
              <w:rPr>
                <w:sz w:val="25"/>
                <w:szCs w:val="25"/>
              </w:rPr>
            </w:pPr>
          </w:p>
        </w:tc>
        <w:tc>
          <w:tcPr>
            <w:tcW w:w="624" w:type="dxa"/>
          </w:tcPr>
          <w:p w14:paraId="52ABEE55" w14:textId="77777777" w:rsidR="00B13F73" w:rsidRPr="00F63AAF" w:rsidRDefault="00B13F73">
            <w:pPr>
              <w:pStyle w:val="TableText"/>
              <w:keepLines w:val="0"/>
              <w:rPr>
                <w:sz w:val="25"/>
                <w:szCs w:val="25"/>
              </w:rPr>
            </w:pPr>
          </w:p>
        </w:tc>
        <w:tc>
          <w:tcPr>
            <w:tcW w:w="1872" w:type="dxa"/>
            <w:gridSpan w:val="2"/>
          </w:tcPr>
          <w:p w14:paraId="28E31BEE" w14:textId="77777777" w:rsidR="00B13F73" w:rsidRPr="00F63AAF" w:rsidRDefault="00B13F73">
            <w:pPr>
              <w:pStyle w:val="TableInnerSideHeading"/>
              <w:rPr>
                <w:sz w:val="25"/>
                <w:szCs w:val="25"/>
              </w:rPr>
            </w:pPr>
          </w:p>
        </w:tc>
        <w:tc>
          <w:tcPr>
            <w:tcW w:w="624" w:type="dxa"/>
          </w:tcPr>
          <w:p w14:paraId="2BB34644" w14:textId="77777777" w:rsidR="00B13F73" w:rsidRPr="00F63AAF" w:rsidRDefault="00B13F73">
            <w:pPr>
              <w:pStyle w:val="TableText"/>
              <w:rPr>
                <w:sz w:val="25"/>
                <w:szCs w:val="25"/>
                <w:rtl/>
              </w:rPr>
            </w:pPr>
          </w:p>
        </w:tc>
        <w:tc>
          <w:tcPr>
            <w:tcW w:w="5277" w:type="dxa"/>
          </w:tcPr>
          <w:p w14:paraId="179B5926" w14:textId="263CE1CD" w:rsidR="00B13F73" w:rsidRPr="00F63AAF" w:rsidRDefault="00B13F73" w:rsidP="004515A3">
            <w:pPr>
              <w:pStyle w:val="TableBlock"/>
              <w:rPr>
                <w:sz w:val="25"/>
                <w:szCs w:val="25"/>
                <w:rtl/>
              </w:rPr>
            </w:pPr>
            <w:r w:rsidRPr="00F63AAF">
              <w:rPr>
                <w:rFonts w:hint="cs"/>
                <w:sz w:val="25"/>
                <w:szCs w:val="25"/>
                <w:rtl/>
              </w:rPr>
              <w:t>(</w:t>
            </w:r>
            <w:r w:rsidR="004515A3" w:rsidRPr="00F63AAF">
              <w:rPr>
                <w:rFonts w:hint="cs"/>
                <w:sz w:val="25"/>
                <w:szCs w:val="25"/>
                <w:rtl/>
              </w:rPr>
              <w:t>ו</w:t>
            </w:r>
            <w:r w:rsidRPr="00F63AAF">
              <w:rPr>
                <w:rFonts w:hint="cs"/>
                <w:sz w:val="25"/>
                <w:szCs w:val="25"/>
                <w:rtl/>
              </w:rPr>
              <w:t>)</w:t>
            </w:r>
            <w:r w:rsidRPr="00F63AAF">
              <w:rPr>
                <w:sz w:val="25"/>
                <w:szCs w:val="25"/>
                <w:rtl/>
              </w:rPr>
              <w:tab/>
            </w:r>
            <w:r w:rsidRPr="00F63AAF">
              <w:rPr>
                <w:rFonts w:hint="cs"/>
                <w:sz w:val="25"/>
                <w:szCs w:val="25"/>
                <w:rtl/>
              </w:rPr>
              <w:t>על החלטת הכנסת להשעות חבר הכנסת רשאי הוא לערער לבית המשפט העליון, ועל הערעור יחולו הוראות סעיף 64(ב1) לחוק הבחירות לכנסת,</w:t>
            </w:r>
            <w:r w:rsidRPr="00F63AAF">
              <w:rPr>
                <w:rStyle w:val="a8"/>
                <w:sz w:val="25"/>
                <w:szCs w:val="25"/>
                <w:rtl/>
              </w:rPr>
              <w:footnoteReference w:id="3"/>
            </w:r>
            <w:r w:rsidRPr="00F63AAF">
              <w:rPr>
                <w:rFonts w:hint="cs"/>
                <w:sz w:val="25"/>
                <w:szCs w:val="25"/>
                <w:rtl/>
              </w:rPr>
              <w:t xml:space="preserve"> התשכ"ט-1969, בשינויים המחויבים.</w:t>
            </w:r>
          </w:p>
        </w:tc>
      </w:tr>
      <w:tr w:rsidR="00B95683" w:rsidRPr="00F63AAF" w14:paraId="106B6F81" w14:textId="77777777" w:rsidTr="00F63AAF">
        <w:trPr>
          <w:cantSplit/>
          <w:trHeight w:val="60"/>
          <w:jc w:val="center"/>
        </w:trPr>
        <w:tc>
          <w:tcPr>
            <w:tcW w:w="1872" w:type="dxa"/>
          </w:tcPr>
          <w:p w14:paraId="59047ED3" w14:textId="77777777" w:rsidR="00B95683" w:rsidRPr="00F63AAF" w:rsidRDefault="00B95683">
            <w:pPr>
              <w:pStyle w:val="TableSideHeading"/>
              <w:keepLines w:val="0"/>
              <w:rPr>
                <w:sz w:val="25"/>
                <w:szCs w:val="25"/>
              </w:rPr>
            </w:pPr>
          </w:p>
        </w:tc>
        <w:tc>
          <w:tcPr>
            <w:tcW w:w="624" w:type="dxa"/>
          </w:tcPr>
          <w:p w14:paraId="1C8243F7" w14:textId="77777777" w:rsidR="00B95683" w:rsidRPr="00F63AAF" w:rsidRDefault="00B95683">
            <w:pPr>
              <w:pStyle w:val="TableText"/>
              <w:keepLines w:val="0"/>
              <w:rPr>
                <w:sz w:val="25"/>
                <w:szCs w:val="25"/>
              </w:rPr>
            </w:pPr>
          </w:p>
        </w:tc>
        <w:tc>
          <w:tcPr>
            <w:tcW w:w="1872" w:type="dxa"/>
            <w:gridSpan w:val="2"/>
          </w:tcPr>
          <w:p w14:paraId="4C761001" w14:textId="77777777" w:rsidR="00B95683" w:rsidRPr="00F63AAF" w:rsidRDefault="00B95683">
            <w:pPr>
              <w:pStyle w:val="TableInnerSideHeading"/>
              <w:rPr>
                <w:sz w:val="25"/>
                <w:szCs w:val="25"/>
              </w:rPr>
            </w:pPr>
          </w:p>
        </w:tc>
        <w:tc>
          <w:tcPr>
            <w:tcW w:w="624" w:type="dxa"/>
          </w:tcPr>
          <w:p w14:paraId="6850D5D2" w14:textId="77777777" w:rsidR="00B95683" w:rsidRPr="00F63AAF" w:rsidRDefault="00B95683">
            <w:pPr>
              <w:pStyle w:val="TableText"/>
              <w:rPr>
                <w:sz w:val="25"/>
                <w:szCs w:val="25"/>
                <w:rtl/>
              </w:rPr>
            </w:pPr>
          </w:p>
        </w:tc>
        <w:tc>
          <w:tcPr>
            <w:tcW w:w="5277" w:type="dxa"/>
          </w:tcPr>
          <w:p w14:paraId="0027C2DE" w14:textId="302F905A" w:rsidR="00B95683" w:rsidRPr="00F63AAF" w:rsidRDefault="00B95683" w:rsidP="00F63AAF">
            <w:pPr>
              <w:pStyle w:val="TableBlock"/>
              <w:rPr>
                <w:sz w:val="25"/>
                <w:szCs w:val="25"/>
                <w:rtl/>
              </w:rPr>
            </w:pPr>
            <w:r w:rsidRPr="00F63AAF">
              <w:rPr>
                <w:rFonts w:hint="cs"/>
                <w:sz w:val="25"/>
                <w:szCs w:val="25"/>
                <w:rtl/>
              </w:rPr>
              <w:t>(</w:t>
            </w:r>
            <w:r w:rsidR="004515A3" w:rsidRPr="00F63AAF">
              <w:rPr>
                <w:rFonts w:hint="cs"/>
                <w:sz w:val="25"/>
                <w:szCs w:val="25"/>
                <w:rtl/>
              </w:rPr>
              <w:t>ז</w:t>
            </w:r>
            <w:r w:rsidRPr="00F63AAF">
              <w:rPr>
                <w:rFonts w:hint="cs"/>
                <w:sz w:val="25"/>
                <w:szCs w:val="25"/>
                <w:rtl/>
              </w:rPr>
              <w:t>)</w:t>
            </w:r>
            <w:r w:rsidRPr="00F63AAF">
              <w:rPr>
                <w:sz w:val="25"/>
                <w:szCs w:val="25"/>
                <w:rtl/>
              </w:rPr>
              <w:tab/>
            </w:r>
            <w:r w:rsidRPr="00F63AAF">
              <w:rPr>
                <w:rFonts w:hint="cs"/>
                <w:sz w:val="25"/>
                <w:szCs w:val="25"/>
                <w:rtl/>
              </w:rPr>
              <w:t>על סדרי הדיון בוועדת הכנסת, יחולו הוראות תקנון הכנסת בעניין קביעת חסינות</w:t>
            </w:r>
            <w:r w:rsidR="00F63AAF" w:rsidRPr="00F63AAF">
              <w:rPr>
                <w:rFonts w:hint="cs"/>
                <w:sz w:val="25"/>
                <w:szCs w:val="25"/>
                <w:rtl/>
              </w:rPr>
              <w:t xml:space="preserve"> או נטילת זכות מחבר הכנסת</w:t>
            </w:r>
            <w:r w:rsidRPr="00F63AAF">
              <w:rPr>
                <w:rFonts w:hint="cs"/>
                <w:sz w:val="25"/>
                <w:szCs w:val="25"/>
                <w:rtl/>
              </w:rPr>
              <w:t>.</w:t>
            </w:r>
            <w:r w:rsidR="00DE345C" w:rsidRPr="00F63AAF">
              <w:rPr>
                <w:rFonts w:hint="cs"/>
                <w:sz w:val="25"/>
                <w:szCs w:val="25"/>
                <w:rtl/>
              </w:rPr>
              <w:t>"</w:t>
            </w:r>
          </w:p>
        </w:tc>
      </w:tr>
    </w:tbl>
    <w:p w14:paraId="17A676CA" w14:textId="77777777" w:rsidR="00637DB9" w:rsidRPr="00F63AAF" w:rsidRDefault="0069174C" w:rsidP="00DE345C">
      <w:pPr>
        <w:pStyle w:val="HesberHeading"/>
        <w:rPr>
          <w:sz w:val="25"/>
          <w:szCs w:val="25"/>
          <w:rtl/>
        </w:rPr>
      </w:pPr>
      <w:bookmarkStart w:id="26" w:name="AffectCost"/>
      <w:r w:rsidRPr="00F63AAF">
        <w:rPr>
          <w:rFonts w:hint="cs"/>
          <w:sz w:val="25"/>
          <w:szCs w:val="25"/>
          <w:rtl/>
        </w:rPr>
        <w:t xml:space="preserve"> </w:t>
      </w:r>
      <w:bookmarkEnd w:id="26"/>
    </w:p>
    <w:sectPr w:rsidR="00637DB9" w:rsidRPr="00F63AAF" w:rsidSect="003D61FD">
      <w:footerReference w:type="even" r:id="rId14"/>
      <w:footerReference w:type="default" r:id="rId15"/>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599FA" w14:textId="77777777" w:rsidR="00F948C9" w:rsidRDefault="00F948C9" w:rsidP="003D61FD">
      <w:pPr>
        <w:pStyle w:val="HeadHatzaotHok"/>
      </w:pPr>
      <w:r>
        <w:separator/>
      </w:r>
    </w:p>
  </w:endnote>
  <w:endnote w:type="continuationSeparator" w:id="0">
    <w:p w14:paraId="381BC6FB" w14:textId="77777777" w:rsidR="00F948C9" w:rsidRDefault="00F948C9" w:rsidP="003D61FD">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1"/>
    <w:family w:val="swiss"/>
    <w:notTrueType/>
    <w:pitch w:val="variable"/>
    <w:sig w:usb0="00000801" w:usb1="00000000" w:usb2="00000000" w:usb3="00000000" w:csb0="00000020" w:csb1="00000000"/>
  </w:font>
  <w:font w:name="Time New Roman">
    <w:altName w:val="Times New Roman"/>
    <w:panose1 w:val="00000000000000000000"/>
    <w:charset w:val="00"/>
    <w:family w:val="roman"/>
    <w:notTrueType/>
    <w:pitch w:val="default"/>
  </w:font>
  <w:font w:name="Miriam">
    <w:panose1 w:val="020B05020501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676D4" w14:textId="77777777" w:rsidR="00EC7688" w:rsidRDefault="00EC7688" w:rsidP="003D61FD">
    <w:pPr>
      <w:pStyle w:val="a7"/>
      <w:framePr w:wrap="around" w:vAnchor="text" w:hAnchor="text" w:xAlign="center" w:y="1"/>
      <w:rPr>
        <w:rStyle w:val="ad"/>
      </w:rPr>
    </w:pPr>
    <w:r>
      <w:rPr>
        <w:rStyle w:val="ad"/>
        <w:rtl/>
      </w:rPr>
      <w:fldChar w:fldCharType="begin"/>
    </w:r>
    <w:r>
      <w:rPr>
        <w:rStyle w:val="ad"/>
      </w:rPr>
      <w:instrText xml:space="preserve">PAGE  </w:instrText>
    </w:r>
    <w:r>
      <w:rPr>
        <w:rStyle w:val="ad"/>
        <w:rtl/>
      </w:rPr>
      <w:fldChar w:fldCharType="end"/>
    </w:r>
  </w:p>
  <w:p w14:paraId="17A676D5" w14:textId="77777777" w:rsidR="00EC7688" w:rsidRDefault="00EC768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676D6" w14:textId="77777777" w:rsidR="00EC7688" w:rsidRDefault="00EC7688" w:rsidP="003D61FD">
    <w:pPr>
      <w:pStyle w:val="a7"/>
      <w:framePr w:wrap="around" w:vAnchor="text" w:hAnchor="text" w:xAlign="center" w:y="1"/>
      <w:rPr>
        <w:rStyle w:val="ad"/>
      </w:rPr>
    </w:pPr>
    <w:r>
      <w:rPr>
        <w:rStyle w:val="ad"/>
        <w:rtl/>
      </w:rPr>
      <w:fldChar w:fldCharType="begin"/>
    </w:r>
    <w:r>
      <w:rPr>
        <w:rStyle w:val="ad"/>
      </w:rPr>
      <w:instrText xml:space="preserve">PAGE  </w:instrText>
    </w:r>
    <w:r>
      <w:rPr>
        <w:rStyle w:val="ad"/>
        <w:rtl/>
      </w:rPr>
      <w:fldChar w:fldCharType="separate"/>
    </w:r>
    <w:r w:rsidR="00B46402">
      <w:rPr>
        <w:rStyle w:val="ad"/>
        <w:noProof/>
        <w:rtl/>
      </w:rPr>
      <w:t>2</w:t>
    </w:r>
    <w:r>
      <w:rPr>
        <w:rStyle w:val="ad"/>
        <w:rtl/>
      </w:rPr>
      <w:fldChar w:fldCharType="end"/>
    </w:r>
  </w:p>
  <w:p w14:paraId="17A676D7" w14:textId="77777777" w:rsidR="00EC7688" w:rsidRDefault="00EC768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EF0B9" w14:textId="77777777" w:rsidR="00F948C9" w:rsidRDefault="00F948C9" w:rsidP="003D61FD">
      <w:pPr>
        <w:pStyle w:val="HeadHatzaotHok"/>
        <w:jc w:val="both"/>
      </w:pPr>
      <w:r>
        <w:separator/>
      </w:r>
    </w:p>
  </w:footnote>
  <w:footnote w:type="continuationSeparator" w:id="0">
    <w:p w14:paraId="07928BAF" w14:textId="77777777" w:rsidR="00F948C9" w:rsidRDefault="00F948C9" w:rsidP="003D61FD">
      <w:pPr>
        <w:pStyle w:val="HeadHatzaotHok"/>
      </w:pPr>
      <w:r>
        <w:continuationSeparator/>
      </w:r>
    </w:p>
  </w:footnote>
  <w:footnote w:id="1">
    <w:p w14:paraId="79BF42B9" w14:textId="77777777" w:rsidR="00812DDC" w:rsidRPr="004110B1" w:rsidRDefault="00812DDC" w:rsidP="00812DDC">
      <w:pPr>
        <w:pStyle w:val="p00"/>
        <w:bidi/>
        <w:spacing w:before="72" w:beforeAutospacing="0" w:after="0" w:afterAutospacing="0"/>
        <w:rPr>
          <w:color w:val="000000"/>
        </w:rPr>
      </w:pPr>
      <w:r w:rsidRPr="00F63AAF">
        <w:rPr>
          <w:rStyle w:val="a8"/>
          <w:sz w:val="22"/>
          <w:szCs w:val="22"/>
        </w:rPr>
        <w:footnoteRef/>
      </w:r>
      <w:r w:rsidRPr="00F63AAF">
        <w:rPr>
          <w:sz w:val="22"/>
          <w:szCs w:val="22"/>
          <w:rtl/>
        </w:rPr>
        <w:t xml:space="preserve"> </w:t>
      </w:r>
      <w:r w:rsidRPr="004110B1">
        <w:rPr>
          <w:rStyle w:val="default"/>
          <w:rFonts w:ascii="Time New Roman" w:hAnsi="Time New Roman"/>
          <w:b/>
          <w:bCs/>
          <w:color w:val="000000" w:themeColor="text1"/>
          <w:rtl/>
        </w:rPr>
        <w:t xml:space="preserve">מניעת השתתפות בבחירות </w:t>
      </w:r>
    </w:p>
    <w:p w14:paraId="396FB79B" w14:textId="2FAA0085" w:rsidR="00812DDC" w:rsidRPr="004110B1" w:rsidRDefault="00812DDC" w:rsidP="005E7127">
      <w:pPr>
        <w:pStyle w:val="p00"/>
        <w:tabs>
          <w:tab w:val="left" w:pos="9639"/>
        </w:tabs>
        <w:bidi/>
        <w:spacing w:before="72" w:beforeAutospacing="0" w:after="0" w:afterAutospacing="0"/>
        <w:jc w:val="both"/>
        <w:rPr>
          <w:color w:val="000000"/>
          <w:rtl/>
        </w:rPr>
      </w:pPr>
      <w:r w:rsidRPr="004110B1">
        <w:rPr>
          <w:rStyle w:val="default"/>
          <w:rFonts w:cs="Miriam" w:hint="cs"/>
          <w:color w:val="000000"/>
          <w:rtl/>
        </w:rPr>
        <w:t>7</w:t>
      </w:r>
      <w:r w:rsidRPr="004110B1">
        <w:rPr>
          <w:rStyle w:val="default"/>
          <w:rFonts w:cs="FrankRuehl" w:hint="cs"/>
          <w:color w:val="000000"/>
          <w:rtl/>
        </w:rPr>
        <w:t>א.    </w:t>
      </w:r>
      <w:r w:rsidRPr="004110B1">
        <w:rPr>
          <w:rStyle w:val="apple-converted-space"/>
          <w:rFonts w:cs="FrankRuehl" w:hint="cs"/>
          <w:color w:val="000000"/>
          <w:rtl/>
        </w:rPr>
        <w:t> </w:t>
      </w:r>
      <w:r w:rsidRPr="004110B1">
        <w:rPr>
          <w:rStyle w:val="default"/>
          <w:rFonts w:cs="FrankRuehl" w:hint="cs"/>
          <w:color w:val="000000"/>
          <w:rtl/>
        </w:rPr>
        <w:t>(א) </w:t>
      </w:r>
      <w:r w:rsidRPr="004110B1">
        <w:rPr>
          <w:rStyle w:val="apple-converted-space"/>
          <w:rFonts w:cs="FrankRuehl" w:hint="cs"/>
          <w:color w:val="000000"/>
          <w:rtl/>
        </w:rPr>
        <w:t> </w:t>
      </w:r>
      <w:r w:rsidRPr="004110B1">
        <w:rPr>
          <w:rStyle w:val="default"/>
          <w:rFonts w:cs="FrankRuehl" w:hint="cs"/>
          <w:color w:val="000000"/>
          <w:rtl/>
        </w:rPr>
        <w:t>רשימת מועמדים לא תשתתף בבחירות לכנסת ולא יהיה אדם מועמד בבחירות לכנסת, אם יש במטרותיה או במעשיה של הרשימה או במעשיו של האדם, לפי הענין, במפורש או במשתמע, אחד מאלה:</w:t>
      </w:r>
    </w:p>
    <w:p w14:paraId="0DE38DA7" w14:textId="77777777" w:rsidR="00812DDC" w:rsidRPr="004110B1" w:rsidRDefault="00812DDC" w:rsidP="00812DDC">
      <w:pPr>
        <w:pStyle w:val="p00"/>
        <w:tabs>
          <w:tab w:val="left" w:pos="9639"/>
        </w:tabs>
        <w:bidi/>
        <w:spacing w:before="72" w:beforeAutospacing="0" w:after="0" w:afterAutospacing="0"/>
        <w:ind w:left="1021"/>
        <w:jc w:val="both"/>
        <w:rPr>
          <w:color w:val="000000"/>
          <w:rtl/>
        </w:rPr>
      </w:pPr>
      <w:r w:rsidRPr="004110B1">
        <w:rPr>
          <w:rStyle w:val="default"/>
          <w:rFonts w:cs="FrankRuehl" w:hint="cs"/>
          <w:color w:val="000000"/>
          <w:rtl/>
        </w:rPr>
        <w:t>(1)  </w:t>
      </w:r>
      <w:r w:rsidRPr="004110B1">
        <w:rPr>
          <w:rStyle w:val="apple-converted-space"/>
          <w:rFonts w:cs="FrankRuehl" w:hint="cs"/>
          <w:color w:val="000000"/>
          <w:rtl/>
        </w:rPr>
        <w:t> </w:t>
      </w:r>
      <w:r w:rsidRPr="004110B1">
        <w:rPr>
          <w:rStyle w:val="default"/>
          <w:rFonts w:cs="FrankRuehl" w:hint="cs"/>
          <w:color w:val="000000"/>
          <w:rtl/>
        </w:rPr>
        <w:t>שלילת קיומה של מדינת ישראל כמדינה יהודית ודמוקרטית;</w:t>
      </w:r>
    </w:p>
    <w:p w14:paraId="6DBDF910" w14:textId="77777777" w:rsidR="00812DDC" w:rsidRPr="004110B1" w:rsidRDefault="00812DDC" w:rsidP="00812DDC">
      <w:pPr>
        <w:pStyle w:val="p00"/>
        <w:tabs>
          <w:tab w:val="left" w:pos="9639"/>
        </w:tabs>
        <w:bidi/>
        <w:spacing w:before="72" w:beforeAutospacing="0" w:after="0" w:afterAutospacing="0"/>
        <w:ind w:left="1021"/>
        <w:jc w:val="both"/>
        <w:rPr>
          <w:color w:val="000000"/>
          <w:rtl/>
        </w:rPr>
      </w:pPr>
      <w:r w:rsidRPr="004110B1">
        <w:rPr>
          <w:rStyle w:val="default"/>
          <w:rFonts w:cs="FrankRuehl" w:hint="cs"/>
          <w:color w:val="000000"/>
          <w:rtl/>
        </w:rPr>
        <w:t>(2)  </w:t>
      </w:r>
      <w:r w:rsidRPr="004110B1">
        <w:rPr>
          <w:rStyle w:val="apple-converted-space"/>
          <w:rFonts w:cs="FrankRuehl" w:hint="cs"/>
          <w:color w:val="000000"/>
          <w:rtl/>
        </w:rPr>
        <w:t> </w:t>
      </w:r>
      <w:r w:rsidRPr="004110B1">
        <w:rPr>
          <w:rStyle w:val="default"/>
          <w:rFonts w:cs="FrankRuehl" w:hint="cs"/>
          <w:color w:val="000000"/>
          <w:rtl/>
        </w:rPr>
        <w:t>הסתה לגזענות;</w:t>
      </w:r>
    </w:p>
    <w:p w14:paraId="2C08B9E6" w14:textId="77777777" w:rsidR="00812DDC" w:rsidRPr="004110B1" w:rsidRDefault="00812DDC" w:rsidP="00812DDC">
      <w:pPr>
        <w:pStyle w:val="p00"/>
        <w:tabs>
          <w:tab w:val="left" w:pos="9639"/>
        </w:tabs>
        <w:bidi/>
        <w:spacing w:before="72" w:beforeAutospacing="0" w:after="0" w:afterAutospacing="0"/>
        <w:ind w:left="1021"/>
        <w:jc w:val="both"/>
        <w:rPr>
          <w:color w:val="000000"/>
          <w:rtl/>
        </w:rPr>
      </w:pPr>
      <w:r w:rsidRPr="004110B1">
        <w:rPr>
          <w:rStyle w:val="default"/>
          <w:rFonts w:cs="FrankRuehl" w:hint="cs"/>
          <w:color w:val="000000"/>
          <w:rtl/>
        </w:rPr>
        <w:t>(3)  </w:t>
      </w:r>
      <w:r w:rsidRPr="004110B1">
        <w:rPr>
          <w:rStyle w:val="apple-converted-space"/>
          <w:rFonts w:cs="FrankRuehl" w:hint="cs"/>
          <w:color w:val="000000"/>
          <w:rtl/>
        </w:rPr>
        <w:t> </w:t>
      </w:r>
      <w:r w:rsidRPr="004110B1">
        <w:rPr>
          <w:rStyle w:val="default"/>
          <w:rFonts w:cs="FrankRuehl" w:hint="cs"/>
          <w:color w:val="000000"/>
          <w:rtl/>
        </w:rPr>
        <w:t>תמיכה במאבק מזוין, של מדינת אויב או של ארגון טרור, נגד מדינת ישראל.</w:t>
      </w:r>
    </w:p>
    <w:p w14:paraId="65D0735C" w14:textId="77777777" w:rsidR="00812DDC" w:rsidRPr="004110B1" w:rsidRDefault="00812DDC" w:rsidP="00812DDC">
      <w:pPr>
        <w:pStyle w:val="p00"/>
        <w:tabs>
          <w:tab w:val="left" w:pos="9639"/>
        </w:tabs>
        <w:bidi/>
        <w:spacing w:before="72" w:beforeAutospacing="0" w:after="0" w:afterAutospacing="0"/>
        <w:jc w:val="both"/>
        <w:rPr>
          <w:color w:val="000000"/>
          <w:rtl/>
        </w:rPr>
      </w:pPr>
      <w:r w:rsidRPr="004110B1">
        <w:rPr>
          <w:rStyle w:val="default"/>
          <w:rFonts w:cs="FrankRuehl" w:hint="cs"/>
          <w:color w:val="000000"/>
          <w:rtl/>
        </w:rPr>
        <w:t>         </w:t>
      </w:r>
      <w:r w:rsidRPr="004110B1">
        <w:rPr>
          <w:rStyle w:val="apple-converted-space"/>
          <w:rFonts w:cs="FrankRuehl" w:hint="cs"/>
          <w:color w:val="000000"/>
          <w:rtl/>
        </w:rPr>
        <w:t> </w:t>
      </w:r>
      <w:r w:rsidRPr="004110B1">
        <w:rPr>
          <w:rStyle w:val="default"/>
          <w:rFonts w:cs="FrankRuehl" w:hint="cs"/>
          <w:color w:val="000000"/>
          <w:rtl/>
        </w:rPr>
        <w:t>(א1)</w:t>
      </w:r>
      <w:r w:rsidRPr="004110B1">
        <w:rPr>
          <w:rStyle w:val="apple-converted-space"/>
          <w:rFonts w:cs="FrankRuehl" w:hint="cs"/>
          <w:color w:val="000000"/>
          <w:rtl/>
        </w:rPr>
        <w:t> </w:t>
      </w:r>
      <w:r w:rsidRPr="004110B1">
        <w:rPr>
          <w:rStyle w:val="default"/>
          <w:rFonts w:cs="FrankRuehl" w:hint="cs"/>
          <w:color w:val="000000"/>
          <w:rtl/>
        </w:rPr>
        <w:t>לעניין סעיף זה, יראו מועמד ששהה במדינת אויב שלא כדין בשבע השנים שקדמו למועד הגשת רשימת המועמדים כמי שיש במעשיו משום תמיכה במאבק מזוין נגד מדינת ישראל, כל עוד לא הוכיח אחרת.</w:t>
      </w:r>
    </w:p>
    <w:p w14:paraId="08E68337" w14:textId="77777777" w:rsidR="00812DDC" w:rsidRPr="004110B1" w:rsidRDefault="00812DDC" w:rsidP="00812DDC">
      <w:pPr>
        <w:pStyle w:val="p00"/>
        <w:tabs>
          <w:tab w:val="left" w:pos="9639"/>
        </w:tabs>
        <w:bidi/>
        <w:spacing w:before="72" w:beforeAutospacing="0" w:after="0" w:afterAutospacing="0"/>
        <w:jc w:val="both"/>
        <w:rPr>
          <w:color w:val="000000"/>
          <w:rtl/>
        </w:rPr>
      </w:pPr>
      <w:r w:rsidRPr="004110B1">
        <w:rPr>
          <w:rStyle w:val="default"/>
          <w:rFonts w:cs="FrankRuehl" w:hint="cs"/>
          <w:color w:val="000000"/>
          <w:rtl/>
        </w:rPr>
        <w:t>         </w:t>
      </w:r>
      <w:r w:rsidRPr="004110B1">
        <w:rPr>
          <w:rStyle w:val="apple-converted-space"/>
          <w:rFonts w:cs="FrankRuehl" w:hint="cs"/>
          <w:color w:val="000000"/>
          <w:rtl/>
        </w:rPr>
        <w:t> </w:t>
      </w:r>
      <w:r w:rsidRPr="004110B1">
        <w:rPr>
          <w:rStyle w:val="default"/>
          <w:rFonts w:cs="FrankRuehl" w:hint="cs"/>
          <w:color w:val="000000"/>
          <w:rtl/>
        </w:rPr>
        <w:t>(ב) </w:t>
      </w:r>
      <w:r w:rsidRPr="004110B1">
        <w:rPr>
          <w:rStyle w:val="apple-converted-space"/>
          <w:rFonts w:cs="FrankRuehl" w:hint="cs"/>
          <w:color w:val="000000"/>
          <w:rtl/>
        </w:rPr>
        <w:t> </w:t>
      </w:r>
      <w:r w:rsidRPr="004110B1">
        <w:rPr>
          <w:rStyle w:val="default"/>
          <w:rFonts w:cs="FrankRuehl" w:hint="cs"/>
          <w:color w:val="000000"/>
          <w:rtl/>
        </w:rPr>
        <w:t>החלטת ועדת הבחירות המרכזית כי מועמד מנוע מלהשתתף בבחירות טעונה אישור בית המשפט העליון.</w:t>
      </w:r>
    </w:p>
    <w:p w14:paraId="0E4492F3" w14:textId="77777777" w:rsidR="00812DDC" w:rsidRPr="004110B1" w:rsidRDefault="00812DDC" w:rsidP="00812DDC">
      <w:pPr>
        <w:pStyle w:val="p00"/>
        <w:tabs>
          <w:tab w:val="left" w:pos="9639"/>
        </w:tabs>
        <w:bidi/>
        <w:spacing w:before="72" w:beforeAutospacing="0" w:after="0" w:afterAutospacing="0"/>
        <w:jc w:val="both"/>
        <w:rPr>
          <w:color w:val="000000"/>
          <w:rtl/>
        </w:rPr>
      </w:pPr>
      <w:r w:rsidRPr="004110B1">
        <w:rPr>
          <w:rStyle w:val="default"/>
          <w:rFonts w:cs="FrankRuehl" w:hint="cs"/>
          <w:color w:val="000000"/>
          <w:rtl/>
        </w:rPr>
        <w:t>         </w:t>
      </w:r>
      <w:r w:rsidRPr="004110B1">
        <w:rPr>
          <w:rStyle w:val="apple-converted-space"/>
          <w:rFonts w:cs="FrankRuehl" w:hint="cs"/>
          <w:color w:val="000000"/>
          <w:rtl/>
        </w:rPr>
        <w:t> </w:t>
      </w:r>
      <w:r w:rsidRPr="004110B1">
        <w:rPr>
          <w:rStyle w:val="default"/>
          <w:rFonts w:cs="FrankRuehl" w:hint="cs"/>
          <w:color w:val="000000"/>
          <w:rtl/>
        </w:rPr>
        <w:t>(ג)  </w:t>
      </w:r>
      <w:r w:rsidRPr="004110B1">
        <w:rPr>
          <w:rStyle w:val="apple-converted-space"/>
          <w:rFonts w:cs="FrankRuehl" w:hint="cs"/>
          <w:color w:val="000000"/>
          <w:rtl/>
        </w:rPr>
        <w:t> </w:t>
      </w:r>
      <w:r w:rsidRPr="004110B1">
        <w:rPr>
          <w:rStyle w:val="default"/>
          <w:rFonts w:cs="FrankRuehl" w:hint="cs"/>
          <w:color w:val="000000"/>
          <w:rtl/>
        </w:rPr>
        <w:t>מועמד יצהיר הצהרה לענין סעיף זה.</w:t>
      </w:r>
    </w:p>
    <w:p w14:paraId="77C63011" w14:textId="77777777" w:rsidR="00812DDC" w:rsidRPr="00F63AAF" w:rsidRDefault="00812DDC" w:rsidP="00812DDC">
      <w:pPr>
        <w:pStyle w:val="p00"/>
        <w:tabs>
          <w:tab w:val="left" w:pos="9639"/>
        </w:tabs>
        <w:bidi/>
        <w:spacing w:before="72" w:beforeAutospacing="0" w:after="0" w:afterAutospacing="0"/>
        <w:jc w:val="both"/>
        <w:rPr>
          <w:sz w:val="22"/>
          <w:szCs w:val="22"/>
        </w:rPr>
      </w:pPr>
      <w:r w:rsidRPr="004110B1">
        <w:rPr>
          <w:rStyle w:val="default"/>
          <w:rFonts w:cs="FrankRuehl" w:hint="cs"/>
          <w:color w:val="000000"/>
          <w:rtl/>
        </w:rPr>
        <w:t>         </w:t>
      </w:r>
      <w:r w:rsidRPr="004110B1">
        <w:rPr>
          <w:rStyle w:val="apple-converted-space"/>
          <w:rFonts w:cs="FrankRuehl" w:hint="cs"/>
          <w:color w:val="000000"/>
          <w:rtl/>
        </w:rPr>
        <w:t> </w:t>
      </w:r>
      <w:r w:rsidRPr="004110B1">
        <w:rPr>
          <w:rStyle w:val="default"/>
          <w:rFonts w:cs="FrankRuehl" w:hint="cs"/>
          <w:color w:val="000000"/>
          <w:rtl/>
        </w:rPr>
        <w:t>(ד) </w:t>
      </w:r>
      <w:r w:rsidRPr="004110B1">
        <w:rPr>
          <w:rStyle w:val="apple-converted-space"/>
          <w:rFonts w:cs="FrankRuehl" w:hint="cs"/>
          <w:color w:val="000000"/>
          <w:rtl/>
        </w:rPr>
        <w:t> </w:t>
      </w:r>
      <w:r w:rsidRPr="004110B1">
        <w:rPr>
          <w:rStyle w:val="default"/>
          <w:rFonts w:cs="FrankRuehl" w:hint="cs"/>
          <w:color w:val="000000"/>
          <w:rtl/>
        </w:rPr>
        <w:t>פרטים לענין הדיון בועדת הבחירות המרכזית ובבית המשפט העליון ולענין הצהרה לפי סעיף קטן (ג), ייקבעו בחוק.</w:t>
      </w:r>
    </w:p>
  </w:footnote>
  <w:footnote w:id="2">
    <w:p w14:paraId="7B438409" w14:textId="1256B295" w:rsidR="002B3351" w:rsidRPr="00F63AAF" w:rsidRDefault="002B3351" w:rsidP="00F3522E">
      <w:pPr>
        <w:pStyle w:val="a9"/>
        <w:rPr>
          <w:sz w:val="22"/>
          <w:szCs w:val="22"/>
          <w:rtl/>
        </w:rPr>
      </w:pPr>
      <w:r w:rsidRPr="00F63AAF">
        <w:rPr>
          <w:rStyle w:val="a8"/>
          <w:sz w:val="22"/>
          <w:szCs w:val="22"/>
        </w:rPr>
        <w:footnoteRef/>
      </w:r>
      <w:r w:rsidRPr="00F63AAF">
        <w:rPr>
          <w:sz w:val="22"/>
          <w:szCs w:val="22"/>
          <w:rtl/>
        </w:rPr>
        <w:t xml:space="preserve"> </w:t>
      </w:r>
      <w:r w:rsidRPr="00F63AAF">
        <w:rPr>
          <w:rFonts w:hint="cs"/>
          <w:sz w:val="22"/>
          <w:szCs w:val="22"/>
          <w:rtl/>
        </w:rPr>
        <w:t>ס"ח התשנ"ד, עמ' 140; ___.</w:t>
      </w:r>
    </w:p>
  </w:footnote>
  <w:footnote w:id="3">
    <w:p w14:paraId="2EB4539C" w14:textId="7873C8F2" w:rsidR="00B13F73" w:rsidRPr="00F63AAF" w:rsidRDefault="00B13F73" w:rsidP="00F3522E">
      <w:pPr>
        <w:pStyle w:val="a9"/>
        <w:rPr>
          <w:sz w:val="22"/>
          <w:szCs w:val="22"/>
        </w:rPr>
      </w:pPr>
      <w:r w:rsidRPr="00F63AAF">
        <w:rPr>
          <w:rStyle w:val="a8"/>
          <w:sz w:val="22"/>
          <w:szCs w:val="22"/>
        </w:rPr>
        <w:footnoteRef/>
      </w:r>
      <w:r w:rsidRPr="00F63AAF">
        <w:rPr>
          <w:sz w:val="22"/>
          <w:szCs w:val="22"/>
          <w:rtl/>
        </w:rPr>
        <w:t xml:space="preserve"> </w:t>
      </w:r>
      <w:r w:rsidRPr="00F63AAF">
        <w:rPr>
          <w:rFonts w:hint="cs"/>
          <w:sz w:val="22"/>
          <w:szCs w:val="22"/>
          <w:rtl/>
        </w:rPr>
        <w:t xml:space="preserve">הוראה בעניין הרכב מורחב בדיון על פסילה לפי 7א.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פרת חקאק">
    <w15:presenceInfo w15:providerId="AD" w15:userId="S-1-5-21-390607825-919564285-270368766-11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313"/>
    <w:rsid w:val="00022EBF"/>
    <w:rsid w:val="0002643E"/>
    <w:rsid w:val="0002757A"/>
    <w:rsid w:val="00027E2D"/>
    <w:rsid w:val="00033033"/>
    <w:rsid w:val="00033389"/>
    <w:rsid w:val="000470B8"/>
    <w:rsid w:val="00047882"/>
    <w:rsid w:val="00077AF1"/>
    <w:rsid w:val="0008143C"/>
    <w:rsid w:val="00097925"/>
    <w:rsid w:val="000E3B18"/>
    <w:rsid w:val="000E4563"/>
    <w:rsid w:val="000E7E08"/>
    <w:rsid w:val="000F6D7C"/>
    <w:rsid w:val="00123F23"/>
    <w:rsid w:val="001253F6"/>
    <w:rsid w:val="00127964"/>
    <w:rsid w:val="001774B4"/>
    <w:rsid w:val="00185E46"/>
    <w:rsid w:val="001A6799"/>
    <w:rsid w:val="001C4A6C"/>
    <w:rsid w:val="001E46A8"/>
    <w:rsid w:val="001E6F31"/>
    <w:rsid w:val="001F03C7"/>
    <w:rsid w:val="001F7A55"/>
    <w:rsid w:val="002000B0"/>
    <w:rsid w:val="00205DFF"/>
    <w:rsid w:val="0020793A"/>
    <w:rsid w:val="00222DA1"/>
    <w:rsid w:val="00223153"/>
    <w:rsid w:val="00233C51"/>
    <w:rsid w:val="002713FE"/>
    <w:rsid w:val="00280B87"/>
    <w:rsid w:val="00294114"/>
    <w:rsid w:val="002A6F65"/>
    <w:rsid w:val="002B3351"/>
    <w:rsid w:val="002C4285"/>
    <w:rsid w:val="002E0DEB"/>
    <w:rsid w:val="002E1F11"/>
    <w:rsid w:val="002E6458"/>
    <w:rsid w:val="00302CE3"/>
    <w:rsid w:val="00331786"/>
    <w:rsid w:val="00337103"/>
    <w:rsid w:val="0034385F"/>
    <w:rsid w:val="003513E4"/>
    <w:rsid w:val="00352E82"/>
    <w:rsid w:val="0037452B"/>
    <w:rsid w:val="00383B95"/>
    <w:rsid w:val="0039489D"/>
    <w:rsid w:val="003948C0"/>
    <w:rsid w:val="00395FA3"/>
    <w:rsid w:val="0039695B"/>
    <w:rsid w:val="00397739"/>
    <w:rsid w:val="003B4BC6"/>
    <w:rsid w:val="003B5ADF"/>
    <w:rsid w:val="003C03C8"/>
    <w:rsid w:val="003C1215"/>
    <w:rsid w:val="003D27C5"/>
    <w:rsid w:val="003D58F4"/>
    <w:rsid w:val="003D61FD"/>
    <w:rsid w:val="003F451C"/>
    <w:rsid w:val="004110B1"/>
    <w:rsid w:val="00415877"/>
    <w:rsid w:val="004239B4"/>
    <w:rsid w:val="004265E2"/>
    <w:rsid w:val="004356A2"/>
    <w:rsid w:val="00443D7D"/>
    <w:rsid w:val="004515A3"/>
    <w:rsid w:val="004517C5"/>
    <w:rsid w:val="00472FCA"/>
    <w:rsid w:val="00493E63"/>
    <w:rsid w:val="004B1418"/>
    <w:rsid w:val="004B1FDD"/>
    <w:rsid w:val="004C68A2"/>
    <w:rsid w:val="004E5E15"/>
    <w:rsid w:val="004F4E19"/>
    <w:rsid w:val="0052521E"/>
    <w:rsid w:val="00542995"/>
    <w:rsid w:val="00546573"/>
    <w:rsid w:val="005527D3"/>
    <w:rsid w:val="005652C2"/>
    <w:rsid w:val="0057628C"/>
    <w:rsid w:val="00584313"/>
    <w:rsid w:val="005967FA"/>
    <w:rsid w:val="005A2EB8"/>
    <w:rsid w:val="005B6107"/>
    <w:rsid w:val="005D1A36"/>
    <w:rsid w:val="005E35F2"/>
    <w:rsid w:val="005E7127"/>
    <w:rsid w:val="005F20ED"/>
    <w:rsid w:val="00606368"/>
    <w:rsid w:val="0063557D"/>
    <w:rsid w:val="00637DB9"/>
    <w:rsid w:val="00656301"/>
    <w:rsid w:val="0069174C"/>
    <w:rsid w:val="00696BF6"/>
    <w:rsid w:val="006B2680"/>
    <w:rsid w:val="006B4B3F"/>
    <w:rsid w:val="006C2108"/>
    <w:rsid w:val="006D0910"/>
    <w:rsid w:val="006F219C"/>
    <w:rsid w:val="00720C48"/>
    <w:rsid w:val="00732EFC"/>
    <w:rsid w:val="007428E7"/>
    <w:rsid w:val="00747481"/>
    <w:rsid w:val="00765153"/>
    <w:rsid w:val="00787D9C"/>
    <w:rsid w:val="007A2C9C"/>
    <w:rsid w:val="007B3324"/>
    <w:rsid w:val="007C2914"/>
    <w:rsid w:val="007C4213"/>
    <w:rsid w:val="007C4734"/>
    <w:rsid w:val="007E362D"/>
    <w:rsid w:val="00812DDC"/>
    <w:rsid w:val="00853E72"/>
    <w:rsid w:val="00854E28"/>
    <w:rsid w:val="00855A92"/>
    <w:rsid w:val="008836D8"/>
    <w:rsid w:val="00885A35"/>
    <w:rsid w:val="00890350"/>
    <w:rsid w:val="008A5C70"/>
    <w:rsid w:val="008D3386"/>
    <w:rsid w:val="009579F7"/>
    <w:rsid w:val="009636A6"/>
    <w:rsid w:val="009A757B"/>
    <w:rsid w:val="009B1679"/>
    <w:rsid w:val="009C37CC"/>
    <w:rsid w:val="009C7FC7"/>
    <w:rsid w:val="009D0269"/>
    <w:rsid w:val="009E19BF"/>
    <w:rsid w:val="009E4059"/>
    <w:rsid w:val="009F0EF8"/>
    <w:rsid w:val="00A15945"/>
    <w:rsid w:val="00A42EF5"/>
    <w:rsid w:val="00A54DE5"/>
    <w:rsid w:val="00A9197D"/>
    <w:rsid w:val="00A9474C"/>
    <w:rsid w:val="00AA1665"/>
    <w:rsid w:val="00AA5399"/>
    <w:rsid w:val="00AC4CCE"/>
    <w:rsid w:val="00AD65CC"/>
    <w:rsid w:val="00AD7837"/>
    <w:rsid w:val="00AF3216"/>
    <w:rsid w:val="00AF568A"/>
    <w:rsid w:val="00B02BDB"/>
    <w:rsid w:val="00B13F73"/>
    <w:rsid w:val="00B3085D"/>
    <w:rsid w:val="00B46402"/>
    <w:rsid w:val="00B60DEB"/>
    <w:rsid w:val="00B93F34"/>
    <w:rsid w:val="00B95683"/>
    <w:rsid w:val="00B97F97"/>
    <w:rsid w:val="00BA09A3"/>
    <w:rsid w:val="00BA2FCA"/>
    <w:rsid w:val="00BD0880"/>
    <w:rsid w:val="00BE32F2"/>
    <w:rsid w:val="00BE71CC"/>
    <w:rsid w:val="00C0211F"/>
    <w:rsid w:val="00C35CC5"/>
    <w:rsid w:val="00C61EBB"/>
    <w:rsid w:val="00C63E8C"/>
    <w:rsid w:val="00C72DFC"/>
    <w:rsid w:val="00C81CC8"/>
    <w:rsid w:val="00C84C04"/>
    <w:rsid w:val="00C90A2A"/>
    <w:rsid w:val="00C913B2"/>
    <w:rsid w:val="00C92FBF"/>
    <w:rsid w:val="00CA7D8A"/>
    <w:rsid w:val="00CA7E27"/>
    <w:rsid w:val="00CC515F"/>
    <w:rsid w:val="00CD0D98"/>
    <w:rsid w:val="00CD22F9"/>
    <w:rsid w:val="00CD2734"/>
    <w:rsid w:val="00CE3E7C"/>
    <w:rsid w:val="00D11073"/>
    <w:rsid w:val="00D15B56"/>
    <w:rsid w:val="00D24673"/>
    <w:rsid w:val="00D4588A"/>
    <w:rsid w:val="00D82284"/>
    <w:rsid w:val="00D86F30"/>
    <w:rsid w:val="00D870F9"/>
    <w:rsid w:val="00D871CE"/>
    <w:rsid w:val="00D925C9"/>
    <w:rsid w:val="00D92FDC"/>
    <w:rsid w:val="00D9552D"/>
    <w:rsid w:val="00D96A66"/>
    <w:rsid w:val="00DD4F60"/>
    <w:rsid w:val="00DE345C"/>
    <w:rsid w:val="00DE4310"/>
    <w:rsid w:val="00DF5CB6"/>
    <w:rsid w:val="00E3371C"/>
    <w:rsid w:val="00E36A7E"/>
    <w:rsid w:val="00E43591"/>
    <w:rsid w:val="00E449A1"/>
    <w:rsid w:val="00E61062"/>
    <w:rsid w:val="00E954CB"/>
    <w:rsid w:val="00E9738E"/>
    <w:rsid w:val="00EC7688"/>
    <w:rsid w:val="00EC7E05"/>
    <w:rsid w:val="00ED039A"/>
    <w:rsid w:val="00ED6F95"/>
    <w:rsid w:val="00EE492B"/>
    <w:rsid w:val="00F015DE"/>
    <w:rsid w:val="00F05158"/>
    <w:rsid w:val="00F053A9"/>
    <w:rsid w:val="00F3522E"/>
    <w:rsid w:val="00F450B0"/>
    <w:rsid w:val="00F50EED"/>
    <w:rsid w:val="00F63AAF"/>
    <w:rsid w:val="00F73E85"/>
    <w:rsid w:val="00F93ADC"/>
    <w:rsid w:val="00F948C9"/>
    <w:rsid w:val="00F949D1"/>
    <w:rsid w:val="00FD7F19"/>
    <w:rsid w:val="00FE5CE3"/>
    <w:rsid w:val="00FF38BA"/>
    <w:rsid w:val="00FF75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6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E72"/>
    <w:pPr>
      <w:bidi/>
    </w:pPr>
    <w:rPr>
      <w:sz w:val="24"/>
      <w:szCs w:val="24"/>
      <w:lang w:eastAsia="he-IL"/>
    </w:rPr>
  </w:style>
  <w:style w:type="paragraph" w:styleId="1">
    <w:name w:val="heading 1"/>
    <w:basedOn w:val="a"/>
    <w:next w:val="a"/>
    <w:qFormat/>
    <w:rsid w:val="009579F7"/>
    <w:pPr>
      <w:keepNext/>
      <w:jc w:val="center"/>
      <w:outlineLvl w:val="0"/>
    </w:pPr>
    <w:rPr>
      <w:rFonts w:cs="David"/>
      <w:b/>
      <w:bCs/>
      <w:sz w:val="28"/>
      <w:szCs w:val="28"/>
      <w:u w:val="single"/>
    </w:rPr>
  </w:style>
  <w:style w:type="paragraph" w:styleId="2">
    <w:name w:val="heading 2"/>
    <w:basedOn w:val="a"/>
    <w:next w:val="a"/>
    <w:qFormat/>
    <w:rsid w:val="009579F7"/>
    <w:pPr>
      <w:keepNext/>
      <w:jc w:val="center"/>
      <w:outlineLvl w:val="1"/>
    </w:pPr>
    <w:rPr>
      <w:rFonts w:cs="David"/>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579F7"/>
    <w:rPr>
      <w:sz w:val="16"/>
      <w:szCs w:val="16"/>
    </w:rPr>
  </w:style>
  <w:style w:type="paragraph" w:styleId="a4">
    <w:name w:val="annotation text"/>
    <w:basedOn w:val="a"/>
    <w:semiHidden/>
    <w:rsid w:val="009579F7"/>
    <w:rPr>
      <w:sz w:val="20"/>
      <w:szCs w:val="20"/>
    </w:rPr>
  </w:style>
  <w:style w:type="paragraph" w:customStyle="1" w:styleId="Cover1-Reshumot">
    <w:name w:val="Cover 1-Reshumot"/>
    <w:basedOn w:val="a"/>
    <w:rsid w:val="009579F7"/>
    <w:pPr>
      <w:widowControl w:val="0"/>
      <w:tabs>
        <w:tab w:val="left" w:pos="1191"/>
        <w:tab w:val="left" w:pos="1587"/>
      </w:tabs>
      <w:autoSpaceDE w:val="0"/>
      <w:autoSpaceDN w:val="0"/>
      <w:adjustRightInd w:val="0"/>
      <w:snapToGrid w:val="0"/>
      <w:spacing w:before="240" w:after="240" w:line="480" w:lineRule="auto"/>
      <w:jc w:val="center"/>
      <w:textAlignment w:val="center"/>
    </w:pPr>
    <w:rPr>
      <w:rFonts w:ascii="Arial" w:eastAsia="Arial Unicode MS" w:hAnsi="Arial" w:cs="David"/>
      <w:snapToGrid w:val="0"/>
      <w:color w:val="000000"/>
      <w:sz w:val="20"/>
      <w:szCs w:val="26"/>
      <w:lang w:eastAsia="ja-JP"/>
    </w:rPr>
  </w:style>
  <w:style w:type="paragraph" w:customStyle="1" w:styleId="Cover2-HatzaotHok">
    <w:name w:val="Cover 2-HatzaotHok"/>
    <w:basedOn w:val="Cover1-Reshumot"/>
    <w:rsid w:val="009579F7"/>
    <w:rPr>
      <w:sz w:val="36"/>
      <w:szCs w:val="52"/>
    </w:rPr>
  </w:style>
  <w:style w:type="paragraph" w:customStyle="1" w:styleId="Cover3-Haknesset">
    <w:name w:val="Cover 3-Haknesset"/>
    <w:basedOn w:val="Cover1-Reshumot"/>
    <w:rsid w:val="009579F7"/>
    <w:rPr>
      <w:b/>
      <w:bCs/>
      <w:spacing w:val="60"/>
    </w:rPr>
  </w:style>
  <w:style w:type="paragraph" w:customStyle="1" w:styleId="Cover4-Date">
    <w:name w:val="Cover 4-Date"/>
    <w:basedOn w:val="a"/>
    <w:rsid w:val="009579F7"/>
    <w:pPr>
      <w:widowControl w:val="0"/>
      <w:pBdr>
        <w:bottom w:val="single" w:sz="4" w:space="0" w:color="auto"/>
      </w:pBdr>
      <w:tabs>
        <w:tab w:val="center" w:pos="4820"/>
        <w:tab w:val="right" w:pos="9639"/>
      </w:tabs>
      <w:autoSpaceDE w:val="0"/>
      <w:autoSpaceDN w:val="0"/>
      <w:adjustRightInd w:val="0"/>
      <w:snapToGrid w:val="0"/>
      <w:spacing w:before="240" w:after="240" w:line="360" w:lineRule="auto"/>
      <w:textAlignment w:val="center"/>
    </w:pPr>
    <w:rPr>
      <w:rFonts w:ascii="Arial" w:eastAsia="Arial Unicode MS" w:hAnsi="Arial" w:cs="David"/>
      <w:snapToGrid w:val="0"/>
      <w:color w:val="000000"/>
      <w:sz w:val="20"/>
      <w:szCs w:val="26"/>
      <w:lang w:eastAsia="ja-JP"/>
    </w:rPr>
  </w:style>
  <w:style w:type="character" w:styleId="a5">
    <w:name w:val="endnote reference"/>
    <w:semiHidden/>
    <w:rsid w:val="009579F7"/>
    <w:rPr>
      <w:vertAlign w:val="superscript"/>
    </w:rPr>
  </w:style>
  <w:style w:type="paragraph" w:customStyle="1" w:styleId="Ragil">
    <w:name w:val="Ragil"/>
    <w:basedOn w:val="a"/>
    <w:rsid w:val="009579F7"/>
    <w:pPr>
      <w:widowControl w:val="0"/>
      <w:autoSpaceDE w:val="0"/>
      <w:autoSpaceDN w:val="0"/>
      <w:adjustRightInd w:val="0"/>
      <w:snapToGrid w:val="0"/>
      <w:spacing w:line="360" w:lineRule="auto"/>
      <w:ind w:firstLine="340"/>
      <w:textAlignment w:val="center"/>
    </w:pPr>
    <w:rPr>
      <w:rFonts w:ascii="Arial" w:eastAsia="Arial Unicode MS" w:hAnsi="Arial" w:cs="David"/>
      <w:snapToGrid w:val="0"/>
      <w:color w:val="000000"/>
      <w:sz w:val="20"/>
      <w:szCs w:val="26"/>
      <w:lang w:eastAsia="ja-JP"/>
    </w:rPr>
  </w:style>
  <w:style w:type="paragraph" w:styleId="a6">
    <w:name w:val="endnote text"/>
    <w:basedOn w:val="Ragil"/>
    <w:semiHidden/>
    <w:rsid w:val="009579F7"/>
    <w:pPr>
      <w:ind w:left="227" w:hanging="227"/>
    </w:pPr>
    <w:rPr>
      <w:sz w:val="14"/>
      <w:szCs w:val="22"/>
    </w:rPr>
  </w:style>
  <w:style w:type="paragraph" w:styleId="a7">
    <w:name w:val="footer"/>
    <w:basedOn w:val="a"/>
    <w:rsid w:val="009579F7"/>
    <w:pPr>
      <w:tabs>
        <w:tab w:val="center" w:pos="4153"/>
        <w:tab w:val="right" w:pos="8306"/>
      </w:tabs>
    </w:pPr>
  </w:style>
  <w:style w:type="character" w:styleId="a8">
    <w:name w:val="footnote reference"/>
    <w:semiHidden/>
    <w:rsid w:val="009579F7"/>
    <w:rPr>
      <w:vertAlign w:val="superscript"/>
    </w:rPr>
  </w:style>
  <w:style w:type="paragraph" w:styleId="a9">
    <w:name w:val="footnote text"/>
    <w:basedOn w:val="Ragil"/>
    <w:link w:val="aa"/>
    <w:autoRedefine/>
    <w:semiHidden/>
    <w:rsid w:val="009579F7"/>
    <w:pPr>
      <w:spacing w:line="240" w:lineRule="auto"/>
      <w:ind w:left="227" w:hanging="227"/>
    </w:pPr>
    <w:rPr>
      <w:sz w:val="14"/>
      <w:szCs w:val="20"/>
    </w:rPr>
  </w:style>
  <w:style w:type="paragraph" w:customStyle="1" w:styleId="HeadDivreiHesber">
    <w:name w:val="Head DivreiHesber"/>
    <w:basedOn w:val="Ragil"/>
    <w:rsid w:val="009579F7"/>
    <w:pPr>
      <w:spacing w:before="360" w:after="120"/>
      <w:ind w:firstLine="0"/>
      <w:jc w:val="center"/>
    </w:pPr>
    <w:rPr>
      <w:b/>
      <w:spacing w:val="40"/>
    </w:rPr>
  </w:style>
  <w:style w:type="paragraph" w:customStyle="1" w:styleId="HeadHatzaotHok">
    <w:name w:val="Head HatzaotHok"/>
    <w:basedOn w:val="a"/>
    <w:rsid w:val="009579F7"/>
    <w:pPr>
      <w:keepNext/>
      <w:keepLines/>
      <w:widowControl w:val="0"/>
      <w:autoSpaceDE w:val="0"/>
      <w:autoSpaceDN w:val="0"/>
      <w:adjustRightInd w:val="0"/>
      <w:snapToGrid w:val="0"/>
      <w:spacing w:before="240" w:line="360" w:lineRule="auto"/>
      <w:jc w:val="center"/>
      <w:textAlignment w:val="center"/>
    </w:pPr>
    <w:rPr>
      <w:rFonts w:ascii="Arial" w:eastAsia="Arial Unicode MS" w:hAnsi="Arial" w:cs="David"/>
      <w:b/>
      <w:bCs/>
      <w:snapToGrid w:val="0"/>
      <w:color w:val="000000"/>
      <w:sz w:val="20"/>
      <w:szCs w:val="26"/>
      <w:lang w:eastAsia="ja-JP"/>
    </w:rPr>
  </w:style>
  <w:style w:type="paragraph" w:customStyle="1" w:styleId="HeadHatzaotHok4Futer">
    <w:name w:val="Head HatzaotHok4Futer"/>
    <w:basedOn w:val="HeadHatzaotHok"/>
    <w:rsid w:val="009579F7"/>
    <w:pPr>
      <w:spacing w:before="120" w:after="120"/>
    </w:pPr>
    <w:rPr>
      <w:color w:val="FF0000"/>
      <w:w w:val="80"/>
    </w:rPr>
  </w:style>
  <w:style w:type="paragraph" w:customStyle="1" w:styleId="HeadMitparsemetBaze">
    <w:name w:val="Head MitparsemetBaze"/>
    <w:basedOn w:val="a"/>
    <w:rsid w:val="009579F7"/>
    <w:pPr>
      <w:keepNext/>
      <w:keepLines/>
      <w:pageBreakBefore/>
      <w:widowControl w:val="0"/>
      <w:autoSpaceDE w:val="0"/>
      <w:autoSpaceDN w:val="0"/>
      <w:adjustRightInd w:val="0"/>
      <w:snapToGrid w:val="0"/>
      <w:spacing w:before="480" w:line="360" w:lineRule="auto"/>
      <w:jc w:val="both"/>
      <w:textAlignment w:val="center"/>
    </w:pPr>
    <w:rPr>
      <w:rFonts w:ascii="Arial" w:eastAsia="Arial Unicode MS" w:hAnsi="Arial" w:cs="David"/>
      <w:b/>
      <w:bCs/>
      <w:snapToGrid w:val="0"/>
      <w:color w:val="000000"/>
      <w:sz w:val="20"/>
      <w:szCs w:val="26"/>
      <w:lang w:eastAsia="ja-JP"/>
    </w:rPr>
  </w:style>
  <w:style w:type="paragraph" w:styleId="ab">
    <w:name w:val="header"/>
    <w:basedOn w:val="a"/>
    <w:link w:val="ac"/>
    <w:rsid w:val="009579F7"/>
    <w:pPr>
      <w:tabs>
        <w:tab w:val="center" w:pos="4153"/>
        <w:tab w:val="right" w:pos="8306"/>
      </w:tabs>
    </w:pPr>
  </w:style>
  <w:style w:type="paragraph" w:customStyle="1" w:styleId="Hesber">
    <w:name w:val="Hesber"/>
    <w:basedOn w:val="Ragil"/>
    <w:rsid w:val="009579F7"/>
    <w:pPr>
      <w:jc w:val="both"/>
    </w:pPr>
  </w:style>
  <w:style w:type="paragraph" w:customStyle="1" w:styleId="Hesber1st">
    <w:name w:val="Hesber 1st"/>
    <w:basedOn w:val="Hesber"/>
    <w:rsid w:val="009579F7"/>
    <w:pPr>
      <w:tabs>
        <w:tab w:val="left" w:pos="680"/>
        <w:tab w:val="left" w:pos="1020"/>
      </w:tabs>
      <w:ind w:firstLine="0"/>
    </w:pPr>
  </w:style>
  <w:style w:type="paragraph" w:customStyle="1" w:styleId="HesberHeading">
    <w:name w:val="Hesber Heading"/>
    <w:basedOn w:val="Hesber"/>
    <w:rsid w:val="009579F7"/>
    <w:pPr>
      <w:keepNext/>
      <w:keepLines/>
      <w:spacing w:before="240"/>
      <w:ind w:firstLine="0"/>
    </w:pPr>
    <w:rPr>
      <w:b/>
      <w:bCs/>
    </w:rPr>
  </w:style>
  <w:style w:type="paragraph" w:customStyle="1" w:styleId="HesberWriters">
    <w:name w:val="Hesber Writers"/>
    <w:basedOn w:val="Hesber"/>
    <w:rsid w:val="009579F7"/>
    <w:pPr>
      <w:spacing w:before="120" w:after="6000"/>
      <w:ind w:left="1418" w:firstLine="0"/>
      <w:jc w:val="right"/>
    </w:pPr>
    <w:rPr>
      <w:b/>
      <w:bCs/>
    </w:rPr>
  </w:style>
  <w:style w:type="character" w:styleId="Hyperlink">
    <w:name w:val="Hyperlink"/>
    <w:rsid w:val="009579F7"/>
    <w:rPr>
      <w:color w:val="0000FF"/>
      <w:u w:val="single"/>
    </w:rPr>
  </w:style>
  <w:style w:type="character" w:styleId="ad">
    <w:name w:val="page number"/>
    <w:basedOn w:val="a0"/>
    <w:rsid w:val="009579F7"/>
  </w:style>
  <w:style w:type="paragraph" w:customStyle="1" w:styleId="TableText">
    <w:name w:val="Table Text"/>
    <w:basedOn w:val="Ragil"/>
    <w:rsid w:val="009579F7"/>
    <w:pPr>
      <w:keepLines/>
      <w:tabs>
        <w:tab w:val="left" w:pos="624"/>
        <w:tab w:val="left" w:pos="1247"/>
      </w:tabs>
      <w:ind w:right="57" w:firstLine="0"/>
    </w:pPr>
  </w:style>
  <w:style w:type="paragraph" w:customStyle="1" w:styleId="TableBlock">
    <w:name w:val="Table Block"/>
    <w:basedOn w:val="TableText"/>
    <w:rsid w:val="009579F7"/>
    <w:pPr>
      <w:ind w:right="0"/>
      <w:jc w:val="both"/>
    </w:pPr>
  </w:style>
  <w:style w:type="paragraph" w:customStyle="1" w:styleId="TableBlockOutdent">
    <w:name w:val="Table BlockOutdent"/>
    <w:basedOn w:val="TableBlock"/>
    <w:rsid w:val="009579F7"/>
    <w:pPr>
      <w:ind w:left="624" w:hanging="624"/>
    </w:pPr>
  </w:style>
  <w:style w:type="table" w:styleId="ae">
    <w:name w:val="Table Grid"/>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9579F7"/>
    <w:pPr>
      <w:ind w:right="0"/>
      <w:jc w:val="center"/>
    </w:pPr>
    <w:rPr>
      <w:b/>
      <w:bCs/>
    </w:rPr>
  </w:style>
  <w:style w:type="paragraph" w:customStyle="1" w:styleId="TableSideHeading">
    <w:name w:val="Table SideHeading"/>
    <w:basedOn w:val="TableText"/>
    <w:rsid w:val="009579F7"/>
  </w:style>
  <w:style w:type="paragraph" w:customStyle="1" w:styleId="TableInnerSideHeading">
    <w:name w:val="Table InnerSideHeading"/>
    <w:basedOn w:val="TableSideHeading"/>
    <w:rsid w:val="009579F7"/>
  </w:style>
  <w:style w:type="paragraph" w:customStyle="1" w:styleId="TableText2">
    <w:name w:val="Table Text2"/>
    <w:basedOn w:val="TableText"/>
    <w:rsid w:val="009579F7"/>
  </w:style>
  <w:style w:type="paragraph" w:styleId="af">
    <w:name w:val="Title"/>
    <w:basedOn w:val="a"/>
    <w:link w:val="af0"/>
    <w:qFormat/>
    <w:rsid w:val="009579F7"/>
    <w:pPr>
      <w:jc w:val="center"/>
    </w:pPr>
    <w:rPr>
      <w:rFonts w:cs="David"/>
      <w:b/>
      <w:bCs/>
      <w:sz w:val="28"/>
      <w:szCs w:val="28"/>
      <w:u w:val="single"/>
    </w:rPr>
  </w:style>
  <w:style w:type="paragraph" w:customStyle="1" w:styleId="TOC">
    <w:name w:val="TOC"/>
    <w:basedOn w:val="a"/>
    <w:rsid w:val="009579F7"/>
    <w:pPr>
      <w:widowControl w:val="0"/>
      <w:tabs>
        <w:tab w:val="left" w:leader="dot" w:pos="8789"/>
      </w:tabs>
      <w:autoSpaceDE w:val="0"/>
      <w:autoSpaceDN w:val="0"/>
      <w:adjustRightInd w:val="0"/>
      <w:snapToGrid w:val="0"/>
      <w:spacing w:before="120" w:line="360" w:lineRule="auto"/>
      <w:ind w:left="284" w:right="284"/>
      <w:textAlignment w:val="center"/>
    </w:pPr>
    <w:rPr>
      <w:rFonts w:ascii="Arial" w:eastAsia="Arial Unicode MS" w:hAnsi="Arial" w:cs="David"/>
      <w:snapToGrid w:val="0"/>
      <w:color w:val="000000"/>
      <w:sz w:val="20"/>
      <w:szCs w:val="26"/>
      <w:lang w:eastAsia="ja-JP"/>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3D61FD"/>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aa">
    <w:name w:val="טקסט הערת שוליים תו"/>
    <w:link w:val="a9"/>
    <w:semiHidden/>
    <w:rsid w:val="002A6F65"/>
    <w:rPr>
      <w:rFonts w:ascii="Arial" w:eastAsia="Arial Unicode MS" w:hAnsi="Arial" w:cs="David"/>
      <w:snapToGrid w:val="0"/>
      <w:color w:val="000000"/>
      <w:sz w:val="14"/>
      <w:lang w:eastAsia="ja-JP"/>
    </w:rPr>
  </w:style>
  <w:style w:type="character" w:customStyle="1" w:styleId="af0">
    <w:name w:val="כותרת טקסט תו"/>
    <w:link w:val="af"/>
    <w:rsid w:val="002A6F65"/>
    <w:rPr>
      <w:rFonts w:cs="David"/>
      <w:b/>
      <w:bCs/>
      <w:sz w:val="28"/>
      <w:szCs w:val="28"/>
      <w:u w:val="single"/>
      <w:lang w:eastAsia="he-IL"/>
    </w:rPr>
  </w:style>
  <w:style w:type="character" w:styleId="af1">
    <w:name w:val="Placeholder Text"/>
    <w:basedOn w:val="a0"/>
    <w:uiPriority w:val="99"/>
    <w:semiHidden/>
    <w:rsid w:val="00294114"/>
    <w:rPr>
      <w:color w:val="808080"/>
    </w:rPr>
  </w:style>
  <w:style w:type="paragraph" w:styleId="af2">
    <w:name w:val="Balloon Text"/>
    <w:basedOn w:val="a"/>
    <w:link w:val="af3"/>
    <w:rsid w:val="00294114"/>
    <w:rPr>
      <w:rFonts w:ascii="Tahoma" w:hAnsi="Tahoma" w:cs="Tahoma"/>
      <w:sz w:val="16"/>
      <w:szCs w:val="16"/>
    </w:rPr>
  </w:style>
  <w:style w:type="character" w:customStyle="1" w:styleId="af3">
    <w:name w:val="טקסט בלונים תו"/>
    <w:basedOn w:val="a0"/>
    <w:link w:val="af2"/>
    <w:rsid w:val="00294114"/>
    <w:rPr>
      <w:rFonts w:ascii="Tahoma" w:hAnsi="Tahoma" w:cs="Tahoma"/>
      <w:sz w:val="16"/>
      <w:szCs w:val="16"/>
      <w:lang w:eastAsia="he-IL"/>
    </w:rPr>
  </w:style>
  <w:style w:type="character" w:customStyle="1" w:styleId="ac">
    <w:name w:val="כותרת עליונה תו"/>
    <w:link w:val="ab"/>
    <w:uiPriority w:val="99"/>
    <w:rsid w:val="00B93F34"/>
    <w:rPr>
      <w:sz w:val="24"/>
      <w:szCs w:val="24"/>
      <w:lang w:eastAsia="he-IL"/>
    </w:rPr>
  </w:style>
  <w:style w:type="character" w:customStyle="1" w:styleId="default">
    <w:name w:val="default"/>
    <w:basedOn w:val="a0"/>
    <w:rsid w:val="005E35F2"/>
  </w:style>
  <w:style w:type="paragraph" w:customStyle="1" w:styleId="p00">
    <w:name w:val="p00"/>
    <w:basedOn w:val="a"/>
    <w:rsid w:val="00F3522E"/>
    <w:pPr>
      <w:bidi w:val="0"/>
      <w:spacing w:before="100" w:beforeAutospacing="1" w:after="100" w:afterAutospacing="1"/>
    </w:pPr>
    <w:rPr>
      <w:lang w:eastAsia="en-US"/>
    </w:rPr>
  </w:style>
  <w:style w:type="character" w:customStyle="1" w:styleId="apple-converted-space">
    <w:name w:val="apple-converted-space"/>
    <w:basedOn w:val="a0"/>
    <w:rsid w:val="00F352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E72"/>
    <w:pPr>
      <w:bidi/>
    </w:pPr>
    <w:rPr>
      <w:sz w:val="24"/>
      <w:szCs w:val="24"/>
      <w:lang w:eastAsia="he-IL"/>
    </w:rPr>
  </w:style>
  <w:style w:type="paragraph" w:styleId="1">
    <w:name w:val="heading 1"/>
    <w:basedOn w:val="a"/>
    <w:next w:val="a"/>
    <w:qFormat/>
    <w:rsid w:val="009579F7"/>
    <w:pPr>
      <w:keepNext/>
      <w:jc w:val="center"/>
      <w:outlineLvl w:val="0"/>
    </w:pPr>
    <w:rPr>
      <w:rFonts w:cs="David"/>
      <w:b/>
      <w:bCs/>
      <w:sz w:val="28"/>
      <w:szCs w:val="28"/>
      <w:u w:val="single"/>
    </w:rPr>
  </w:style>
  <w:style w:type="paragraph" w:styleId="2">
    <w:name w:val="heading 2"/>
    <w:basedOn w:val="a"/>
    <w:next w:val="a"/>
    <w:qFormat/>
    <w:rsid w:val="009579F7"/>
    <w:pPr>
      <w:keepNext/>
      <w:jc w:val="center"/>
      <w:outlineLvl w:val="1"/>
    </w:pPr>
    <w:rPr>
      <w:rFonts w:cs="David"/>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579F7"/>
    <w:rPr>
      <w:sz w:val="16"/>
      <w:szCs w:val="16"/>
    </w:rPr>
  </w:style>
  <w:style w:type="paragraph" w:styleId="a4">
    <w:name w:val="annotation text"/>
    <w:basedOn w:val="a"/>
    <w:semiHidden/>
    <w:rsid w:val="009579F7"/>
    <w:rPr>
      <w:sz w:val="20"/>
      <w:szCs w:val="20"/>
    </w:rPr>
  </w:style>
  <w:style w:type="paragraph" w:customStyle="1" w:styleId="Cover1-Reshumot">
    <w:name w:val="Cover 1-Reshumot"/>
    <w:basedOn w:val="a"/>
    <w:rsid w:val="009579F7"/>
    <w:pPr>
      <w:widowControl w:val="0"/>
      <w:tabs>
        <w:tab w:val="left" w:pos="1191"/>
        <w:tab w:val="left" w:pos="1587"/>
      </w:tabs>
      <w:autoSpaceDE w:val="0"/>
      <w:autoSpaceDN w:val="0"/>
      <w:adjustRightInd w:val="0"/>
      <w:snapToGrid w:val="0"/>
      <w:spacing w:before="240" w:after="240" w:line="480" w:lineRule="auto"/>
      <w:jc w:val="center"/>
      <w:textAlignment w:val="center"/>
    </w:pPr>
    <w:rPr>
      <w:rFonts w:ascii="Arial" w:eastAsia="Arial Unicode MS" w:hAnsi="Arial" w:cs="David"/>
      <w:snapToGrid w:val="0"/>
      <w:color w:val="000000"/>
      <w:sz w:val="20"/>
      <w:szCs w:val="26"/>
      <w:lang w:eastAsia="ja-JP"/>
    </w:rPr>
  </w:style>
  <w:style w:type="paragraph" w:customStyle="1" w:styleId="Cover2-HatzaotHok">
    <w:name w:val="Cover 2-HatzaotHok"/>
    <w:basedOn w:val="Cover1-Reshumot"/>
    <w:rsid w:val="009579F7"/>
    <w:rPr>
      <w:sz w:val="36"/>
      <w:szCs w:val="52"/>
    </w:rPr>
  </w:style>
  <w:style w:type="paragraph" w:customStyle="1" w:styleId="Cover3-Haknesset">
    <w:name w:val="Cover 3-Haknesset"/>
    <w:basedOn w:val="Cover1-Reshumot"/>
    <w:rsid w:val="009579F7"/>
    <w:rPr>
      <w:b/>
      <w:bCs/>
      <w:spacing w:val="60"/>
    </w:rPr>
  </w:style>
  <w:style w:type="paragraph" w:customStyle="1" w:styleId="Cover4-Date">
    <w:name w:val="Cover 4-Date"/>
    <w:basedOn w:val="a"/>
    <w:rsid w:val="009579F7"/>
    <w:pPr>
      <w:widowControl w:val="0"/>
      <w:pBdr>
        <w:bottom w:val="single" w:sz="4" w:space="0" w:color="auto"/>
      </w:pBdr>
      <w:tabs>
        <w:tab w:val="center" w:pos="4820"/>
        <w:tab w:val="right" w:pos="9639"/>
      </w:tabs>
      <w:autoSpaceDE w:val="0"/>
      <w:autoSpaceDN w:val="0"/>
      <w:adjustRightInd w:val="0"/>
      <w:snapToGrid w:val="0"/>
      <w:spacing w:before="240" w:after="240" w:line="360" w:lineRule="auto"/>
      <w:textAlignment w:val="center"/>
    </w:pPr>
    <w:rPr>
      <w:rFonts w:ascii="Arial" w:eastAsia="Arial Unicode MS" w:hAnsi="Arial" w:cs="David"/>
      <w:snapToGrid w:val="0"/>
      <w:color w:val="000000"/>
      <w:sz w:val="20"/>
      <w:szCs w:val="26"/>
      <w:lang w:eastAsia="ja-JP"/>
    </w:rPr>
  </w:style>
  <w:style w:type="character" w:styleId="a5">
    <w:name w:val="endnote reference"/>
    <w:semiHidden/>
    <w:rsid w:val="009579F7"/>
    <w:rPr>
      <w:vertAlign w:val="superscript"/>
    </w:rPr>
  </w:style>
  <w:style w:type="paragraph" w:customStyle="1" w:styleId="Ragil">
    <w:name w:val="Ragil"/>
    <w:basedOn w:val="a"/>
    <w:rsid w:val="009579F7"/>
    <w:pPr>
      <w:widowControl w:val="0"/>
      <w:autoSpaceDE w:val="0"/>
      <w:autoSpaceDN w:val="0"/>
      <w:adjustRightInd w:val="0"/>
      <w:snapToGrid w:val="0"/>
      <w:spacing w:line="360" w:lineRule="auto"/>
      <w:ind w:firstLine="340"/>
      <w:textAlignment w:val="center"/>
    </w:pPr>
    <w:rPr>
      <w:rFonts w:ascii="Arial" w:eastAsia="Arial Unicode MS" w:hAnsi="Arial" w:cs="David"/>
      <w:snapToGrid w:val="0"/>
      <w:color w:val="000000"/>
      <w:sz w:val="20"/>
      <w:szCs w:val="26"/>
      <w:lang w:eastAsia="ja-JP"/>
    </w:rPr>
  </w:style>
  <w:style w:type="paragraph" w:styleId="a6">
    <w:name w:val="endnote text"/>
    <w:basedOn w:val="Ragil"/>
    <w:semiHidden/>
    <w:rsid w:val="009579F7"/>
    <w:pPr>
      <w:ind w:left="227" w:hanging="227"/>
    </w:pPr>
    <w:rPr>
      <w:sz w:val="14"/>
      <w:szCs w:val="22"/>
    </w:rPr>
  </w:style>
  <w:style w:type="paragraph" w:styleId="a7">
    <w:name w:val="footer"/>
    <w:basedOn w:val="a"/>
    <w:rsid w:val="009579F7"/>
    <w:pPr>
      <w:tabs>
        <w:tab w:val="center" w:pos="4153"/>
        <w:tab w:val="right" w:pos="8306"/>
      </w:tabs>
    </w:pPr>
  </w:style>
  <w:style w:type="character" w:styleId="a8">
    <w:name w:val="footnote reference"/>
    <w:semiHidden/>
    <w:rsid w:val="009579F7"/>
    <w:rPr>
      <w:vertAlign w:val="superscript"/>
    </w:rPr>
  </w:style>
  <w:style w:type="paragraph" w:styleId="a9">
    <w:name w:val="footnote text"/>
    <w:basedOn w:val="Ragil"/>
    <w:link w:val="aa"/>
    <w:autoRedefine/>
    <w:semiHidden/>
    <w:rsid w:val="009579F7"/>
    <w:pPr>
      <w:spacing w:line="240" w:lineRule="auto"/>
      <w:ind w:left="227" w:hanging="227"/>
    </w:pPr>
    <w:rPr>
      <w:sz w:val="14"/>
      <w:szCs w:val="20"/>
    </w:rPr>
  </w:style>
  <w:style w:type="paragraph" w:customStyle="1" w:styleId="HeadDivreiHesber">
    <w:name w:val="Head DivreiHesber"/>
    <w:basedOn w:val="Ragil"/>
    <w:rsid w:val="009579F7"/>
    <w:pPr>
      <w:spacing w:before="360" w:after="120"/>
      <w:ind w:firstLine="0"/>
      <w:jc w:val="center"/>
    </w:pPr>
    <w:rPr>
      <w:b/>
      <w:spacing w:val="40"/>
    </w:rPr>
  </w:style>
  <w:style w:type="paragraph" w:customStyle="1" w:styleId="HeadHatzaotHok">
    <w:name w:val="Head HatzaotHok"/>
    <w:basedOn w:val="a"/>
    <w:rsid w:val="009579F7"/>
    <w:pPr>
      <w:keepNext/>
      <w:keepLines/>
      <w:widowControl w:val="0"/>
      <w:autoSpaceDE w:val="0"/>
      <w:autoSpaceDN w:val="0"/>
      <w:adjustRightInd w:val="0"/>
      <w:snapToGrid w:val="0"/>
      <w:spacing w:before="240" w:line="360" w:lineRule="auto"/>
      <w:jc w:val="center"/>
      <w:textAlignment w:val="center"/>
    </w:pPr>
    <w:rPr>
      <w:rFonts w:ascii="Arial" w:eastAsia="Arial Unicode MS" w:hAnsi="Arial" w:cs="David"/>
      <w:b/>
      <w:bCs/>
      <w:snapToGrid w:val="0"/>
      <w:color w:val="000000"/>
      <w:sz w:val="20"/>
      <w:szCs w:val="26"/>
      <w:lang w:eastAsia="ja-JP"/>
    </w:rPr>
  </w:style>
  <w:style w:type="paragraph" w:customStyle="1" w:styleId="HeadHatzaotHok4Futer">
    <w:name w:val="Head HatzaotHok4Futer"/>
    <w:basedOn w:val="HeadHatzaotHok"/>
    <w:rsid w:val="009579F7"/>
    <w:pPr>
      <w:spacing w:before="120" w:after="120"/>
    </w:pPr>
    <w:rPr>
      <w:color w:val="FF0000"/>
      <w:w w:val="80"/>
    </w:rPr>
  </w:style>
  <w:style w:type="paragraph" w:customStyle="1" w:styleId="HeadMitparsemetBaze">
    <w:name w:val="Head MitparsemetBaze"/>
    <w:basedOn w:val="a"/>
    <w:rsid w:val="009579F7"/>
    <w:pPr>
      <w:keepNext/>
      <w:keepLines/>
      <w:pageBreakBefore/>
      <w:widowControl w:val="0"/>
      <w:autoSpaceDE w:val="0"/>
      <w:autoSpaceDN w:val="0"/>
      <w:adjustRightInd w:val="0"/>
      <w:snapToGrid w:val="0"/>
      <w:spacing w:before="480" w:line="360" w:lineRule="auto"/>
      <w:jc w:val="both"/>
      <w:textAlignment w:val="center"/>
    </w:pPr>
    <w:rPr>
      <w:rFonts w:ascii="Arial" w:eastAsia="Arial Unicode MS" w:hAnsi="Arial" w:cs="David"/>
      <w:b/>
      <w:bCs/>
      <w:snapToGrid w:val="0"/>
      <w:color w:val="000000"/>
      <w:sz w:val="20"/>
      <w:szCs w:val="26"/>
      <w:lang w:eastAsia="ja-JP"/>
    </w:rPr>
  </w:style>
  <w:style w:type="paragraph" w:styleId="ab">
    <w:name w:val="header"/>
    <w:basedOn w:val="a"/>
    <w:link w:val="ac"/>
    <w:rsid w:val="009579F7"/>
    <w:pPr>
      <w:tabs>
        <w:tab w:val="center" w:pos="4153"/>
        <w:tab w:val="right" w:pos="8306"/>
      </w:tabs>
    </w:pPr>
  </w:style>
  <w:style w:type="paragraph" w:customStyle="1" w:styleId="Hesber">
    <w:name w:val="Hesber"/>
    <w:basedOn w:val="Ragil"/>
    <w:rsid w:val="009579F7"/>
    <w:pPr>
      <w:jc w:val="both"/>
    </w:pPr>
  </w:style>
  <w:style w:type="paragraph" w:customStyle="1" w:styleId="Hesber1st">
    <w:name w:val="Hesber 1st"/>
    <w:basedOn w:val="Hesber"/>
    <w:rsid w:val="009579F7"/>
    <w:pPr>
      <w:tabs>
        <w:tab w:val="left" w:pos="680"/>
        <w:tab w:val="left" w:pos="1020"/>
      </w:tabs>
      <w:ind w:firstLine="0"/>
    </w:pPr>
  </w:style>
  <w:style w:type="paragraph" w:customStyle="1" w:styleId="HesberHeading">
    <w:name w:val="Hesber Heading"/>
    <w:basedOn w:val="Hesber"/>
    <w:rsid w:val="009579F7"/>
    <w:pPr>
      <w:keepNext/>
      <w:keepLines/>
      <w:spacing w:before="240"/>
      <w:ind w:firstLine="0"/>
    </w:pPr>
    <w:rPr>
      <w:b/>
      <w:bCs/>
    </w:rPr>
  </w:style>
  <w:style w:type="paragraph" w:customStyle="1" w:styleId="HesberWriters">
    <w:name w:val="Hesber Writers"/>
    <w:basedOn w:val="Hesber"/>
    <w:rsid w:val="009579F7"/>
    <w:pPr>
      <w:spacing w:before="120" w:after="6000"/>
      <w:ind w:left="1418" w:firstLine="0"/>
      <w:jc w:val="right"/>
    </w:pPr>
    <w:rPr>
      <w:b/>
      <w:bCs/>
    </w:rPr>
  </w:style>
  <w:style w:type="character" w:styleId="Hyperlink">
    <w:name w:val="Hyperlink"/>
    <w:rsid w:val="009579F7"/>
    <w:rPr>
      <w:color w:val="0000FF"/>
      <w:u w:val="single"/>
    </w:rPr>
  </w:style>
  <w:style w:type="character" w:styleId="ad">
    <w:name w:val="page number"/>
    <w:basedOn w:val="a0"/>
    <w:rsid w:val="009579F7"/>
  </w:style>
  <w:style w:type="paragraph" w:customStyle="1" w:styleId="TableText">
    <w:name w:val="Table Text"/>
    <w:basedOn w:val="Ragil"/>
    <w:rsid w:val="009579F7"/>
    <w:pPr>
      <w:keepLines/>
      <w:tabs>
        <w:tab w:val="left" w:pos="624"/>
        <w:tab w:val="left" w:pos="1247"/>
      </w:tabs>
      <w:ind w:right="57" w:firstLine="0"/>
    </w:pPr>
  </w:style>
  <w:style w:type="paragraph" w:customStyle="1" w:styleId="TableBlock">
    <w:name w:val="Table Block"/>
    <w:basedOn w:val="TableText"/>
    <w:rsid w:val="009579F7"/>
    <w:pPr>
      <w:ind w:right="0"/>
      <w:jc w:val="both"/>
    </w:pPr>
  </w:style>
  <w:style w:type="paragraph" w:customStyle="1" w:styleId="TableBlockOutdent">
    <w:name w:val="Table BlockOutdent"/>
    <w:basedOn w:val="TableBlock"/>
    <w:rsid w:val="009579F7"/>
    <w:pPr>
      <w:ind w:left="624" w:hanging="624"/>
    </w:pPr>
  </w:style>
  <w:style w:type="table" w:styleId="ae">
    <w:name w:val="Table Grid"/>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9579F7"/>
    <w:pPr>
      <w:ind w:right="0"/>
      <w:jc w:val="center"/>
    </w:pPr>
    <w:rPr>
      <w:b/>
      <w:bCs/>
    </w:rPr>
  </w:style>
  <w:style w:type="paragraph" w:customStyle="1" w:styleId="TableSideHeading">
    <w:name w:val="Table SideHeading"/>
    <w:basedOn w:val="TableText"/>
    <w:rsid w:val="009579F7"/>
  </w:style>
  <w:style w:type="paragraph" w:customStyle="1" w:styleId="TableInnerSideHeading">
    <w:name w:val="Table InnerSideHeading"/>
    <w:basedOn w:val="TableSideHeading"/>
    <w:rsid w:val="009579F7"/>
  </w:style>
  <w:style w:type="paragraph" w:customStyle="1" w:styleId="TableText2">
    <w:name w:val="Table Text2"/>
    <w:basedOn w:val="TableText"/>
    <w:rsid w:val="009579F7"/>
  </w:style>
  <w:style w:type="paragraph" w:styleId="af">
    <w:name w:val="Title"/>
    <w:basedOn w:val="a"/>
    <w:link w:val="af0"/>
    <w:qFormat/>
    <w:rsid w:val="009579F7"/>
    <w:pPr>
      <w:jc w:val="center"/>
    </w:pPr>
    <w:rPr>
      <w:rFonts w:cs="David"/>
      <w:b/>
      <w:bCs/>
      <w:sz w:val="28"/>
      <w:szCs w:val="28"/>
      <w:u w:val="single"/>
    </w:rPr>
  </w:style>
  <w:style w:type="paragraph" w:customStyle="1" w:styleId="TOC">
    <w:name w:val="TOC"/>
    <w:basedOn w:val="a"/>
    <w:rsid w:val="009579F7"/>
    <w:pPr>
      <w:widowControl w:val="0"/>
      <w:tabs>
        <w:tab w:val="left" w:leader="dot" w:pos="8789"/>
      </w:tabs>
      <w:autoSpaceDE w:val="0"/>
      <w:autoSpaceDN w:val="0"/>
      <w:adjustRightInd w:val="0"/>
      <w:snapToGrid w:val="0"/>
      <w:spacing w:before="120" w:line="360" w:lineRule="auto"/>
      <w:ind w:left="284" w:right="284"/>
      <w:textAlignment w:val="center"/>
    </w:pPr>
    <w:rPr>
      <w:rFonts w:ascii="Arial" w:eastAsia="Arial Unicode MS" w:hAnsi="Arial" w:cs="David"/>
      <w:snapToGrid w:val="0"/>
      <w:color w:val="000000"/>
      <w:sz w:val="20"/>
      <w:szCs w:val="26"/>
      <w:lang w:eastAsia="ja-JP"/>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3D61FD"/>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aa">
    <w:name w:val="טקסט הערת שוליים תו"/>
    <w:link w:val="a9"/>
    <w:semiHidden/>
    <w:rsid w:val="002A6F65"/>
    <w:rPr>
      <w:rFonts w:ascii="Arial" w:eastAsia="Arial Unicode MS" w:hAnsi="Arial" w:cs="David"/>
      <w:snapToGrid w:val="0"/>
      <w:color w:val="000000"/>
      <w:sz w:val="14"/>
      <w:lang w:eastAsia="ja-JP"/>
    </w:rPr>
  </w:style>
  <w:style w:type="character" w:customStyle="1" w:styleId="af0">
    <w:name w:val="כותרת טקסט תו"/>
    <w:link w:val="af"/>
    <w:rsid w:val="002A6F65"/>
    <w:rPr>
      <w:rFonts w:cs="David"/>
      <w:b/>
      <w:bCs/>
      <w:sz w:val="28"/>
      <w:szCs w:val="28"/>
      <w:u w:val="single"/>
      <w:lang w:eastAsia="he-IL"/>
    </w:rPr>
  </w:style>
  <w:style w:type="character" w:styleId="af1">
    <w:name w:val="Placeholder Text"/>
    <w:basedOn w:val="a0"/>
    <w:uiPriority w:val="99"/>
    <w:semiHidden/>
    <w:rsid w:val="00294114"/>
    <w:rPr>
      <w:color w:val="808080"/>
    </w:rPr>
  </w:style>
  <w:style w:type="paragraph" w:styleId="af2">
    <w:name w:val="Balloon Text"/>
    <w:basedOn w:val="a"/>
    <w:link w:val="af3"/>
    <w:rsid w:val="00294114"/>
    <w:rPr>
      <w:rFonts w:ascii="Tahoma" w:hAnsi="Tahoma" w:cs="Tahoma"/>
      <w:sz w:val="16"/>
      <w:szCs w:val="16"/>
    </w:rPr>
  </w:style>
  <w:style w:type="character" w:customStyle="1" w:styleId="af3">
    <w:name w:val="טקסט בלונים תו"/>
    <w:basedOn w:val="a0"/>
    <w:link w:val="af2"/>
    <w:rsid w:val="00294114"/>
    <w:rPr>
      <w:rFonts w:ascii="Tahoma" w:hAnsi="Tahoma" w:cs="Tahoma"/>
      <w:sz w:val="16"/>
      <w:szCs w:val="16"/>
      <w:lang w:eastAsia="he-IL"/>
    </w:rPr>
  </w:style>
  <w:style w:type="character" w:customStyle="1" w:styleId="ac">
    <w:name w:val="כותרת עליונה תו"/>
    <w:link w:val="ab"/>
    <w:uiPriority w:val="99"/>
    <w:rsid w:val="00B93F34"/>
    <w:rPr>
      <w:sz w:val="24"/>
      <w:szCs w:val="24"/>
      <w:lang w:eastAsia="he-IL"/>
    </w:rPr>
  </w:style>
  <w:style w:type="character" w:customStyle="1" w:styleId="default">
    <w:name w:val="default"/>
    <w:basedOn w:val="a0"/>
    <w:rsid w:val="005E35F2"/>
  </w:style>
  <w:style w:type="paragraph" w:customStyle="1" w:styleId="p00">
    <w:name w:val="p00"/>
    <w:basedOn w:val="a"/>
    <w:rsid w:val="00F3522E"/>
    <w:pPr>
      <w:bidi w:val="0"/>
      <w:spacing w:before="100" w:beforeAutospacing="1" w:after="100" w:afterAutospacing="1"/>
    </w:pPr>
    <w:rPr>
      <w:lang w:eastAsia="en-US"/>
    </w:rPr>
  </w:style>
  <w:style w:type="character" w:customStyle="1" w:styleId="apple-converted-space">
    <w:name w:val="apple-converted-space"/>
    <w:basedOn w:val="a0"/>
    <w:rsid w:val="00F35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18118">
      <w:bodyDiv w:val="1"/>
      <w:marLeft w:val="0"/>
      <w:marRight w:val="0"/>
      <w:marTop w:val="0"/>
      <w:marBottom w:val="0"/>
      <w:divBdr>
        <w:top w:val="none" w:sz="0" w:space="0" w:color="auto"/>
        <w:left w:val="none" w:sz="0" w:space="0" w:color="auto"/>
        <w:bottom w:val="none" w:sz="0" w:space="0" w:color="auto"/>
        <w:right w:val="none" w:sz="0" w:space="0" w:color="auto"/>
      </w:divBdr>
    </w:div>
    <w:div w:id="63125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14" Type="http://schemas.openxmlformats.org/officeDocument/2006/relationships/footer" Target="footer1.xml"/><Relationship Id="rId9" Type="http://schemas.microsoft.com/office/2007/relationships/stylesWithEffects" Target="stylesWithEffect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TEMID xmlns="e860c347-3c75-42f3-9b43-fe3c3ef9805f">570495</ITEMID>
    <CommitteeName xmlns="c8ce1d4b-e1f6-446e-84c0-71ee544e8fe0">ועדת החוקה, חוק ומשפט</CommitteeName>
    <ItemNumber xmlns="c8ce1d4b-e1f6-446e-84c0-71ee544e8fe0" xsi:nil="true"/>
    <KnessetID xmlns="c8ce1d4b-e1f6-446e-84c0-71ee544e8fe0">20</KnessetID>
    <PrivateNumber xmlns="c8ce1d4b-e1f6-446e-84c0-71ee544e8fe0">פ / 20 / 2266</PrivateNumber>
    <SystemSource xmlns="f380af25-22dd-4a89-bd18-c5bf793c562b">תבנית סנהדרין</SystemSource>
    <ItemName xmlns="c8ce1d4b-e1f6-446e-84c0-71ee544e8fe0">הצעת חוק-יסוד: הכנסת (תיקון – הנטל להוכחת תמיכה במאבק מזוין נגד מדינת ישראל)</ItemName>
    <CommitteeID xmlns="c8ce1d4b-e1f6-446e-84c0-71ee544e8fe0">932</CommitteeID>
    <DocumentType xmlns="f380af25-22dd-4a89-bd18-c5bf793c562b">הצעת חוק לקריאה הראשונה - טיוטה </DocumentType>
    <_dlc_DocId xmlns="e860c347-3c75-42f3-9b43-fe3c3ef9805f">1111-6-1780</_dlc_DocId>
    <_dlc_DocIdUrl xmlns="e860c347-3c75-42f3-9b43-fe3c3ef9805f">
      <Url>http://doccenter/sites/LegalDepartment/_layouts/15/DocIdRedir.aspx?ID=1111-6-1780</Url>
      <Description>1111-6-1780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041D52-23FC-4DB1-B710-B1087D71DA26}"/>
</file>

<file path=customXml/itemProps2.xml><?xml version="1.0" encoding="utf-8"?>
<ds:datastoreItem xmlns:ds="http://schemas.openxmlformats.org/officeDocument/2006/customXml" ds:itemID="{208A5BA6-E675-462E-936D-EE4C1ADC7ADE}"/>
</file>

<file path=customXml/itemProps3.xml><?xml version="1.0" encoding="utf-8"?>
<ds:datastoreItem xmlns:ds="http://schemas.openxmlformats.org/officeDocument/2006/customXml" ds:itemID="{72B21CBF-A1B2-45BD-915F-075498360E06}"/>
</file>

<file path=customXml/itemProps4.xml><?xml version="1.0" encoding="utf-8"?>
<ds:datastoreItem xmlns:ds="http://schemas.openxmlformats.org/officeDocument/2006/customXml" ds:itemID="{6FDEA2B0-3A3D-4C0A-8211-0F245A5F9885}">
  <ds:schemaRefs>
    <ds:schemaRef ds:uri="c8ce1d4b-e1f6-446e-84c0-71ee544e8fe0"/>
    <ds:schemaRef ds:uri="http://purl.org/dc/terms/"/>
    <ds:schemaRef ds:uri="http://purl.org/dc/elements/1.1/"/>
    <ds:schemaRef ds:uri="http://purl.org/dc/dcmitype/"/>
    <ds:schemaRef ds:uri="http://schemas.openxmlformats.org/package/2006/metadata/core-properties"/>
    <ds:schemaRef ds:uri="e860c347-3c75-42f3-9b43-fe3c3ef9805f"/>
    <ds:schemaRef ds:uri="http://schemas.microsoft.com/office/2006/documentManagement/types"/>
    <ds:schemaRef ds:uri="http://schemas.microsoft.com/office/infopath/2007/PartnerControls"/>
    <ds:schemaRef ds:uri="f380af25-22dd-4a89-bd18-c5bf793c562b"/>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15FA8537-A4CC-4C21-B12C-15B62D6BC307}"/>
</file>

<file path=customXml/itemProps6.xml><?xml version="1.0" encoding="utf-8"?>
<ds:datastoreItem xmlns:ds="http://schemas.openxmlformats.org/officeDocument/2006/customXml" ds:itemID="{6FDEA2B0-3A3D-4C0A-8211-0F245A5F9885}"/>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2392</Characters>
  <Application>Microsoft Office Word</Application>
  <DocSecurity>4</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ניסיון</vt:lpstr>
      <vt:lpstr>ניסיון</vt:lpstr>
    </vt:vector>
  </TitlesOfParts>
  <Company>knesset</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ניסיון</dc:title>
  <dc:creator>דפנה - כנסת</dc:creator>
  <cp:lastModifiedBy>חופית עלפי</cp:lastModifiedBy>
  <cp:revision>2</cp:revision>
  <cp:lastPrinted>2016-02-22T12:22:00Z</cp:lastPrinted>
  <dcterms:created xsi:type="dcterms:W3CDTF">2016-02-22T12:23:00Z</dcterms:created>
  <dcterms:modified xsi:type="dcterms:W3CDTF">2016-02-22T12:23:00Z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הלשכה המשפטית - נוסח לקריאה ראשונה</vt:lpwstr>
  </property>
  <property fmtid="{D5CDD505-2E9C-101B-9397-08002B2CF9AE}" pid="3" name="ContentTypeId">
    <vt:lpwstr>0x010100F931E205BBB08441AEFFEBF8ABB23DF1</vt:lpwstr>
  </property>
  <property fmtid="{D5CDD505-2E9C-101B-9397-08002B2CF9AE}" pid="4" name="To1">
    <vt:lpwstr/>
  </property>
  <property fmtid="{D5CDD505-2E9C-101B-9397-08002B2CF9AE}" pid="5" name="YozemHatzaa_ChakList">
    <vt:lpwstr/>
  </property>
  <property fmtid="{D5CDD505-2E9C-101B-9397-08002B2CF9AE}" pid="6" name="מספר חוברת">
    <vt:lpwstr/>
  </property>
  <property fmtid="{D5CDD505-2E9C-101B-9397-08002B2CF9AE}" pid="7" name="FileNum">
    <vt:lpwstr/>
  </property>
  <property fmtid="{D5CDD505-2E9C-101B-9397-08002B2CF9AE}" pid="8" name="HanchayaNum">
    <vt:lpwstr/>
  </property>
  <property fmtid="{D5CDD505-2E9C-101B-9397-08002B2CF9AE}" pid="9" name="מספר הצח">
    <vt:lpwstr/>
  </property>
  <property fmtid="{D5CDD505-2E9C-101B-9397-08002B2CF9AE}" pid="10" name="Writer_UserList">
    <vt:lpwstr/>
  </property>
  <property fmtid="{D5CDD505-2E9C-101B-9397-08002B2CF9AE}" pid="11" name="HokDate1">
    <vt:lpwstr/>
  </property>
  <property fmtid="{D5CDD505-2E9C-101B-9397-08002B2CF9AE}" pid="12" name="HokNumBook">
    <vt:lpwstr/>
  </property>
  <property fmtid="{D5CDD505-2E9C-101B-9397-08002B2CF9AE}" pid="13" name="NumHoveretHatzaatHok">
    <vt:lpwstr/>
  </property>
  <property fmtid="{D5CDD505-2E9C-101B-9397-08002B2CF9AE}" pid="14" name="body">
    <vt:lpwstr/>
  </property>
  <property fmtid="{D5CDD505-2E9C-101B-9397-08002B2CF9AE}" pid="15" name="Cc">
    <vt:lpwstr/>
  </property>
  <property fmtid="{D5CDD505-2E9C-101B-9397-08002B2CF9AE}" pid="16" name="From">
    <vt:lpwstr/>
  </property>
  <property fmtid="{D5CDD505-2E9C-101B-9397-08002B2CF9AE}" pid="17" name="To">
    <vt:lpwstr/>
  </property>
  <property fmtid="{D5CDD505-2E9C-101B-9397-08002B2CF9AE}" pid="18" name="Sides">
    <vt:lpwstr/>
  </property>
  <property fmtid="{D5CDD505-2E9C-101B-9397-08002B2CF9AE}" pid="19" name="Approved">
    <vt:lpwstr/>
  </property>
  <property fmtid="{D5CDD505-2E9C-101B-9397-08002B2CF9AE}" pid="20" name="SDToList">
    <vt:lpwstr/>
  </property>
  <property fmtid="{D5CDD505-2E9C-101B-9397-08002B2CF9AE}" pid="21" name="SDCategoryID">
    <vt:lpwstr>8474415e0788;#</vt:lpwstr>
  </property>
  <property fmtid="{D5CDD505-2E9C-101B-9397-08002B2CF9AE}" pid="22" name="z">
    <vt:lpwstr>#RowsetSchema</vt:lpwstr>
  </property>
  <property fmtid="{D5CDD505-2E9C-101B-9397-08002B2CF9AE}" pid="23" name="FileLeafRef">
    <vt:lpwstr>19103;#00912715.docx</vt:lpwstr>
  </property>
  <property fmtid="{D5CDD505-2E9C-101B-9397-08002B2CF9AE}" pid="24" name="Modified_x0020_By">
    <vt:lpwstr>LAN_KNESSET\hok_dafna</vt:lpwstr>
  </property>
  <property fmtid="{D5CDD505-2E9C-101B-9397-08002B2CF9AE}" pid="25" name="Created_x0020_By">
    <vt:lpwstr>LAN_KNESSET\hok_dafna</vt:lpwstr>
  </property>
  <property fmtid="{D5CDD505-2E9C-101B-9397-08002B2CF9AE}" pid="26" name="File_x0020_Type">
    <vt:lpwstr>docx</vt:lpwstr>
  </property>
  <property fmtid="{D5CDD505-2E9C-101B-9397-08002B2CF9AE}" pid="27" name="AutoNumber">
    <vt:lpwstr>00912715</vt:lpwstr>
  </property>
  <property fmtid="{D5CDD505-2E9C-101B-9397-08002B2CF9AE}" pid="28" name="SDCategories">
    <vt:lpwstr>:כללי2:הלשכה המשפטית:חקיקה - נוסח:חקיקה ראשית - נוסח:2. נוסח לפרסום לקר' ראשונה;#</vt:lpwstr>
  </property>
  <property fmtid="{D5CDD505-2E9C-101B-9397-08002B2CF9AE}" pid="29" name="SDAuthor">
    <vt:lpwstr>דפנה ברנאי</vt:lpwstr>
  </property>
  <property fmtid="{D5CDD505-2E9C-101B-9397-08002B2CF9AE}" pid="30" name="SDDocDate">
    <vt:lpwstr>18/02/2015</vt:lpwstr>
  </property>
  <property fmtid="{D5CDD505-2E9C-101B-9397-08002B2CF9AE}" pid="31" name="SDHebDate">
    <vt:lpwstr>כ"ט בשבט, התשע"ה</vt:lpwstr>
  </property>
  <property fmtid="{D5CDD505-2E9C-101B-9397-08002B2CF9AE}" pid="32" name="Vaada">
    <vt:lpwstr>(בחר)</vt:lpwstr>
  </property>
  <property fmtid="{D5CDD505-2E9C-101B-9397-08002B2CF9AE}" pid="33" name="SDImportance">
    <vt:lpwstr>0</vt:lpwstr>
  </property>
  <property fmtid="{D5CDD505-2E9C-101B-9397-08002B2CF9AE}" pid="34" name="SDDocumentSource">
    <vt:lpwstr>SDNewFile</vt:lpwstr>
  </property>
  <property fmtid="{D5CDD505-2E9C-101B-9397-08002B2CF9AE}" pid="35" name="ID">
    <vt:lpwstr>19103</vt:lpwstr>
  </property>
  <property fmtid="{D5CDD505-2E9C-101B-9397-08002B2CF9AE}" pid="36" name="Created">
    <vt:lpwstr>18/02/2015</vt:lpwstr>
  </property>
  <property fmtid="{D5CDD505-2E9C-101B-9397-08002B2CF9AE}" pid="37" name="Author">
    <vt:lpwstr>9;#דפנה ברנאי</vt:lpwstr>
  </property>
  <property fmtid="{D5CDD505-2E9C-101B-9397-08002B2CF9AE}" pid="38" name="Modified">
    <vt:lpwstr>18/02/2015</vt:lpwstr>
  </property>
  <property fmtid="{D5CDD505-2E9C-101B-9397-08002B2CF9AE}" pid="39" name="Editor">
    <vt:lpwstr>9;#דפנה ברנאי</vt:lpwstr>
  </property>
  <property fmtid="{D5CDD505-2E9C-101B-9397-08002B2CF9AE}" pid="40" name="_ModerationStatus">
    <vt:lpwstr>0</vt:lpwstr>
  </property>
  <property fmtid="{D5CDD505-2E9C-101B-9397-08002B2CF9AE}" pid="41" name="FileRef">
    <vt:lpwstr>19103;#sites/glob2/DEPT_HOK_NEW/DocLib/DocLib automatically created by sharedocs 1/00912715.docx</vt:lpwstr>
  </property>
  <property fmtid="{D5CDD505-2E9C-101B-9397-08002B2CF9AE}" pid="42" name="FileDirRef">
    <vt:lpwstr>19103;#sites/glob2/DEPT_HOK_NEW/DocLib/DocLib automatically created by sharedocs 1</vt:lpwstr>
  </property>
  <property fmtid="{D5CDD505-2E9C-101B-9397-08002B2CF9AE}" pid="43" name="Last_x0020_Modified">
    <vt:lpwstr>19103;#2015-02-18 15:13:27</vt:lpwstr>
  </property>
  <property fmtid="{D5CDD505-2E9C-101B-9397-08002B2CF9AE}" pid="44" name="Created_x0020_Date">
    <vt:lpwstr>19103;#2015-02-18 15:13:27</vt:lpwstr>
  </property>
  <property fmtid="{D5CDD505-2E9C-101B-9397-08002B2CF9AE}" pid="45" name="File_x0020_Size">
    <vt:lpwstr>19103;#51535</vt:lpwstr>
  </property>
  <property fmtid="{D5CDD505-2E9C-101B-9397-08002B2CF9AE}" pid="46" name="FSObjType">
    <vt:lpwstr>19103;#0</vt:lpwstr>
  </property>
  <property fmtid="{D5CDD505-2E9C-101B-9397-08002B2CF9AE}" pid="47" name="PermMask">
    <vt:lpwstr>0x1b03c4312ef</vt:lpwstr>
  </property>
  <property fmtid="{D5CDD505-2E9C-101B-9397-08002B2CF9AE}" pid="48" name="CheckedOutUserId">
    <vt:lpwstr>19103;#</vt:lpwstr>
  </property>
  <property fmtid="{D5CDD505-2E9C-101B-9397-08002B2CF9AE}" pid="49" name="IsCheckedoutToLocal">
    <vt:lpwstr>19103;#0</vt:lpwstr>
  </property>
  <property fmtid="{D5CDD505-2E9C-101B-9397-08002B2CF9AE}" pid="50" name="UniqueId">
    <vt:lpwstr>19103;#{74348C6E-CA3E-4533-9D49-4EF49131E0E9}</vt:lpwstr>
  </property>
  <property fmtid="{D5CDD505-2E9C-101B-9397-08002B2CF9AE}" pid="51" name="ProgId">
    <vt:lpwstr>19103;#</vt:lpwstr>
  </property>
  <property fmtid="{D5CDD505-2E9C-101B-9397-08002B2CF9AE}" pid="52" name="ScopeId">
    <vt:lpwstr>19103;#{D4FB6348-8162-47AD-BFF4-F67F0704D624}</vt:lpwstr>
  </property>
  <property fmtid="{D5CDD505-2E9C-101B-9397-08002B2CF9AE}" pid="53" name="VirusStatus">
    <vt:lpwstr>19103;#51535</vt:lpwstr>
  </property>
  <property fmtid="{D5CDD505-2E9C-101B-9397-08002B2CF9AE}" pid="54" name="CheckedOutTitle">
    <vt:lpwstr>19103;#</vt:lpwstr>
  </property>
  <property fmtid="{D5CDD505-2E9C-101B-9397-08002B2CF9AE}" pid="55" name="_CheckinComment">
    <vt:lpwstr>19103;#</vt:lpwstr>
  </property>
  <property fmtid="{D5CDD505-2E9C-101B-9397-08002B2CF9AE}" pid="56" name="_EditMenuTableStart">
    <vt:lpwstr>00912715.docx</vt:lpwstr>
  </property>
  <property fmtid="{D5CDD505-2E9C-101B-9397-08002B2CF9AE}" pid="57" name="_EditMenuTableEnd">
    <vt:lpwstr>19103</vt:lpwstr>
  </property>
  <property fmtid="{D5CDD505-2E9C-101B-9397-08002B2CF9AE}" pid="58" name="LinkFilenameNoMenu">
    <vt:lpwstr>00912715.docx</vt:lpwstr>
  </property>
  <property fmtid="{D5CDD505-2E9C-101B-9397-08002B2CF9AE}" pid="59" name="LinkFilename">
    <vt:lpwstr>00912715.docx</vt:lpwstr>
  </property>
  <property fmtid="{D5CDD505-2E9C-101B-9397-08002B2CF9AE}" pid="60" name="DocIcon">
    <vt:lpwstr>docx</vt:lpwstr>
  </property>
  <property fmtid="{D5CDD505-2E9C-101B-9397-08002B2CF9AE}" pid="61" name="ServerUrl">
    <vt:lpwstr>/sites/glob2/DEPT_HOK_NEW/DocLib/DocLib automatically created by sharedocs 1/00912715.docx</vt:lpwstr>
  </property>
  <property fmtid="{D5CDD505-2E9C-101B-9397-08002B2CF9AE}" pid="62" name="EncodedAbsUrl">
    <vt:lpwstr>http://sd3portal/sites/glob2/DEPT_HOK_NEW/DocLib/DocLib%20automatically%20created%20by%20sharedocs%201/00912715.docx</vt:lpwstr>
  </property>
  <property fmtid="{D5CDD505-2E9C-101B-9397-08002B2CF9AE}" pid="63" name="BaseName">
    <vt:lpwstr>00912715</vt:lpwstr>
  </property>
  <property fmtid="{D5CDD505-2E9C-101B-9397-08002B2CF9AE}" pid="64" name="FileSizeDisplay">
    <vt:lpwstr>51535</vt:lpwstr>
  </property>
  <property fmtid="{D5CDD505-2E9C-101B-9397-08002B2CF9AE}" pid="65" name="MetaInfo">
    <vt:lpwstr>19103;#body:SW|
_Level:SW|1
z:SW|#RowsetSchema
Order:SW|1339000.00000000
Writer_UserList:SW|
Last Modified:SW|13390;#2013-02-04 12:29:06
SDLastSigningDate:EW|
Cc:SW|
SelectTitle:SW|307
ParentVersionString:SW|307;#
vti_author:SR|LAN_KNESSET\\hok_dafna
To1:</vt:lpwstr>
  </property>
  <property fmtid="{D5CDD505-2E9C-101B-9397-08002B2CF9AE}" pid="66" name="_Level">
    <vt:lpwstr>1</vt:lpwstr>
  </property>
  <property fmtid="{D5CDD505-2E9C-101B-9397-08002B2CF9AE}" pid="67" name="_IsCurrentVersion">
    <vt:lpwstr>1</vt:lpwstr>
  </property>
  <property fmtid="{D5CDD505-2E9C-101B-9397-08002B2CF9AE}" pid="68" name="SelectTitle">
    <vt:lpwstr>19103</vt:lpwstr>
  </property>
  <property fmtid="{D5CDD505-2E9C-101B-9397-08002B2CF9AE}" pid="69" name="SelectFilename">
    <vt:lpwstr>19103</vt:lpwstr>
  </property>
  <property fmtid="{D5CDD505-2E9C-101B-9397-08002B2CF9AE}" pid="70" name="Edit">
    <vt:lpwstr>0</vt:lpwstr>
  </property>
  <property fmtid="{D5CDD505-2E9C-101B-9397-08002B2CF9AE}" pid="71" name="owshiddenversion">
    <vt:lpwstr>1</vt:lpwstr>
  </property>
  <property fmtid="{D5CDD505-2E9C-101B-9397-08002B2CF9AE}" pid="72" name="_UIVersion">
    <vt:lpwstr>512</vt:lpwstr>
  </property>
  <property fmtid="{D5CDD505-2E9C-101B-9397-08002B2CF9AE}" pid="73" name="Order">
    <vt:lpwstr>1339000.00000000</vt:lpwstr>
  </property>
  <property fmtid="{D5CDD505-2E9C-101B-9397-08002B2CF9AE}" pid="74" name="GUID">
    <vt:lpwstr>{95AA89A9-AAF3-441F-8D28-2C1C4E500D2D}</vt:lpwstr>
  </property>
  <property fmtid="{D5CDD505-2E9C-101B-9397-08002B2CF9AE}" pid="75" name="WorkflowVersion">
    <vt:lpwstr>1</vt:lpwstr>
  </property>
  <property fmtid="{D5CDD505-2E9C-101B-9397-08002B2CF9AE}" pid="76" name="ParentVersionString">
    <vt:lpwstr>19103;#</vt:lpwstr>
  </property>
  <property fmtid="{D5CDD505-2E9C-101B-9397-08002B2CF9AE}" pid="77" name="ParentLeafName">
    <vt:lpwstr>19103;#</vt:lpwstr>
  </property>
  <property fmtid="{D5CDD505-2E9C-101B-9397-08002B2CF9AE}" pid="78" name="Combine">
    <vt:lpwstr>0</vt:lpwstr>
  </property>
  <property fmtid="{D5CDD505-2E9C-101B-9397-08002B2CF9AE}" pid="79" name="RepairDocument">
    <vt:lpwstr>0</vt:lpwstr>
  </property>
  <property fmtid="{D5CDD505-2E9C-101B-9397-08002B2CF9AE}" pid="80" name="ServerRedirected">
    <vt:lpwstr>0</vt:lpwstr>
  </property>
  <property fmtid="{D5CDD505-2E9C-101B-9397-08002B2CF9AE}" pid="81" name="Last Modified">
    <vt:lpwstr>13390;#2013-02-04 12:29:06</vt:lpwstr>
  </property>
  <property fmtid="{D5CDD505-2E9C-101B-9397-08002B2CF9AE}" pid="82" name="Created Date">
    <vt:lpwstr>13390;#2013-02-04 12:29:06</vt:lpwstr>
  </property>
  <property fmtid="{D5CDD505-2E9C-101B-9397-08002B2CF9AE}" pid="83" name="Created By">
    <vt:lpwstr>LAN_KNESSET\hok_dafna</vt:lpwstr>
  </property>
  <property fmtid="{D5CDD505-2E9C-101B-9397-08002B2CF9AE}" pid="84" name="File Type">
    <vt:lpwstr>docx</vt:lpwstr>
  </property>
  <property fmtid="{D5CDD505-2E9C-101B-9397-08002B2CF9AE}" pid="85" name="File Size">
    <vt:lpwstr>13390;#43959</vt:lpwstr>
  </property>
  <property fmtid="{D5CDD505-2E9C-101B-9397-08002B2CF9AE}" pid="86" name="Modified By">
    <vt:lpwstr>LAN_KNESSET\hok_dafna</vt:lpwstr>
  </property>
  <property fmtid="{D5CDD505-2E9C-101B-9397-08002B2CF9AE}" pid="87" name="_dlc_DocIdItemGuid">
    <vt:lpwstr>c5d4ed5d-ee85-45d4-8552-506bb157cd31</vt:lpwstr>
  </property>
</Properties>
</file>