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56" w:rsidRPr="00DA6DB9" w:rsidRDefault="00EB5256" w:rsidP="00B737DF">
      <w:pPr>
        <w:spacing w:line="240" w:lineRule="auto"/>
        <w:jc w:val="right"/>
        <w:rPr>
          <w:rFonts w:ascii="David" w:hAnsi="David" w:cs="David"/>
          <w:szCs w:val="22"/>
        </w:rPr>
      </w:pPr>
      <w:bookmarkStart w:id="0" w:name="_GoBack"/>
      <w:bookmarkEnd w:id="0"/>
      <w:r w:rsidRPr="00DA6DB9">
        <w:rPr>
          <w:rFonts w:ascii="David" w:hAnsi="David" w:cs="David" w:hint="cs"/>
          <w:szCs w:val="22"/>
          <w:rtl/>
        </w:rPr>
        <w:t>י"</w:t>
      </w:r>
      <w:r w:rsidR="00B737DF" w:rsidRPr="00DA6DB9">
        <w:rPr>
          <w:rFonts w:ascii="David" w:hAnsi="David" w:cs="David" w:hint="cs"/>
          <w:szCs w:val="22"/>
          <w:rtl/>
        </w:rPr>
        <w:t>ד</w:t>
      </w:r>
      <w:r w:rsidRPr="00DA6DB9">
        <w:rPr>
          <w:rFonts w:ascii="David" w:hAnsi="David" w:cs="David" w:hint="cs"/>
          <w:szCs w:val="22"/>
          <w:rtl/>
        </w:rPr>
        <w:t xml:space="preserve"> </w:t>
      </w:r>
      <w:r w:rsidR="007C37A3" w:rsidRPr="00DA6DB9">
        <w:rPr>
          <w:rFonts w:ascii="David" w:hAnsi="David" w:cs="David" w:hint="cs"/>
          <w:szCs w:val="22"/>
          <w:rtl/>
        </w:rPr>
        <w:t xml:space="preserve">באדר א' </w:t>
      </w:r>
      <w:r w:rsidRPr="00DA6DB9">
        <w:rPr>
          <w:rFonts w:ascii="David" w:hAnsi="David" w:cs="David" w:hint="cs"/>
          <w:szCs w:val="22"/>
          <w:rtl/>
        </w:rPr>
        <w:t>התשע"</w:t>
      </w:r>
      <w:r w:rsidR="001A4389" w:rsidRPr="00DA6DB9">
        <w:rPr>
          <w:rFonts w:ascii="David" w:hAnsi="David" w:cs="David" w:hint="cs"/>
          <w:szCs w:val="22"/>
          <w:rtl/>
        </w:rPr>
        <w:t>ו</w:t>
      </w:r>
    </w:p>
    <w:p w:rsidR="00EB5256" w:rsidRPr="00475FDB" w:rsidRDefault="007C37A3" w:rsidP="00B737DF">
      <w:pPr>
        <w:spacing w:line="240" w:lineRule="auto"/>
        <w:jc w:val="right"/>
        <w:rPr>
          <w:rFonts w:ascii="David" w:hAnsi="David" w:cs="David"/>
          <w:szCs w:val="22"/>
          <w:rtl/>
        </w:rPr>
      </w:pPr>
      <w:r w:rsidRPr="00DA6DB9">
        <w:rPr>
          <w:rFonts w:ascii="David" w:hAnsi="David" w:cs="David" w:hint="cs"/>
          <w:szCs w:val="22"/>
          <w:rtl/>
        </w:rPr>
        <w:t>2</w:t>
      </w:r>
      <w:r w:rsidR="00B737DF" w:rsidRPr="00DA6DB9">
        <w:rPr>
          <w:rFonts w:ascii="David" w:hAnsi="David" w:cs="David" w:hint="cs"/>
          <w:szCs w:val="22"/>
          <w:rtl/>
        </w:rPr>
        <w:t>3</w:t>
      </w:r>
      <w:r w:rsidRPr="00DA6DB9">
        <w:rPr>
          <w:rFonts w:ascii="David" w:hAnsi="David" w:cs="David" w:hint="cs"/>
          <w:szCs w:val="22"/>
          <w:rtl/>
        </w:rPr>
        <w:t xml:space="preserve"> בפברואר</w:t>
      </w:r>
      <w:r w:rsidR="001A4389" w:rsidRPr="00DA6DB9">
        <w:rPr>
          <w:rFonts w:ascii="David" w:hAnsi="David" w:cs="David" w:hint="cs"/>
          <w:szCs w:val="22"/>
          <w:rtl/>
        </w:rPr>
        <w:t xml:space="preserve"> 2016</w:t>
      </w:r>
    </w:p>
    <w:p w:rsidR="00EB5256" w:rsidRPr="00475FDB" w:rsidRDefault="00EB5256" w:rsidP="00EB5256">
      <w:pPr>
        <w:spacing w:line="240" w:lineRule="auto"/>
        <w:jc w:val="right"/>
        <w:rPr>
          <w:rFonts w:ascii="David" w:hAnsi="David" w:cs="David"/>
          <w:szCs w:val="22"/>
          <w:rtl/>
        </w:rPr>
      </w:pPr>
    </w:p>
    <w:p w:rsidR="00EB5256" w:rsidRPr="00475FDB" w:rsidRDefault="00EB5256" w:rsidP="00EB5256">
      <w:pPr>
        <w:spacing w:line="240" w:lineRule="auto"/>
        <w:rPr>
          <w:rFonts w:cs="David"/>
          <w:rtl/>
        </w:rPr>
      </w:pPr>
      <w:r w:rsidRPr="00475FDB">
        <w:rPr>
          <w:rFonts w:cs="David" w:hint="cs"/>
          <w:u w:val="single"/>
          <w:rtl/>
        </w:rPr>
        <w:t>אל</w:t>
      </w:r>
      <w:r w:rsidRPr="00475FDB">
        <w:rPr>
          <w:rFonts w:cs="David" w:hint="cs"/>
          <w:rtl/>
        </w:rPr>
        <w:t>: חברי ועדת החוקה, חוק ומשפט</w:t>
      </w:r>
    </w:p>
    <w:p w:rsidR="00EB5256" w:rsidRDefault="00EB5256" w:rsidP="00EB5256">
      <w:pPr>
        <w:spacing w:line="240" w:lineRule="auto"/>
        <w:rPr>
          <w:rFonts w:cs="David"/>
          <w:rtl/>
        </w:rPr>
      </w:pPr>
      <w:r w:rsidRPr="00475FDB">
        <w:rPr>
          <w:rFonts w:cs="David" w:hint="cs"/>
          <w:u w:val="single"/>
          <w:rtl/>
        </w:rPr>
        <w:t>מאת</w:t>
      </w:r>
      <w:r w:rsidRPr="00475FDB">
        <w:rPr>
          <w:rFonts w:cs="David" w:hint="cs"/>
          <w:rtl/>
        </w:rPr>
        <w:t>: הייעוץ המשפטי לוועדה</w:t>
      </w:r>
    </w:p>
    <w:p w:rsidR="00EB5256" w:rsidRDefault="00EB5256" w:rsidP="00EB5256">
      <w:pPr>
        <w:spacing w:line="240" w:lineRule="auto"/>
        <w:rPr>
          <w:rFonts w:cs="David"/>
          <w:rtl/>
        </w:rPr>
      </w:pPr>
    </w:p>
    <w:p w:rsidR="00EB5256" w:rsidRDefault="00EB5256" w:rsidP="00EB5256">
      <w:pPr>
        <w:spacing w:line="240" w:lineRule="auto"/>
        <w:rPr>
          <w:rFonts w:cs="David"/>
          <w:rtl/>
        </w:rPr>
      </w:pPr>
    </w:p>
    <w:p w:rsidR="00EB5256" w:rsidRDefault="00EB5256" w:rsidP="006A6421">
      <w:pPr>
        <w:spacing w:after="240" w:line="276" w:lineRule="auto"/>
        <w:jc w:val="center"/>
        <w:rPr>
          <w:rFonts w:cs="David"/>
          <w:b/>
          <w:bCs/>
          <w:sz w:val="28"/>
          <w:szCs w:val="28"/>
          <w:u w:val="single"/>
          <w:rtl/>
        </w:rPr>
      </w:pPr>
      <w:r>
        <w:rPr>
          <w:rFonts w:cs="David" w:hint="cs"/>
          <w:b/>
          <w:bCs/>
          <w:sz w:val="28"/>
          <w:szCs w:val="28"/>
          <w:u w:val="single"/>
          <w:rtl/>
        </w:rPr>
        <w:t xml:space="preserve">הצעת חוק </w:t>
      </w:r>
      <w:r w:rsidR="004A7CFB">
        <w:rPr>
          <w:rFonts w:cs="David" w:hint="cs"/>
          <w:b/>
          <w:bCs/>
          <w:sz w:val="28"/>
          <w:szCs w:val="28"/>
          <w:u w:val="single"/>
          <w:rtl/>
        </w:rPr>
        <w:t xml:space="preserve">נכי רדיפות הנאצים (תיקון מס' </w:t>
      </w:r>
      <w:r w:rsidR="006A6421">
        <w:rPr>
          <w:rFonts w:cs="David" w:hint="cs"/>
          <w:b/>
          <w:bCs/>
          <w:sz w:val="28"/>
          <w:szCs w:val="28"/>
          <w:u w:val="single"/>
          <w:rtl/>
        </w:rPr>
        <w:t>21</w:t>
      </w:r>
      <w:r w:rsidR="004A7CFB">
        <w:rPr>
          <w:rFonts w:cs="David" w:hint="cs"/>
          <w:b/>
          <w:bCs/>
          <w:sz w:val="28"/>
          <w:szCs w:val="28"/>
          <w:u w:val="single"/>
          <w:rtl/>
        </w:rPr>
        <w:t xml:space="preserve">), </w:t>
      </w:r>
      <w:r>
        <w:rPr>
          <w:rFonts w:cs="David" w:hint="cs"/>
          <w:b/>
          <w:bCs/>
          <w:sz w:val="28"/>
          <w:szCs w:val="28"/>
          <w:u w:val="single"/>
          <w:rtl/>
        </w:rPr>
        <w:t>התשע"</w:t>
      </w:r>
      <w:r w:rsidR="004A7CFB">
        <w:rPr>
          <w:rFonts w:cs="David" w:hint="cs"/>
          <w:b/>
          <w:bCs/>
          <w:sz w:val="28"/>
          <w:szCs w:val="28"/>
          <w:u w:val="single"/>
          <w:rtl/>
        </w:rPr>
        <w:t>ו</w:t>
      </w:r>
      <w:r>
        <w:rPr>
          <w:rFonts w:cs="David" w:hint="cs"/>
          <w:b/>
          <w:bCs/>
          <w:sz w:val="28"/>
          <w:szCs w:val="28"/>
          <w:u w:val="single"/>
          <w:rtl/>
        </w:rPr>
        <w:t>-201</w:t>
      </w:r>
      <w:r w:rsidR="006A6421">
        <w:rPr>
          <w:rFonts w:cs="David" w:hint="cs"/>
          <w:b/>
          <w:bCs/>
          <w:sz w:val="28"/>
          <w:szCs w:val="28"/>
          <w:u w:val="single"/>
          <w:rtl/>
        </w:rPr>
        <w:t>6</w:t>
      </w:r>
      <w:r w:rsidR="002C0A84">
        <w:rPr>
          <w:rFonts w:cs="David" w:hint="cs"/>
          <w:b/>
          <w:bCs/>
          <w:sz w:val="28"/>
          <w:szCs w:val="28"/>
          <w:u w:val="single"/>
          <w:rtl/>
        </w:rPr>
        <w:t xml:space="preserve"> של ח"כ שולי מועלם-רפאלי (פ/2407/20)</w:t>
      </w:r>
    </w:p>
    <w:p w:rsidR="00EB5256" w:rsidRPr="007304EE" w:rsidRDefault="004A7CFB" w:rsidP="00C608A8">
      <w:pPr>
        <w:spacing w:after="120" w:line="240" w:lineRule="auto"/>
        <w:rPr>
          <w:rFonts w:cs="David"/>
          <w:b/>
          <w:bCs/>
          <w:u w:val="single"/>
          <w:rtl/>
        </w:rPr>
      </w:pPr>
      <w:r>
        <w:rPr>
          <w:rFonts w:cs="David" w:hint="cs"/>
          <w:b/>
          <w:bCs/>
          <w:u w:val="single"/>
          <w:rtl/>
        </w:rPr>
        <w:t>חוק נכי רדיפות הנאצים (תיקון מס' 20</w:t>
      </w:r>
      <w:r w:rsidRPr="007304EE">
        <w:rPr>
          <w:rFonts w:cs="David" w:hint="cs"/>
          <w:b/>
          <w:bCs/>
          <w:u w:val="single"/>
          <w:rtl/>
        </w:rPr>
        <w:t xml:space="preserve">) </w:t>
      </w:r>
      <w:r w:rsidRPr="007304EE">
        <w:rPr>
          <w:rFonts w:cs="David"/>
          <w:b/>
          <w:bCs/>
          <w:u w:val="single"/>
          <w:rtl/>
        </w:rPr>
        <w:t>–</w:t>
      </w:r>
      <w:r w:rsidRPr="007304EE">
        <w:rPr>
          <w:rFonts w:cs="David" w:hint="cs"/>
          <w:b/>
          <w:bCs/>
          <w:u w:val="single"/>
          <w:rtl/>
        </w:rPr>
        <w:t xml:space="preserve"> רקע </w:t>
      </w:r>
    </w:p>
    <w:p w:rsidR="00962525" w:rsidRPr="007304EE" w:rsidRDefault="00B219BA" w:rsidP="00C608A8">
      <w:pPr>
        <w:pStyle w:val="Ruller40"/>
        <w:spacing w:after="120" w:line="240" w:lineRule="auto"/>
        <w:rPr>
          <w:rFonts w:ascii="Century" w:hAnsi="Century" w:cs="David"/>
          <w:b/>
          <w:bCs/>
          <w:i/>
          <w:iCs/>
          <w:spacing w:val="0"/>
          <w:sz w:val="24"/>
          <w:szCs w:val="24"/>
          <w:rtl/>
        </w:rPr>
      </w:pPr>
      <w:r w:rsidRPr="007304EE">
        <w:rPr>
          <w:rFonts w:ascii="Century" w:hAnsi="Century" w:cs="David" w:hint="cs"/>
          <w:b/>
          <w:bCs/>
          <w:i/>
          <w:iCs/>
          <w:spacing w:val="0"/>
          <w:sz w:val="24"/>
          <w:szCs w:val="24"/>
          <w:rtl/>
        </w:rPr>
        <w:t>כללי</w:t>
      </w:r>
    </w:p>
    <w:p w:rsidR="00962525" w:rsidRPr="007304EE" w:rsidRDefault="003E1B65" w:rsidP="00C608A8">
      <w:pPr>
        <w:pStyle w:val="Ruller40"/>
        <w:rPr>
          <w:rFonts w:ascii="Century" w:hAnsi="Century" w:cs="David"/>
          <w:spacing w:val="0"/>
          <w:sz w:val="24"/>
          <w:szCs w:val="24"/>
          <w:rtl/>
        </w:rPr>
      </w:pPr>
      <w:r w:rsidRPr="007304EE">
        <w:rPr>
          <w:rFonts w:ascii="Century" w:hAnsi="Century" w:cs="David" w:hint="cs"/>
          <w:spacing w:val="0"/>
          <w:sz w:val="24"/>
          <w:szCs w:val="24"/>
          <w:rtl/>
        </w:rPr>
        <w:t xml:space="preserve">עניינו של </w:t>
      </w:r>
      <w:r w:rsidR="0036069F" w:rsidRPr="007304EE">
        <w:rPr>
          <w:rFonts w:ascii="Century" w:hAnsi="Century" w:cs="David" w:hint="cs"/>
          <w:spacing w:val="0"/>
          <w:sz w:val="24"/>
          <w:szCs w:val="24"/>
          <w:rtl/>
        </w:rPr>
        <w:t xml:space="preserve">חוק נכי רדיפות הנאצים (תיקון מס' 20), התשע"ה-2014 (להלן </w:t>
      </w:r>
      <w:r w:rsidR="0036069F" w:rsidRPr="007304EE">
        <w:rPr>
          <w:rFonts w:ascii="Century" w:hAnsi="Century" w:cs="David"/>
          <w:spacing w:val="0"/>
          <w:sz w:val="24"/>
          <w:szCs w:val="24"/>
          <w:rtl/>
        </w:rPr>
        <w:t>–</w:t>
      </w:r>
      <w:r w:rsidR="0036069F" w:rsidRPr="007304EE">
        <w:rPr>
          <w:rFonts w:ascii="Century" w:hAnsi="Century" w:cs="David" w:hint="cs"/>
          <w:spacing w:val="0"/>
          <w:sz w:val="24"/>
          <w:szCs w:val="24"/>
          <w:rtl/>
        </w:rPr>
        <w:t xml:space="preserve"> התיקון לחוק), </w:t>
      </w:r>
      <w:r w:rsidRPr="007304EE">
        <w:rPr>
          <w:rFonts w:ascii="Century" w:hAnsi="Century" w:cs="David" w:hint="cs"/>
          <w:spacing w:val="0"/>
          <w:sz w:val="24"/>
          <w:szCs w:val="24"/>
          <w:rtl/>
        </w:rPr>
        <w:t>בקביעת מגבלות על שכר הטרחה אשר ניתן לגבות בעד טיפול בתביעות לקבלת תגמולים</w:t>
      </w:r>
      <w:r w:rsidR="008D546B">
        <w:rPr>
          <w:rFonts w:ascii="Century" w:hAnsi="Century" w:cs="David" w:hint="cs"/>
          <w:spacing w:val="0"/>
          <w:sz w:val="24"/>
          <w:szCs w:val="24"/>
          <w:rtl/>
        </w:rPr>
        <w:t>,</w:t>
      </w:r>
      <w:r w:rsidRPr="007304EE">
        <w:rPr>
          <w:rFonts w:ascii="Century" w:hAnsi="Century" w:cs="David" w:hint="cs"/>
          <w:spacing w:val="0"/>
          <w:sz w:val="24"/>
          <w:szCs w:val="24"/>
          <w:rtl/>
        </w:rPr>
        <w:t xml:space="preserve"> לפי </w:t>
      </w:r>
      <w:r w:rsidR="0036069F" w:rsidRPr="007304EE">
        <w:rPr>
          <w:rFonts w:ascii="Century" w:hAnsi="Century" w:cs="David" w:hint="cs"/>
          <w:spacing w:val="0"/>
          <w:sz w:val="24"/>
          <w:szCs w:val="24"/>
          <w:rtl/>
        </w:rPr>
        <w:t xml:space="preserve">חוק נכי רדיפות הנאצים, התשי"ז-1957 (להלן </w:t>
      </w:r>
      <w:r w:rsidR="0036069F" w:rsidRPr="007304EE">
        <w:rPr>
          <w:rFonts w:ascii="Century" w:hAnsi="Century" w:cs="David"/>
          <w:spacing w:val="0"/>
          <w:sz w:val="24"/>
          <w:szCs w:val="24"/>
          <w:rtl/>
        </w:rPr>
        <w:t>–</w:t>
      </w:r>
      <w:r w:rsidR="0036069F" w:rsidRPr="007304EE">
        <w:rPr>
          <w:rFonts w:ascii="Century" w:hAnsi="Century" w:cs="David" w:hint="cs"/>
          <w:spacing w:val="0"/>
          <w:sz w:val="24"/>
          <w:szCs w:val="24"/>
          <w:rtl/>
        </w:rPr>
        <w:t xml:space="preserve"> חוק נכי רדיפות הנאצים) </w:t>
      </w:r>
      <w:r w:rsidRPr="007304EE">
        <w:rPr>
          <w:rFonts w:ascii="Century" w:hAnsi="Century" w:cs="David" w:hint="cs"/>
          <w:spacing w:val="0"/>
          <w:sz w:val="24"/>
          <w:szCs w:val="24"/>
          <w:rtl/>
        </w:rPr>
        <w:t xml:space="preserve">ולפי </w:t>
      </w:r>
      <w:r w:rsidR="0036069F" w:rsidRPr="007304EE">
        <w:rPr>
          <w:rFonts w:ascii="Century" w:hAnsi="Century" w:cs="David" w:hint="cs"/>
          <w:spacing w:val="0"/>
          <w:sz w:val="24"/>
          <w:szCs w:val="24"/>
          <w:rtl/>
        </w:rPr>
        <w:t xml:space="preserve">חוק התביעות של קרבנות השואה (הסדר טיפול), התשי"ז-1957 (להלן </w:t>
      </w:r>
      <w:r w:rsidR="0036069F" w:rsidRPr="007304EE">
        <w:rPr>
          <w:rFonts w:ascii="Century" w:hAnsi="Century" w:cs="David"/>
          <w:spacing w:val="0"/>
          <w:sz w:val="24"/>
          <w:szCs w:val="24"/>
          <w:rtl/>
        </w:rPr>
        <w:t>–</w:t>
      </w:r>
      <w:r w:rsidR="0036069F" w:rsidRPr="007304EE">
        <w:rPr>
          <w:rFonts w:ascii="Century" w:hAnsi="Century" w:cs="David" w:hint="cs"/>
          <w:spacing w:val="0"/>
          <w:sz w:val="24"/>
          <w:szCs w:val="24"/>
          <w:rtl/>
        </w:rPr>
        <w:t xml:space="preserve"> חוק התביעות)</w:t>
      </w:r>
      <w:r w:rsidR="00962525" w:rsidRPr="007304EE">
        <w:rPr>
          <w:rFonts w:ascii="Century" w:hAnsi="Century" w:cs="David" w:hint="cs"/>
          <w:spacing w:val="0"/>
          <w:sz w:val="24"/>
          <w:szCs w:val="24"/>
          <w:rtl/>
        </w:rPr>
        <w:t xml:space="preserve">. </w:t>
      </w:r>
    </w:p>
    <w:p w:rsidR="00B219BA" w:rsidRPr="007304EE" w:rsidRDefault="00B219BA" w:rsidP="00C608A8">
      <w:pPr>
        <w:pStyle w:val="Ruller40"/>
        <w:rPr>
          <w:rFonts w:ascii="Century" w:hAnsi="Century" w:cs="David"/>
          <w:spacing w:val="0"/>
          <w:sz w:val="24"/>
          <w:szCs w:val="24"/>
          <w:rtl/>
        </w:rPr>
      </w:pPr>
    </w:p>
    <w:p w:rsidR="00B219BA" w:rsidRPr="007304EE" w:rsidRDefault="00B219BA" w:rsidP="00C608A8">
      <w:pPr>
        <w:pStyle w:val="Ruller40"/>
        <w:spacing w:after="120" w:line="240" w:lineRule="auto"/>
        <w:rPr>
          <w:rFonts w:ascii="Century" w:hAnsi="Century" w:cs="David"/>
          <w:b/>
          <w:bCs/>
          <w:i/>
          <w:iCs/>
          <w:spacing w:val="0"/>
          <w:sz w:val="24"/>
          <w:szCs w:val="24"/>
          <w:rtl/>
        </w:rPr>
      </w:pPr>
      <w:r w:rsidRPr="007304EE">
        <w:rPr>
          <w:rFonts w:ascii="Century" w:hAnsi="Century" w:cs="David" w:hint="cs"/>
          <w:b/>
          <w:bCs/>
          <w:i/>
          <w:iCs/>
          <w:spacing w:val="0"/>
          <w:sz w:val="24"/>
          <w:szCs w:val="24"/>
          <w:rtl/>
        </w:rPr>
        <w:t>המצב שקדם לתיקון לחוק</w:t>
      </w:r>
    </w:p>
    <w:p w:rsidR="000A7F32" w:rsidRPr="007304EE" w:rsidRDefault="000A7F32" w:rsidP="008D546B">
      <w:pPr>
        <w:pStyle w:val="Ruller40"/>
        <w:spacing w:after="120"/>
        <w:rPr>
          <w:rFonts w:cs="David"/>
          <w:spacing w:val="0"/>
          <w:sz w:val="24"/>
          <w:szCs w:val="24"/>
          <w:rtl/>
        </w:rPr>
      </w:pPr>
      <w:r w:rsidRPr="007304EE">
        <w:rPr>
          <w:rFonts w:cs="David" w:hint="cs"/>
          <w:spacing w:val="0"/>
          <w:sz w:val="24"/>
          <w:szCs w:val="24"/>
          <w:rtl/>
        </w:rPr>
        <w:t xml:space="preserve">עד לתיקון לחוק, סוגיית שכר הטרחה של המטפלים בתביעות לפי שני החוקים האמורים, הוסדרה באופן הבא: </w:t>
      </w:r>
    </w:p>
    <w:p w:rsidR="003E1B65" w:rsidRPr="007304EE" w:rsidRDefault="003E1B65" w:rsidP="001B06C4">
      <w:pPr>
        <w:pStyle w:val="Ruller40"/>
        <w:spacing w:after="120"/>
        <w:rPr>
          <w:rFonts w:ascii="Century" w:hAnsi="Century" w:cs="David"/>
          <w:spacing w:val="0"/>
          <w:sz w:val="24"/>
          <w:szCs w:val="24"/>
          <w:rtl/>
        </w:rPr>
      </w:pPr>
      <w:r w:rsidRPr="007304EE">
        <w:rPr>
          <w:rFonts w:ascii="Century" w:hAnsi="Century" w:cs="David" w:hint="cs"/>
          <w:spacing w:val="0"/>
          <w:sz w:val="24"/>
          <w:szCs w:val="24"/>
          <w:rtl/>
        </w:rPr>
        <w:t xml:space="preserve">(1) </w:t>
      </w:r>
      <w:r w:rsidRPr="007304EE">
        <w:rPr>
          <w:rFonts w:ascii="Century" w:hAnsi="Century" w:cs="David" w:hint="cs"/>
          <w:spacing w:val="0"/>
          <w:sz w:val="24"/>
          <w:szCs w:val="24"/>
          <w:u w:val="single"/>
          <w:rtl/>
        </w:rPr>
        <w:t>הגבלת שכר הטרחה לפי חוק נכי רדיפות הנאצים</w:t>
      </w:r>
      <w:r w:rsidRPr="007304EE">
        <w:rPr>
          <w:rFonts w:ascii="Century" w:hAnsi="Century" w:cs="David" w:hint="cs"/>
          <w:spacing w:val="0"/>
          <w:sz w:val="24"/>
          <w:szCs w:val="24"/>
          <w:rtl/>
        </w:rPr>
        <w:t xml:space="preserve">: </w:t>
      </w:r>
      <w:hyperlink r:id="rId9" w:history="1">
        <w:r w:rsidR="00BA2009" w:rsidRPr="007304EE">
          <w:rPr>
            <w:rFonts w:ascii="Century" w:hAnsi="Century" w:cs="David" w:hint="eastAsia"/>
            <w:spacing w:val="0"/>
            <w:sz w:val="24"/>
            <w:szCs w:val="24"/>
            <w:rtl/>
          </w:rPr>
          <w:t>סעיף</w:t>
        </w:r>
        <w:r w:rsidR="00BA2009" w:rsidRPr="007304EE">
          <w:rPr>
            <w:rFonts w:ascii="Century" w:hAnsi="Century" w:cs="David"/>
            <w:spacing w:val="0"/>
            <w:sz w:val="24"/>
            <w:szCs w:val="24"/>
            <w:rtl/>
          </w:rPr>
          <w:t xml:space="preserve"> 22</w:t>
        </w:r>
        <w:r w:rsidR="00BA2009" w:rsidRPr="007304EE">
          <w:rPr>
            <w:rFonts w:ascii="Century" w:hAnsi="Century" w:cs="David" w:hint="eastAsia"/>
            <w:spacing w:val="0"/>
            <w:sz w:val="24"/>
            <w:szCs w:val="24"/>
            <w:rtl/>
          </w:rPr>
          <w:t>א</w:t>
        </w:r>
        <w:r w:rsidR="00BA2009" w:rsidRPr="007304EE">
          <w:rPr>
            <w:rFonts w:ascii="Century" w:hAnsi="Century" w:cs="David"/>
            <w:spacing w:val="0"/>
            <w:sz w:val="24"/>
            <w:szCs w:val="24"/>
            <w:rtl/>
          </w:rPr>
          <w:t>(</w:t>
        </w:r>
        <w:r w:rsidR="00BA2009" w:rsidRPr="007304EE">
          <w:rPr>
            <w:rFonts w:ascii="Century" w:hAnsi="Century" w:cs="David" w:hint="eastAsia"/>
            <w:spacing w:val="0"/>
            <w:sz w:val="24"/>
            <w:szCs w:val="24"/>
            <w:rtl/>
          </w:rPr>
          <w:t>א</w:t>
        </w:r>
        <w:r w:rsidR="00BA2009" w:rsidRPr="007304EE">
          <w:rPr>
            <w:rFonts w:ascii="Century" w:hAnsi="Century" w:cs="David"/>
            <w:spacing w:val="0"/>
            <w:sz w:val="24"/>
            <w:szCs w:val="24"/>
            <w:rtl/>
          </w:rPr>
          <w:t>)</w:t>
        </w:r>
      </w:hyperlink>
      <w:r w:rsidR="00BA2009" w:rsidRPr="007304EE">
        <w:rPr>
          <w:rFonts w:ascii="Century" w:hAnsi="Century" w:cs="David" w:hint="cs"/>
          <w:spacing w:val="0"/>
          <w:sz w:val="24"/>
          <w:szCs w:val="24"/>
          <w:rtl/>
        </w:rPr>
        <w:t xml:space="preserve"> ל</w:t>
      </w:r>
      <w:hyperlink r:id="rId10" w:history="1">
        <w:r w:rsidR="00BA2009" w:rsidRPr="007304EE">
          <w:rPr>
            <w:rFonts w:ascii="Century" w:hAnsi="Century" w:cs="David" w:hint="eastAsia"/>
            <w:spacing w:val="0"/>
            <w:sz w:val="24"/>
            <w:szCs w:val="24"/>
            <w:rtl/>
          </w:rPr>
          <w:t>חוק</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נכי</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רדיפות</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הנאצים</w:t>
        </w:r>
      </w:hyperlink>
      <w:r w:rsidRPr="007304EE">
        <w:rPr>
          <w:rFonts w:ascii="Century" w:hAnsi="Century" w:cs="David" w:hint="cs"/>
          <w:spacing w:val="0"/>
          <w:sz w:val="24"/>
          <w:szCs w:val="24"/>
          <w:rtl/>
        </w:rPr>
        <w:t xml:space="preserve">, מסמיך את שר המשפטים </w:t>
      </w:r>
      <w:r w:rsidR="00BA2009" w:rsidRPr="007304EE">
        <w:rPr>
          <w:rFonts w:ascii="Century" w:hAnsi="Century" w:cs="David" w:hint="cs"/>
          <w:b/>
          <w:spacing w:val="0"/>
          <w:sz w:val="24"/>
          <w:szCs w:val="24"/>
          <w:rtl/>
        </w:rPr>
        <w:t>לקבוע שיעורי מקסימום לשכר הטרחה שמותר לקבל בעד טיפול בתביעה</w:t>
      </w:r>
      <w:r w:rsidRPr="007304EE">
        <w:rPr>
          <w:rFonts w:ascii="Century" w:hAnsi="Century" w:cs="David" w:hint="cs"/>
          <w:spacing w:val="0"/>
          <w:sz w:val="24"/>
          <w:szCs w:val="24"/>
          <w:rtl/>
        </w:rPr>
        <w:t xml:space="preserve"> לפי אותו החוק</w:t>
      </w:r>
      <w:r w:rsidR="00BA2009" w:rsidRPr="007304EE">
        <w:rPr>
          <w:rFonts w:ascii="Century" w:hAnsi="Century" w:cs="David" w:hint="cs"/>
          <w:spacing w:val="0"/>
          <w:sz w:val="24"/>
          <w:szCs w:val="24"/>
          <w:rtl/>
        </w:rPr>
        <w:t xml:space="preserve">. מכוחו של סעיף זה הוּצא </w:t>
      </w:r>
      <w:hyperlink r:id="rId11" w:history="1">
        <w:r w:rsidR="00BA2009" w:rsidRPr="007304EE">
          <w:rPr>
            <w:rFonts w:ascii="Century" w:hAnsi="Century" w:cs="David" w:hint="eastAsia"/>
            <w:spacing w:val="0"/>
            <w:sz w:val="24"/>
            <w:szCs w:val="24"/>
            <w:rtl/>
          </w:rPr>
          <w:t>צו</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נכי</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רדיפות</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הנאצים</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הגבלת</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שכר</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טרחה</w:t>
        </w:r>
        <w:r w:rsidR="00BA2009" w:rsidRPr="007304EE">
          <w:rPr>
            <w:rFonts w:ascii="Century" w:hAnsi="Century" w:cs="David"/>
            <w:spacing w:val="0"/>
            <w:sz w:val="24"/>
            <w:szCs w:val="24"/>
            <w:rtl/>
          </w:rPr>
          <w:t>)</w:t>
        </w:r>
      </w:hyperlink>
      <w:r w:rsidR="00BA2009" w:rsidRPr="007304EE">
        <w:rPr>
          <w:rFonts w:ascii="Century" w:hAnsi="Century" w:cs="David" w:hint="cs"/>
          <w:spacing w:val="0"/>
          <w:sz w:val="24"/>
          <w:szCs w:val="24"/>
          <w:rtl/>
        </w:rPr>
        <w:t xml:space="preserve">, התשכ"א-1961, ובו נקבע כי </w:t>
      </w:r>
      <w:r w:rsidRPr="007304EE">
        <w:rPr>
          <w:rFonts w:ascii="Century" w:hAnsi="Century" w:cs="David" w:hint="cs"/>
          <w:spacing w:val="0"/>
          <w:sz w:val="24"/>
          <w:szCs w:val="24"/>
          <w:rtl/>
        </w:rPr>
        <w:t>מקסימום שכר הטרחה שמותר לקבל בעד טיפול בתביעה הוא 8% מסך כל התגמולים לתקופה של חמש שנים. ב-9 בינואר 2011 תוקן הצו האמור, ונקבע</w:t>
      </w:r>
      <w:r w:rsidR="00A373D2" w:rsidRPr="007304EE">
        <w:rPr>
          <w:rFonts w:ascii="Century" w:hAnsi="Century" w:cs="David" w:hint="cs"/>
          <w:spacing w:val="0"/>
          <w:sz w:val="24"/>
          <w:szCs w:val="24"/>
          <w:rtl/>
        </w:rPr>
        <w:t>ה</w:t>
      </w:r>
      <w:r w:rsidRPr="007304EE">
        <w:rPr>
          <w:rFonts w:ascii="Century" w:hAnsi="Century" w:cs="David" w:hint="cs"/>
          <w:spacing w:val="0"/>
          <w:sz w:val="24"/>
          <w:szCs w:val="24"/>
          <w:rtl/>
        </w:rPr>
        <w:t xml:space="preserve"> בו </w:t>
      </w:r>
      <w:r w:rsidR="00BA2009" w:rsidRPr="007304EE">
        <w:rPr>
          <w:rFonts w:ascii="Century" w:hAnsi="Century" w:cs="David" w:hint="cs"/>
          <w:spacing w:val="0"/>
          <w:sz w:val="24"/>
          <w:szCs w:val="24"/>
          <w:rtl/>
        </w:rPr>
        <w:t xml:space="preserve">תקרת שכר טרחה בסכום מוחלט, העומדת כיום על סך של 7,013 ₪. </w:t>
      </w:r>
    </w:p>
    <w:p w:rsidR="00BA2009" w:rsidRPr="007304EE" w:rsidRDefault="003E1B65" w:rsidP="006B7EA4">
      <w:pPr>
        <w:pStyle w:val="Ruller40"/>
        <w:rPr>
          <w:rFonts w:cs="David"/>
          <w:spacing w:val="0"/>
          <w:sz w:val="24"/>
          <w:szCs w:val="24"/>
          <w:rtl/>
        </w:rPr>
      </w:pPr>
      <w:r w:rsidRPr="007304EE">
        <w:rPr>
          <w:rFonts w:ascii="Century" w:hAnsi="Century" w:cs="David" w:hint="cs"/>
          <w:spacing w:val="0"/>
          <w:sz w:val="24"/>
          <w:szCs w:val="24"/>
          <w:rtl/>
        </w:rPr>
        <w:t xml:space="preserve">(2) </w:t>
      </w:r>
      <w:r w:rsidRPr="007304EE">
        <w:rPr>
          <w:rFonts w:ascii="Century" w:hAnsi="Century" w:cs="David" w:hint="cs"/>
          <w:spacing w:val="0"/>
          <w:sz w:val="24"/>
          <w:szCs w:val="24"/>
          <w:u w:val="single"/>
          <w:rtl/>
        </w:rPr>
        <w:t>הגבלת שכר הטרחה לפי חוק התביעות</w:t>
      </w:r>
      <w:r w:rsidRPr="007304EE">
        <w:rPr>
          <w:rFonts w:ascii="Century" w:hAnsi="Century" w:cs="David" w:hint="cs"/>
          <w:spacing w:val="0"/>
          <w:sz w:val="24"/>
          <w:szCs w:val="24"/>
          <w:rtl/>
        </w:rPr>
        <w:t xml:space="preserve">: </w:t>
      </w:r>
      <w:hyperlink r:id="rId12" w:history="1">
        <w:r w:rsidR="00BA2009" w:rsidRPr="007304EE">
          <w:rPr>
            <w:rFonts w:cs="David"/>
            <w:spacing w:val="0"/>
            <w:sz w:val="24"/>
            <w:szCs w:val="24"/>
            <w:rtl/>
          </w:rPr>
          <w:t>סעיף 10(ב)</w:t>
        </w:r>
      </w:hyperlink>
      <w:r w:rsidR="00A373D2" w:rsidRPr="007304EE">
        <w:rPr>
          <w:rFonts w:cs="David" w:hint="cs"/>
          <w:spacing w:val="0"/>
          <w:sz w:val="24"/>
          <w:szCs w:val="24"/>
          <w:rtl/>
        </w:rPr>
        <w:t xml:space="preserve">(1) </w:t>
      </w:r>
      <w:r w:rsidR="00BA2009" w:rsidRPr="007304EE">
        <w:rPr>
          <w:rFonts w:cs="David" w:hint="cs"/>
          <w:spacing w:val="0"/>
          <w:sz w:val="24"/>
          <w:szCs w:val="24"/>
          <w:rtl/>
        </w:rPr>
        <w:t>לחוק התביעות קובע</w:t>
      </w:r>
      <w:r w:rsidR="00260CBA">
        <w:rPr>
          <w:rFonts w:cs="David" w:hint="cs"/>
          <w:spacing w:val="0"/>
          <w:sz w:val="24"/>
          <w:szCs w:val="24"/>
          <w:rtl/>
        </w:rPr>
        <w:t>,</w:t>
      </w:r>
      <w:r w:rsidR="00BA2009" w:rsidRPr="007304EE">
        <w:rPr>
          <w:rFonts w:cs="David" w:hint="cs"/>
          <w:spacing w:val="0"/>
          <w:sz w:val="24"/>
          <w:szCs w:val="24"/>
          <w:rtl/>
        </w:rPr>
        <w:t xml:space="preserve"> כי תקרת שכר הטרחה אשר ניתן לגבות בעד טיפול בתביעות לפי </w:t>
      </w:r>
      <w:r w:rsidR="00C9557D" w:rsidRPr="007304EE">
        <w:rPr>
          <w:rFonts w:cs="David" w:hint="cs"/>
          <w:spacing w:val="0"/>
          <w:sz w:val="24"/>
          <w:szCs w:val="24"/>
          <w:rtl/>
        </w:rPr>
        <w:t>אותו ה</w:t>
      </w:r>
      <w:r w:rsidR="00BA2009" w:rsidRPr="007304EE">
        <w:rPr>
          <w:rFonts w:cs="David" w:hint="cs"/>
          <w:spacing w:val="0"/>
          <w:sz w:val="24"/>
          <w:szCs w:val="24"/>
          <w:rtl/>
        </w:rPr>
        <w:t>חוק</w:t>
      </w:r>
      <w:r w:rsidR="00A373D2" w:rsidRPr="007304EE">
        <w:rPr>
          <w:rFonts w:cs="David" w:hint="cs"/>
          <w:spacing w:val="0"/>
          <w:sz w:val="24"/>
          <w:szCs w:val="24"/>
          <w:rtl/>
        </w:rPr>
        <w:t xml:space="preserve">, עומדת על </w:t>
      </w:r>
      <w:r w:rsidR="00FD05EA">
        <w:rPr>
          <w:rFonts w:cs="David" w:hint="cs"/>
          <w:spacing w:val="0"/>
          <w:sz w:val="24"/>
          <w:szCs w:val="24"/>
          <w:rtl/>
        </w:rPr>
        <w:t>15% מהסכום המשתלם לתובע, ואם מדובר על טיפול בתביעת קיצבה</w:t>
      </w:r>
      <w:r w:rsidR="006B7EA4">
        <w:rPr>
          <w:rFonts w:cs="David" w:hint="cs"/>
          <w:spacing w:val="0"/>
          <w:sz w:val="24"/>
          <w:szCs w:val="24"/>
          <w:rtl/>
        </w:rPr>
        <w:t>, תקרת שכר הטרחה עומדת על</w:t>
      </w:r>
      <w:r w:rsidR="00FD05EA">
        <w:rPr>
          <w:rFonts w:cs="David" w:hint="cs"/>
          <w:spacing w:val="0"/>
          <w:sz w:val="24"/>
          <w:szCs w:val="24"/>
          <w:rtl/>
        </w:rPr>
        <w:t xml:space="preserve"> 15% מסך כל הקצבאות לתקופה של חמש שנים.</w:t>
      </w:r>
    </w:p>
    <w:p w:rsidR="00FD05EA" w:rsidRPr="007304EE" w:rsidRDefault="00FD05EA" w:rsidP="00C608A8">
      <w:pPr>
        <w:pStyle w:val="Ruller40"/>
        <w:rPr>
          <w:rFonts w:cs="David"/>
          <w:spacing w:val="0"/>
          <w:sz w:val="24"/>
          <w:szCs w:val="24"/>
          <w:rtl/>
        </w:rPr>
      </w:pPr>
    </w:p>
    <w:p w:rsidR="00B219BA" w:rsidRPr="007304EE" w:rsidRDefault="00B219BA" w:rsidP="00C608A8">
      <w:pPr>
        <w:pStyle w:val="Ruller40"/>
        <w:spacing w:after="120" w:line="240" w:lineRule="auto"/>
        <w:rPr>
          <w:rFonts w:cs="David"/>
          <w:b/>
          <w:bCs/>
          <w:i/>
          <w:iCs/>
          <w:spacing w:val="0"/>
          <w:sz w:val="24"/>
          <w:szCs w:val="24"/>
          <w:rtl/>
        </w:rPr>
      </w:pPr>
      <w:r w:rsidRPr="007304EE">
        <w:rPr>
          <w:rFonts w:cs="David" w:hint="cs"/>
          <w:b/>
          <w:bCs/>
          <w:i/>
          <w:iCs/>
          <w:spacing w:val="0"/>
          <w:sz w:val="24"/>
          <w:szCs w:val="24"/>
          <w:rtl/>
        </w:rPr>
        <w:t>השינויים שהובילו לתיקון לחוק</w:t>
      </w:r>
    </w:p>
    <w:p w:rsidR="00BA2009" w:rsidRPr="007304EE" w:rsidRDefault="00BA2009" w:rsidP="00C608A8">
      <w:pPr>
        <w:pStyle w:val="Ruller40"/>
        <w:spacing w:after="120"/>
        <w:rPr>
          <w:rFonts w:cs="David"/>
          <w:spacing w:val="0"/>
          <w:sz w:val="24"/>
          <w:szCs w:val="24"/>
          <w:rtl/>
        </w:rPr>
      </w:pPr>
      <w:r w:rsidRPr="007304EE">
        <w:rPr>
          <w:rFonts w:cs="David" w:hint="cs"/>
          <w:spacing w:val="0"/>
          <w:sz w:val="24"/>
          <w:szCs w:val="24"/>
          <w:rtl/>
        </w:rPr>
        <w:t xml:space="preserve">בשנים האחרונות חלו שתי התפתחויות מרכזיות אשר שינו את פני הדברים, והן שהובילו </w:t>
      </w:r>
      <w:r w:rsidR="00A373D2" w:rsidRPr="007304EE">
        <w:rPr>
          <w:rFonts w:cs="David" w:hint="cs"/>
          <w:spacing w:val="0"/>
          <w:sz w:val="24"/>
          <w:szCs w:val="24"/>
          <w:rtl/>
        </w:rPr>
        <w:t xml:space="preserve">ליוזמה לחקיקתו </w:t>
      </w:r>
      <w:r w:rsidRPr="007304EE">
        <w:rPr>
          <w:rFonts w:cs="David" w:hint="cs"/>
          <w:spacing w:val="0"/>
          <w:sz w:val="24"/>
          <w:szCs w:val="24"/>
          <w:rtl/>
        </w:rPr>
        <w:t xml:space="preserve">של התיקון </w:t>
      </w:r>
      <w:r w:rsidR="00C9557D" w:rsidRPr="007304EE">
        <w:rPr>
          <w:rFonts w:cs="David" w:hint="cs"/>
          <w:spacing w:val="0"/>
          <w:sz w:val="24"/>
          <w:szCs w:val="24"/>
          <w:rtl/>
        </w:rPr>
        <w:t>לחוק</w:t>
      </w:r>
      <w:r w:rsidRPr="007304EE">
        <w:rPr>
          <w:rFonts w:cs="David" w:hint="cs"/>
          <w:spacing w:val="0"/>
          <w:sz w:val="24"/>
          <w:szCs w:val="24"/>
          <w:rtl/>
        </w:rPr>
        <w:t xml:space="preserve">: </w:t>
      </w:r>
    </w:p>
    <w:p w:rsidR="00BA2009" w:rsidRPr="007304EE" w:rsidRDefault="00C9557D" w:rsidP="00C608A8">
      <w:pPr>
        <w:pStyle w:val="Ruller40"/>
        <w:spacing w:after="120"/>
        <w:rPr>
          <w:rFonts w:ascii="Century" w:hAnsi="Century" w:cs="David"/>
          <w:spacing w:val="0"/>
          <w:sz w:val="24"/>
          <w:szCs w:val="24"/>
          <w:rtl/>
        </w:rPr>
      </w:pPr>
      <w:r w:rsidRPr="007304EE">
        <w:rPr>
          <w:rFonts w:ascii="Century" w:hAnsi="Century" w:cs="David" w:hint="cs"/>
          <w:b/>
          <w:spacing w:val="0"/>
          <w:sz w:val="24"/>
          <w:szCs w:val="24"/>
          <w:rtl/>
        </w:rPr>
        <w:t>א</w:t>
      </w:r>
      <w:r w:rsidR="00BA2009" w:rsidRPr="007304EE">
        <w:rPr>
          <w:rFonts w:ascii="Century" w:hAnsi="Century" w:cs="David" w:hint="cs"/>
          <w:b/>
          <w:spacing w:val="0"/>
          <w:sz w:val="24"/>
          <w:szCs w:val="24"/>
          <w:rtl/>
        </w:rPr>
        <w:t xml:space="preserve">) </w:t>
      </w:r>
      <w:r w:rsidR="00BA2009" w:rsidRPr="007304EE">
        <w:rPr>
          <w:rFonts w:ascii="Century" w:hAnsi="Century" w:cs="David" w:hint="cs"/>
          <w:b/>
          <w:spacing w:val="0"/>
          <w:sz w:val="24"/>
          <w:szCs w:val="24"/>
          <w:u w:val="single"/>
          <w:rtl/>
        </w:rPr>
        <w:t>ההחלטה המנהלית בעניין יהודי לוב</w:t>
      </w:r>
      <w:r w:rsidRPr="007304EE">
        <w:rPr>
          <w:rFonts w:ascii="Century" w:hAnsi="Century" w:cs="David" w:hint="cs"/>
          <w:b/>
          <w:spacing w:val="0"/>
          <w:sz w:val="24"/>
          <w:szCs w:val="24"/>
          <w:rtl/>
        </w:rPr>
        <w:t xml:space="preserve"> </w:t>
      </w:r>
      <w:r w:rsidRPr="007304EE">
        <w:rPr>
          <w:rFonts w:ascii="Century" w:hAnsi="Century" w:cs="David"/>
          <w:b/>
          <w:spacing w:val="0"/>
          <w:sz w:val="24"/>
          <w:szCs w:val="24"/>
          <w:rtl/>
        </w:rPr>
        <w:t>–</w:t>
      </w:r>
      <w:r w:rsidRPr="007304EE">
        <w:rPr>
          <w:rFonts w:ascii="Century" w:hAnsi="Century" w:cs="David" w:hint="cs"/>
          <w:b/>
          <w:spacing w:val="0"/>
          <w:sz w:val="24"/>
          <w:szCs w:val="24"/>
          <w:rtl/>
        </w:rPr>
        <w:t xml:space="preserve"> </w:t>
      </w:r>
      <w:r w:rsidR="00BA2009" w:rsidRPr="007304EE">
        <w:rPr>
          <w:rFonts w:ascii="Century" w:hAnsi="Century" w:cs="David" w:hint="cs"/>
          <w:spacing w:val="0"/>
          <w:sz w:val="24"/>
          <w:szCs w:val="24"/>
          <w:rtl/>
        </w:rPr>
        <w:t>במהלך מלחמת העולם השנייה נאלצו רבים מיהודי לוב לברוח מבתיהם בשל המלחמה. במשך שנים רבות</w:t>
      </w:r>
      <w:r w:rsidR="00BD688A" w:rsidRPr="007304EE">
        <w:rPr>
          <w:rFonts w:ascii="Century" w:hAnsi="Century" w:cs="David" w:hint="cs"/>
          <w:spacing w:val="0"/>
          <w:sz w:val="24"/>
          <w:szCs w:val="24"/>
          <w:rtl/>
        </w:rPr>
        <w:t>,</w:t>
      </w:r>
      <w:r w:rsidR="00BA2009" w:rsidRPr="007304EE">
        <w:rPr>
          <w:rFonts w:ascii="Century" w:hAnsi="Century" w:cs="David" w:hint="cs"/>
          <w:spacing w:val="0"/>
          <w:sz w:val="24"/>
          <w:szCs w:val="24"/>
          <w:rtl/>
        </w:rPr>
        <w:t xml:space="preserve"> העמדה הרווחת של בתי המשפט בישראל </w:t>
      </w:r>
      <w:r w:rsidR="00BD688A" w:rsidRPr="007304EE">
        <w:rPr>
          <w:rFonts w:ascii="Century" w:hAnsi="Century" w:cs="David" w:hint="cs"/>
          <w:spacing w:val="0"/>
          <w:sz w:val="24"/>
          <w:szCs w:val="24"/>
          <w:rtl/>
        </w:rPr>
        <w:t xml:space="preserve">היתה, </w:t>
      </w:r>
      <w:r w:rsidR="00BA2009" w:rsidRPr="007304EE">
        <w:rPr>
          <w:rFonts w:ascii="Century" w:hAnsi="Century" w:cs="David" w:hint="cs"/>
          <w:spacing w:val="0"/>
          <w:sz w:val="24"/>
          <w:szCs w:val="24"/>
          <w:rtl/>
        </w:rPr>
        <w:t xml:space="preserve">כי אין ליהודי לוב זכאות גורפת לקבלת תגמולים מכוח </w:t>
      </w:r>
      <w:hyperlink r:id="rId13" w:history="1">
        <w:r w:rsidR="00BA2009" w:rsidRPr="007304EE">
          <w:rPr>
            <w:rFonts w:ascii="Century" w:hAnsi="Century" w:cs="David" w:hint="eastAsia"/>
            <w:spacing w:val="0"/>
            <w:sz w:val="24"/>
            <w:szCs w:val="24"/>
            <w:rtl/>
          </w:rPr>
          <w:t>חוק</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נכי</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רדיפות</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הנאצים</w:t>
        </w:r>
      </w:hyperlink>
      <w:r w:rsidR="00BA2009" w:rsidRPr="007304EE">
        <w:rPr>
          <w:rFonts w:ascii="Century" w:hAnsi="Century" w:cs="David" w:hint="cs"/>
          <w:spacing w:val="0"/>
          <w:sz w:val="24"/>
          <w:szCs w:val="24"/>
          <w:rtl/>
        </w:rPr>
        <w:t xml:space="preserve">, וכדי לקבל תגמולים נדרשו יהודי לוב להוכיח באופן פרטני כי בריחתם אכן היתה מפחד הגרמנים. הוכחת עובדה זו לא היתה פשוטה, ואמנם רובן המוחלט של התביעות נדחה. בשנת 2010 ניתן פסק הדין </w:t>
      </w:r>
      <w:r w:rsidRPr="007304EE">
        <w:rPr>
          <w:rFonts w:ascii="Century" w:hAnsi="Century" w:cs="David" w:hint="cs"/>
          <w:spacing w:val="0"/>
          <w:sz w:val="24"/>
          <w:szCs w:val="24"/>
          <w:rtl/>
        </w:rPr>
        <w:t xml:space="preserve">בעניין </w:t>
      </w:r>
      <w:r w:rsidRPr="007304EE">
        <w:rPr>
          <w:rFonts w:ascii="Century" w:hAnsi="Century" w:cs="David" w:hint="cs"/>
          <w:b/>
          <w:bCs/>
          <w:spacing w:val="0"/>
          <w:sz w:val="24"/>
          <w:szCs w:val="24"/>
          <w:rtl/>
        </w:rPr>
        <w:t>טייר</w:t>
      </w:r>
      <w:r w:rsidRPr="007304EE">
        <w:rPr>
          <w:rStyle w:val="a5"/>
          <w:rFonts w:ascii="Century" w:hAnsi="Century" w:cs="David"/>
          <w:spacing w:val="0"/>
          <w:sz w:val="24"/>
          <w:szCs w:val="24"/>
          <w:rtl/>
        </w:rPr>
        <w:footnoteReference w:id="1"/>
      </w:r>
      <w:r w:rsidRPr="007304EE">
        <w:rPr>
          <w:rFonts w:ascii="Century" w:hAnsi="Century" w:cs="David" w:hint="cs"/>
          <w:spacing w:val="0"/>
          <w:sz w:val="24"/>
          <w:szCs w:val="24"/>
          <w:rtl/>
        </w:rPr>
        <w:t>, ש</w:t>
      </w:r>
      <w:r w:rsidR="00BA2009" w:rsidRPr="007304EE">
        <w:rPr>
          <w:rFonts w:ascii="Century" w:hAnsi="Century" w:cs="David" w:hint="cs"/>
          <w:spacing w:val="0"/>
          <w:sz w:val="24"/>
          <w:szCs w:val="24"/>
          <w:rtl/>
        </w:rPr>
        <w:t xml:space="preserve">דחה אמנם את בקשתם של העוררים לקבוע כי הם זכאים באופן גורף </w:t>
      </w:r>
      <w:r w:rsidR="00BA2009" w:rsidRPr="007304EE">
        <w:rPr>
          <w:rFonts w:ascii="Century" w:hAnsi="Century" w:cs="David" w:hint="cs"/>
          <w:spacing w:val="0"/>
          <w:sz w:val="24"/>
          <w:szCs w:val="24"/>
          <w:rtl/>
        </w:rPr>
        <w:lastRenderedPageBreak/>
        <w:t xml:space="preserve">לתגמולים, אך לצד זאת קבע כי הטענה לפיה בריחתם של יהודי לוב נבעה, ולוּ באופן חלקי, מפחד הגרמנים – היא תרחיש סביר. כחמישה חודשים לאחר מתן פסק הדין בעניין </w:t>
      </w:r>
      <w:r w:rsidR="00BA2009" w:rsidRPr="007304EE">
        <w:rPr>
          <w:rFonts w:ascii="Century" w:hAnsi="Century" w:cs="David" w:hint="cs"/>
          <w:b/>
          <w:spacing w:val="0"/>
          <w:sz w:val="24"/>
          <w:szCs w:val="24"/>
          <w:rtl/>
        </w:rPr>
        <w:t>טייר</w:t>
      </w:r>
      <w:r w:rsidR="00BA2009" w:rsidRPr="007304EE">
        <w:rPr>
          <w:rFonts w:ascii="Century" w:hAnsi="Century" w:cs="David" w:hint="cs"/>
          <w:spacing w:val="0"/>
          <w:sz w:val="24"/>
          <w:szCs w:val="24"/>
          <w:rtl/>
        </w:rPr>
        <w:t xml:space="preserve"> פרסם שר האוצר החלטה במסגרתה הורה על מתן תגמולים החל מחודש אפריל 2010 (מועד מתן פסק הדין בעניין </w:t>
      </w:r>
      <w:r w:rsidR="00BA2009" w:rsidRPr="007304EE">
        <w:rPr>
          <w:rFonts w:ascii="Century" w:hAnsi="Century" w:cs="David" w:hint="cs"/>
          <w:bCs/>
          <w:spacing w:val="0"/>
          <w:sz w:val="24"/>
          <w:szCs w:val="24"/>
          <w:rtl/>
        </w:rPr>
        <w:t>טייר</w:t>
      </w:r>
      <w:r w:rsidR="00BA2009" w:rsidRPr="007304EE">
        <w:rPr>
          <w:rFonts w:ascii="Century" w:hAnsi="Century" w:cs="David" w:hint="cs"/>
          <w:spacing w:val="0"/>
          <w:sz w:val="24"/>
          <w:szCs w:val="24"/>
          <w:rtl/>
        </w:rPr>
        <w:t xml:space="preserve">) לכל יוצא לוב שיטען כי בריחתו מביתו בעת המלחמה נבעה מפחד הגרמנים, וזאת </w:t>
      </w:r>
      <w:r w:rsidR="00BA2009" w:rsidRPr="007304EE">
        <w:rPr>
          <w:rFonts w:ascii="Century" w:hAnsi="Century" w:cs="David" w:hint="cs"/>
          <w:b/>
          <w:spacing w:val="0"/>
          <w:sz w:val="24"/>
          <w:szCs w:val="24"/>
          <w:rtl/>
        </w:rPr>
        <w:t>ללא כל בירור ראייתי או דיון משפטי</w:t>
      </w:r>
      <w:r w:rsidR="00BA2009" w:rsidRPr="007304EE">
        <w:rPr>
          <w:rFonts w:ascii="Century" w:hAnsi="Century" w:cs="David" w:hint="cs"/>
          <w:spacing w:val="0"/>
          <w:sz w:val="24"/>
          <w:szCs w:val="24"/>
          <w:rtl/>
        </w:rPr>
        <w:t>. החלטה זו, שינתה באופן מהותי את המצב המשפטי בעניינם של יהודי לוב, שכן היא קבעה</w:t>
      </w:r>
      <w:r w:rsidR="00BD688A" w:rsidRPr="007304EE">
        <w:rPr>
          <w:rFonts w:ascii="Century" w:hAnsi="Century" w:cs="David" w:hint="cs"/>
          <w:spacing w:val="0"/>
          <w:sz w:val="24"/>
          <w:szCs w:val="24"/>
          <w:rtl/>
        </w:rPr>
        <w:t>,</w:t>
      </w:r>
      <w:r w:rsidR="00BA2009" w:rsidRPr="007304EE">
        <w:rPr>
          <w:rFonts w:ascii="Century" w:hAnsi="Century" w:cs="David" w:hint="cs"/>
          <w:spacing w:val="0"/>
          <w:sz w:val="24"/>
          <w:szCs w:val="24"/>
          <w:rtl/>
        </w:rPr>
        <w:t xml:space="preserve"> הלכה למעשה</w:t>
      </w:r>
      <w:r w:rsidR="00BD688A" w:rsidRPr="007304EE">
        <w:rPr>
          <w:rFonts w:ascii="Century" w:hAnsi="Century" w:cs="David" w:hint="cs"/>
          <w:spacing w:val="0"/>
          <w:sz w:val="24"/>
          <w:szCs w:val="24"/>
          <w:rtl/>
        </w:rPr>
        <w:t>,</w:t>
      </w:r>
      <w:r w:rsidR="00BA2009" w:rsidRPr="007304EE">
        <w:rPr>
          <w:rFonts w:ascii="Century" w:hAnsi="Century" w:cs="David" w:hint="cs"/>
          <w:spacing w:val="0"/>
          <w:sz w:val="24"/>
          <w:szCs w:val="24"/>
          <w:rtl/>
        </w:rPr>
        <w:t xml:space="preserve"> זכאות גורפת של יהודי לוב לפיצויים מכוח </w:t>
      </w:r>
      <w:hyperlink r:id="rId14" w:history="1">
        <w:r w:rsidR="00BA2009" w:rsidRPr="007304EE">
          <w:rPr>
            <w:rFonts w:ascii="Century" w:hAnsi="Century" w:cs="David" w:hint="eastAsia"/>
            <w:spacing w:val="0"/>
            <w:sz w:val="24"/>
            <w:szCs w:val="24"/>
            <w:rtl/>
          </w:rPr>
          <w:t>חוק</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נכי</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רדיפות</w:t>
        </w:r>
        <w:r w:rsidR="00BA2009" w:rsidRPr="007304EE">
          <w:rPr>
            <w:rFonts w:ascii="Century" w:hAnsi="Century" w:cs="David"/>
            <w:spacing w:val="0"/>
            <w:sz w:val="24"/>
            <w:szCs w:val="24"/>
            <w:rtl/>
          </w:rPr>
          <w:t xml:space="preserve"> </w:t>
        </w:r>
        <w:r w:rsidR="00BA2009" w:rsidRPr="007304EE">
          <w:rPr>
            <w:rFonts w:ascii="Century" w:hAnsi="Century" w:cs="David" w:hint="eastAsia"/>
            <w:spacing w:val="0"/>
            <w:sz w:val="24"/>
            <w:szCs w:val="24"/>
            <w:rtl/>
          </w:rPr>
          <w:t>הנאצים</w:t>
        </w:r>
      </w:hyperlink>
      <w:r w:rsidR="00BA2009" w:rsidRPr="007304EE">
        <w:rPr>
          <w:rFonts w:ascii="Century" w:hAnsi="Century" w:cs="David" w:hint="cs"/>
          <w:spacing w:val="0"/>
          <w:sz w:val="24"/>
          <w:szCs w:val="24"/>
          <w:rtl/>
        </w:rPr>
        <w:t xml:space="preserve">. </w:t>
      </w:r>
    </w:p>
    <w:p w:rsidR="00BA2009" w:rsidRPr="007304EE" w:rsidRDefault="00C9557D" w:rsidP="00C608A8">
      <w:pPr>
        <w:pStyle w:val="Ruller40"/>
        <w:spacing w:after="120"/>
        <w:rPr>
          <w:rFonts w:cs="David"/>
          <w:spacing w:val="0"/>
          <w:sz w:val="24"/>
          <w:szCs w:val="24"/>
          <w:rtl/>
        </w:rPr>
      </w:pPr>
      <w:r w:rsidRPr="007304EE">
        <w:rPr>
          <w:rFonts w:ascii="Century" w:hAnsi="Century" w:cs="David" w:hint="cs"/>
          <w:b/>
          <w:spacing w:val="0"/>
          <w:sz w:val="24"/>
          <w:szCs w:val="24"/>
          <w:rtl/>
        </w:rPr>
        <w:t>ב</w:t>
      </w:r>
      <w:r w:rsidR="00BA2009" w:rsidRPr="007304EE">
        <w:rPr>
          <w:rFonts w:ascii="Century" w:hAnsi="Century" w:cs="David" w:hint="cs"/>
          <w:b/>
          <w:spacing w:val="0"/>
          <w:sz w:val="24"/>
          <w:szCs w:val="24"/>
          <w:rtl/>
        </w:rPr>
        <w:t xml:space="preserve">) </w:t>
      </w:r>
      <w:r w:rsidR="00BA2009" w:rsidRPr="007304EE">
        <w:rPr>
          <w:rFonts w:ascii="Century" w:hAnsi="Century" w:cs="David" w:hint="cs"/>
          <w:b/>
          <w:spacing w:val="0"/>
          <w:sz w:val="24"/>
          <w:szCs w:val="24"/>
          <w:u w:val="single"/>
          <w:rtl/>
        </w:rPr>
        <w:t>התיקון לחוק הגרמני</w:t>
      </w:r>
      <w:r w:rsidRPr="007304EE">
        <w:rPr>
          <w:rFonts w:ascii="Century" w:hAnsi="Century" w:cs="David" w:hint="cs"/>
          <w:b/>
          <w:spacing w:val="0"/>
          <w:sz w:val="24"/>
          <w:szCs w:val="24"/>
          <w:rtl/>
        </w:rPr>
        <w:t xml:space="preserve"> </w:t>
      </w:r>
      <w:r w:rsidRPr="007304EE">
        <w:rPr>
          <w:rFonts w:ascii="Century" w:hAnsi="Century" w:cs="David"/>
          <w:b/>
          <w:spacing w:val="0"/>
          <w:sz w:val="24"/>
          <w:szCs w:val="24"/>
          <w:rtl/>
        </w:rPr>
        <w:t>–</w:t>
      </w:r>
      <w:r w:rsidRPr="007304EE">
        <w:rPr>
          <w:rFonts w:ascii="Century" w:hAnsi="Century" w:cs="David" w:hint="cs"/>
          <w:b/>
          <w:spacing w:val="0"/>
          <w:sz w:val="24"/>
          <w:szCs w:val="24"/>
          <w:rtl/>
        </w:rPr>
        <w:t xml:space="preserve"> </w:t>
      </w:r>
      <w:r w:rsidRPr="007304EE">
        <w:rPr>
          <w:rFonts w:cs="David" w:hint="cs"/>
          <w:spacing w:val="0"/>
          <w:sz w:val="24"/>
          <w:szCs w:val="24"/>
          <w:rtl/>
        </w:rPr>
        <w:t>ב</w:t>
      </w:r>
      <w:r w:rsidR="00BA2009" w:rsidRPr="007304EE">
        <w:rPr>
          <w:rFonts w:cs="David" w:hint="cs"/>
          <w:spacing w:val="0"/>
          <w:sz w:val="24"/>
          <w:szCs w:val="24"/>
          <w:rtl/>
        </w:rPr>
        <w:t>שנת 2002 התקבל בגרמניה חוק המכיר בזכאותם של ניצולי שואה לתשלום קצבאות גם בגין התקופה שבה עבדו בגטאות. עם זאת, במשך שנים לא היה ברור מהו מועד תחילת הזכאות לתשלום הקצבה, ובפסיקותיו של בית המשפט הגרמני לא היתה אחידות בעניין זה. ביום</w:t>
      </w:r>
      <w:r w:rsidRPr="007304EE">
        <w:rPr>
          <w:rFonts w:cs="David" w:hint="cs"/>
          <w:spacing w:val="0"/>
          <w:sz w:val="24"/>
          <w:szCs w:val="24"/>
          <w:rtl/>
        </w:rPr>
        <w:t xml:space="preserve"> 6 ביוני</w:t>
      </w:r>
      <w:r w:rsidR="00BA2009" w:rsidRPr="007304EE">
        <w:rPr>
          <w:rFonts w:cs="David" w:hint="cs"/>
          <w:spacing w:val="0"/>
          <w:sz w:val="24"/>
          <w:szCs w:val="24"/>
          <w:rtl/>
        </w:rPr>
        <w:t xml:space="preserve"> 2014 תוקן החוק הגרמני</w:t>
      </w:r>
      <w:r w:rsidRPr="007304EE">
        <w:rPr>
          <w:rFonts w:cs="David" w:hint="cs"/>
          <w:spacing w:val="0"/>
          <w:sz w:val="24"/>
          <w:szCs w:val="24"/>
          <w:rtl/>
        </w:rPr>
        <w:t>,</w:t>
      </w:r>
      <w:r w:rsidR="00BA2009" w:rsidRPr="007304EE">
        <w:rPr>
          <w:rFonts w:cs="David" w:hint="cs"/>
          <w:spacing w:val="0"/>
          <w:sz w:val="24"/>
          <w:szCs w:val="24"/>
          <w:rtl/>
        </w:rPr>
        <w:t xml:space="preserve"> ובגדרו הוענקה לניצולים הזכאים לקצבה אפשרות בחירה בין המשך קבלת הקצבה ששולמה להם עד כה, לבין קבלת קצבה למפרע ממועד אחיד שנקבע בחוק (</w:t>
      </w:r>
      <w:r w:rsidRPr="007304EE">
        <w:rPr>
          <w:rFonts w:cs="David" w:hint="cs"/>
          <w:spacing w:val="0"/>
          <w:sz w:val="24"/>
          <w:szCs w:val="24"/>
          <w:rtl/>
        </w:rPr>
        <w:t>1 ביולי 1997</w:t>
      </w:r>
      <w:r w:rsidR="00BA2009" w:rsidRPr="007304EE">
        <w:rPr>
          <w:rFonts w:cs="David" w:hint="cs"/>
          <w:spacing w:val="0"/>
          <w:sz w:val="24"/>
          <w:szCs w:val="24"/>
          <w:rtl/>
        </w:rPr>
        <w:t xml:space="preserve">), בכפוף להפחתה מסוימת של סכום הקצבה. </w:t>
      </w:r>
    </w:p>
    <w:p w:rsidR="00C9557D" w:rsidRPr="007304EE" w:rsidRDefault="00BA2009" w:rsidP="00C608A8">
      <w:pPr>
        <w:pStyle w:val="Ruller40"/>
        <w:rPr>
          <w:rFonts w:ascii="Century" w:hAnsi="Century" w:cs="David"/>
          <w:spacing w:val="0"/>
          <w:sz w:val="24"/>
          <w:szCs w:val="24"/>
          <w:rtl/>
        </w:rPr>
      </w:pPr>
      <w:r w:rsidRPr="007304EE">
        <w:rPr>
          <w:rFonts w:ascii="Century" w:hAnsi="Century" w:cs="David" w:hint="cs"/>
          <w:b/>
          <w:spacing w:val="0"/>
          <w:sz w:val="24"/>
          <w:szCs w:val="24"/>
          <w:rtl/>
        </w:rPr>
        <w:t xml:space="preserve">הצד השווה של </w:t>
      </w:r>
      <w:r w:rsidR="00BD688A" w:rsidRPr="007304EE">
        <w:rPr>
          <w:rFonts w:ascii="Century" w:hAnsi="Century" w:cs="David" w:hint="cs"/>
          <w:b/>
          <w:spacing w:val="0"/>
          <w:sz w:val="24"/>
          <w:szCs w:val="24"/>
          <w:rtl/>
        </w:rPr>
        <w:t>שתי ה</w:t>
      </w:r>
      <w:r w:rsidRPr="007304EE">
        <w:rPr>
          <w:rFonts w:ascii="Century" w:hAnsi="Century" w:cs="David" w:hint="cs"/>
          <w:b/>
          <w:spacing w:val="0"/>
          <w:sz w:val="24"/>
          <w:szCs w:val="24"/>
          <w:rtl/>
        </w:rPr>
        <w:t xml:space="preserve">התפתחויות </w:t>
      </w:r>
      <w:r w:rsidR="00BD688A" w:rsidRPr="007304EE">
        <w:rPr>
          <w:rFonts w:ascii="Century" w:hAnsi="Century" w:cs="David" w:hint="cs"/>
          <w:b/>
          <w:spacing w:val="0"/>
          <w:sz w:val="24"/>
          <w:szCs w:val="24"/>
          <w:rtl/>
        </w:rPr>
        <w:t xml:space="preserve">האמורות </w:t>
      </w:r>
      <w:r w:rsidRPr="007304EE">
        <w:rPr>
          <w:rFonts w:ascii="Times New Roman" w:hAnsi="Times New Roman" w:cs="David" w:hint="cs"/>
          <w:spacing w:val="0"/>
          <w:sz w:val="24"/>
          <w:szCs w:val="24"/>
          <w:rtl/>
        </w:rPr>
        <w:t>–</w:t>
      </w:r>
      <w:r w:rsidRPr="007304EE">
        <w:rPr>
          <w:rFonts w:ascii="Century" w:hAnsi="Century" w:cs="David" w:hint="cs"/>
          <w:b/>
          <w:spacing w:val="0"/>
          <w:sz w:val="24"/>
          <w:szCs w:val="24"/>
          <w:rtl/>
        </w:rPr>
        <w:t xml:space="preserve"> ההחלטה המנהלית בעניין יהודי לוב והתיקון לחוק הגרמני</w:t>
      </w:r>
      <w:r w:rsidR="00BD688A" w:rsidRPr="007304EE">
        <w:rPr>
          <w:rFonts w:ascii="Times New Roman" w:hAnsi="Times New Roman" w:cs="David" w:hint="cs"/>
          <w:spacing w:val="0"/>
          <w:sz w:val="24"/>
          <w:szCs w:val="24"/>
          <w:rtl/>
        </w:rPr>
        <w:t xml:space="preserve"> </w:t>
      </w:r>
      <w:r w:rsidRPr="007304EE">
        <w:rPr>
          <w:rFonts w:ascii="Times New Roman" w:hAnsi="Times New Roman" w:cs="David" w:hint="cs"/>
          <w:spacing w:val="0"/>
          <w:sz w:val="24"/>
          <w:szCs w:val="24"/>
          <w:rtl/>
        </w:rPr>
        <w:t>–</w:t>
      </w:r>
      <w:r w:rsidRPr="007304EE">
        <w:rPr>
          <w:rFonts w:ascii="Century" w:hAnsi="Century" w:cs="David" w:hint="cs"/>
          <w:b/>
          <w:spacing w:val="0"/>
          <w:sz w:val="24"/>
          <w:szCs w:val="24"/>
          <w:rtl/>
        </w:rPr>
        <w:t xml:space="preserve"> הוא שבעקבותיהם הליך קבלת התגמולים הוקל באופן משמעותי, והוא מסתכם, בדרך כלל, במילוי טופס פשוט מבלי להידרש להליכים משפטיים מורכבים.</w:t>
      </w:r>
      <w:r w:rsidRPr="007304EE">
        <w:rPr>
          <w:rFonts w:ascii="Century" w:hAnsi="Century" w:cs="David" w:hint="cs"/>
          <w:spacing w:val="0"/>
          <w:sz w:val="24"/>
          <w:szCs w:val="24"/>
          <w:rtl/>
        </w:rPr>
        <w:t xml:space="preserve"> חרף ההקלה המשמעותית בטיפול בהליכים אלו, התקבלו פניות רבות ברשות לזכויות ניצולי השואה ובגופים נוספים</w:t>
      </w:r>
      <w:r w:rsidR="00BD688A" w:rsidRPr="007304EE">
        <w:rPr>
          <w:rFonts w:ascii="Century" w:hAnsi="Century" w:cs="David" w:hint="cs"/>
          <w:spacing w:val="0"/>
          <w:sz w:val="24"/>
          <w:szCs w:val="24"/>
          <w:rtl/>
        </w:rPr>
        <w:t>,</w:t>
      </w:r>
      <w:r w:rsidRPr="007304EE">
        <w:rPr>
          <w:rFonts w:ascii="Century" w:hAnsi="Century" w:cs="David" w:hint="cs"/>
          <w:spacing w:val="0"/>
          <w:sz w:val="24"/>
          <w:szCs w:val="24"/>
          <w:rtl/>
        </w:rPr>
        <w:t xml:space="preserve"> מצד ניצולי שואה, </w:t>
      </w:r>
      <w:r w:rsidR="00BD688A" w:rsidRPr="007304EE">
        <w:rPr>
          <w:rFonts w:ascii="Century" w:hAnsi="Century" w:cs="David" w:hint="cs"/>
          <w:spacing w:val="0"/>
          <w:sz w:val="24"/>
          <w:szCs w:val="24"/>
          <w:rtl/>
        </w:rPr>
        <w:t>ו</w:t>
      </w:r>
      <w:r w:rsidRPr="007304EE">
        <w:rPr>
          <w:rFonts w:ascii="Century" w:hAnsi="Century" w:cs="David" w:hint="cs"/>
          <w:spacing w:val="0"/>
          <w:sz w:val="24"/>
          <w:szCs w:val="24"/>
          <w:rtl/>
        </w:rPr>
        <w:t xml:space="preserve">לפיהן נגבו מהם סכומי שכר טרחה מופרזים בתביעות לקבלת תגמולים מכוח הליכים אלו. </w:t>
      </w:r>
      <w:r w:rsidR="00BD688A" w:rsidRPr="007304EE">
        <w:rPr>
          <w:rFonts w:ascii="Century" w:hAnsi="Century" w:cs="David" w:hint="cs"/>
          <w:spacing w:val="0"/>
          <w:sz w:val="24"/>
          <w:szCs w:val="24"/>
          <w:rtl/>
        </w:rPr>
        <w:t>פניות אלו הובילו ליוזמה לחקיקתו של התיקון לחוק.</w:t>
      </w:r>
    </w:p>
    <w:p w:rsidR="007304EE" w:rsidRDefault="007304EE" w:rsidP="00C608A8">
      <w:pPr>
        <w:pStyle w:val="Ruller40"/>
        <w:rPr>
          <w:rFonts w:ascii="Century" w:hAnsi="Century" w:cs="David"/>
          <w:spacing w:val="0"/>
          <w:sz w:val="24"/>
          <w:szCs w:val="24"/>
          <w:rtl/>
        </w:rPr>
      </w:pPr>
    </w:p>
    <w:p w:rsidR="007304EE" w:rsidRPr="007304EE" w:rsidRDefault="007304EE" w:rsidP="00C608A8">
      <w:pPr>
        <w:pStyle w:val="Ruller40"/>
        <w:spacing w:after="120" w:line="240" w:lineRule="auto"/>
        <w:rPr>
          <w:rFonts w:ascii="Century" w:hAnsi="Century" w:cs="David"/>
          <w:b/>
          <w:bCs/>
          <w:i/>
          <w:iCs/>
          <w:spacing w:val="0"/>
          <w:sz w:val="24"/>
          <w:szCs w:val="24"/>
          <w:rtl/>
        </w:rPr>
      </w:pPr>
      <w:r w:rsidRPr="007304EE">
        <w:rPr>
          <w:rFonts w:ascii="Century" w:hAnsi="Century" w:cs="David" w:hint="cs"/>
          <w:b/>
          <w:bCs/>
          <w:i/>
          <w:iCs/>
          <w:spacing w:val="0"/>
          <w:sz w:val="24"/>
          <w:szCs w:val="24"/>
          <w:rtl/>
        </w:rPr>
        <w:t>עיקרי ההסדרים שנקבעו בתיקון לחוק</w:t>
      </w:r>
    </w:p>
    <w:p w:rsidR="00C9557D" w:rsidRPr="007304EE" w:rsidRDefault="00C9557D" w:rsidP="00C608A8">
      <w:pPr>
        <w:pStyle w:val="Ruller40"/>
        <w:spacing w:after="120"/>
        <w:rPr>
          <w:rFonts w:ascii="Century" w:hAnsi="Century" w:cs="David"/>
          <w:spacing w:val="0"/>
          <w:sz w:val="24"/>
          <w:szCs w:val="24"/>
          <w:rtl/>
        </w:rPr>
      </w:pPr>
      <w:r w:rsidRPr="007304EE">
        <w:rPr>
          <w:rFonts w:ascii="Century" w:hAnsi="Century" w:cs="David" w:hint="cs"/>
          <w:spacing w:val="0"/>
          <w:sz w:val="24"/>
          <w:szCs w:val="24"/>
          <w:rtl/>
        </w:rPr>
        <w:t>עיקרי ההסדר שנקבע בתיקון לחוק הם כדלקמן:</w:t>
      </w:r>
    </w:p>
    <w:p w:rsidR="00C9557D" w:rsidRPr="007304EE" w:rsidRDefault="00C9557D" w:rsidP="003C2187">
      <w:pPr>
        <w:pStyle w:val="Ruller40"/>
        <w:rPr>
          <w:rFonts w:ascii="Century" w:hAnsi="Century" w:cs="David"/>
          <w:spacing w:val="0"/>
          <w:sz w:val="24"/>
          <w:szCs w:val="24"/>
          <w:rtl/>
        </w:rPr>
      </w:pPr>
      <w:r w:rsidRPr="007304EE">
        <w:rPr>
          <w:rFonts w:ascii="Century" w:hAnsi="Century" w:cs="David" w:hint="cs"/>
          <w:spacing w:val="0"/>
          <w:sz w:val="24"/>
          <w:szCs w:val="24"/>
          <w:u w:val="single"/>
          <w:rtl/>
        </w:rPr>
        <w:t>תביעות לפי חוק נכי רדיפות הנאצים</w:t>
      </w:r>
      <w:r w:rsidRPr="007304EE">
        <w:rPr>
          <w:rFonts w:ascii="Century" w:hAnsi="Century" w:cs="David" w:hint="cs"/>
          <w:spacing w:val="0"/>
          <w:sz w:val="24"/>
          <w:szCs w:val="24"/>
          <w:rtl/>
        </w:rPr>
        <w:t xml:space="preserve"> </w:t>
      </w:r>
      <w:r w:rsidRPr="007304EE">
        <w:rPr>
          <w:rFonts w:ascii="Century" w:hAnsi="Century" w:cs="David"/>
          <w:spacing w:val="0"/>
          <w:sz w:val="24"/>
          <w:szCs w:val="24"/>
          <w:rtl/>
        </w:rPr>
        <w:t>–</w:t>
      </w:r>
      <w:r w:rsidRPr="007304EE">
        <w:rPr>
          <w:rFonts w:ascii="Century" w:hAnsi="Century" w:cs="David" w:hint="cs"/>
          <w:spacing w:val="0"/>
          <w:sz w:val="24"/>
          <w:szCs w:val="24"/>
          <w:rtl/>
        </w:rPr>
        <w:t xml:space="preserve"> התיקון לחוק קבע</w:t>
      </w:r>
      <w:r w:rsidR="003C2187">
        <w:rPr>
          <w:rFonts w:ascii="Century" w:hAnsi="Century" w:cs="David" w:hint="cs"/>
          <w:spacing w:val="0"/>
          <w:sz w:val="24"/>
          <w:szCs w:val="24"/>
          <w:rtl/>
        </w:rPr>
        <w:t xml:space="preserve">, </w:t>
      </w:r>
      <w:r w:rsidRPr="007304EE">
        <w:rPr>
          <w:rFonts w:ascii="Century" w:hAnsi="Century" w:cs="David" w:hint="cs"/>
          <w:spacing w:val="0"/>
          <w:sz w:val="24"/>
          <w:szCs w:val="24"/>
          <w:rtl/>
        </w:rPr>
        <w:t>כי שכר הטרחה בגין טיפול בתביעה לפי חוק נכי רדיפות הנאצים שאושרה כתוצאה מהחלטה מנהלית, יעמוד על ארבע דרגות תשלום שונות, בהתאם למועד כריתת הסכם שכר הטרחה והשלב שבו נמצאת התביעה:</w:t>
      </w:r>
    </w:p>
    <w:p w:rsidR="00CD2E7A" w:rsidRPr="007304EE" w:rsidRDefault="00CD2E7A" w:rsidP="00C608A8">
      <w:pPr>
        <w:pStyle w:val="Ruller40"/>
        <w:numPr>
          <w:ilvl w:val="0"/>
          <w:numId w:val="1"/>
        </w:numPr>
        <w:rPr>
          <w:rFonts w:cs="David"/>
          <w:spacing w:val="0"/>
          <w:sz w:val="24"/>
          <w:szCs w:val="24"/>
        </w:rPr>
      </w:pPr>
      <w:r w:rsidRPr="007304EE">
        <w:rPr>
          <w:rFonts w:cs="David" w:hint="cs"/>
          <w:spacing w:val="0"/>
          <w:sz w:val="24"/>
          <w:szCs w:val="24"/>
          <w:rtl/>
        </w:rPr>
        <w:t xml:space="preserve">אם הסכם שכר הטרחה והגשת התביעה נעשו </w:t>
      </w:r>
      <w:r w:rsidRPr="007304EE">
        <w:rPr>
          <w:rFonts w:ascii="Century" w:hAnsi="Century" w:cs="David" w:hint="cs"/>
          <w:b/>
          <w:spacing w:val="0"/>
          <w:sz w:val="24"/>
          <w:szCs w:val="24"/>
          <w:rtl/>
        </w:rPr>
        <w:t>לאחר</w:t>
      </w:r>
      <w:r w:rsidRPr="007304EE">
        <w:rPr>
          <w:rFonts w:cs="David" w:hint="cs"/>
          <w:spacing w:val="0"/>
          <w:sz w:val="24"/>
          <w:szCs w:val="24"/>
          <w:rtl/>
        </w:rPr>
        <w:t xml:space="preserve"> מתן ההחלטה המנהלית </w:t>
      </w:r>
      <w:r w:rsidRPr="007304EE">
        <w:rPr>
          <w:rFonts w:cs="David"/>
          <w:spacing w:val="0"/>
          <w:sz w:val="24"/>
          <w:szCs w:val="24"/>
          <w:rtl/>
        </w:rPr>
        <w:t>–</w:t>
      </w:r>
      <w:r w:rsidRPr="007304EE">
        <w:rPr>
          <w:rFonts w:cs="David" w:hint="cs"/>
          <w:spacing w:val="0"/>
          <w:sz w:val="24"/>
          <w:szCs w:val="24"/>
          <w:rtl/>
        </w:rPr>
        <w:t xml:space="preserve"> שכר הטרחה יעמוד על </w:t>
      </w:r>
      <w:r w:rsidR="00BA2009" w:rsidRPr="007304EE">
        <w:rPr>
          <w:rFonts w:cs="David" w:hint="cs"/>
          <w:spacing w:val="0"/>
          <w:sz w:val="24"/>
          <w:szCs w:val="24"/>
          <w:rtl/>
        </w:rPr>
        <w:t>סך של 473 ₪</w:t>
      </w:r>
      <w:r w:rsidRPr="007304EE">
        <w:rPr>
          <w:rFonts w:cs="David" w:hint="cs"/>
          <w:spacing w:val="0"/>
          <w:sz w:val="24"/>
          <w:szCs w:val="24"/>
          <w:rtl/>
        </w:rPr>
        <w:t>;</w:t>
      </w:r>
    </w:p>
    <w:p w:rsidR="00CD2E7A" w:rsidRPr="007304EE" w:rsidRDefault="00CD2E7A" w:rsidP="00C608A8">
      <w:pPr>
        <w:pStyle w:val="Ruller40"/>
        <w:numPr>
          <w:ilvl w:val="0"/>
          <w:numId w:val="1"/>
        </w:numPr>
        <w:rPr>
          <w:rFonts w:cs="David"/>
          <w:spacing w:val="0"/>
          <w:sz w:val="24"/>
          <w:szCs w:val="24"/>
        </w:rPr>
      </w:pPr>
      <w:r w:rsidRPr="007304EE">
        <w:rPr>
          <w:rFonts w:cs="David" w:hint="cs"/>
          <w:spacing w:val="0"/>
          <w:sz w:val="24"/>
          <w:szCs w:val="24"/>
          <w:rtl/>
        </w:rPr>
        <w:t xml:space="preserve">אם הסכם שכר הטרחה והגשת התביעה נעשו </w:t>
      </w:r>
      <w:r w:rsidRPr="007304EE">
        <w:rPr>
          <w:rFonts w:ascii="Century" w:hAnsi="Century" w:cs="David" w:hint="cs"/>
          <w:b/>
          <w:spacing w:val="0"/>
          <w:sz w:val="24"/>
          <w:szCs w:val="24"/>
          <w:rtl/>
        </w:rPr>
        <w:t xml:space="preserve">לפני </w:t>
      </w:r>
      <w:r w:rsidRPr="007304EE">
        <w:rPr>
          <w:rFonts w:cs="David" w:hint="cs"/>
          <w:spacing w:val="0"/>
          <w:sz w:val="24"/>
          <w:szCs w:val="24"/>
          <w:rtl/>
        </w:rPr>
        <w:t xml:space="preserve">מתן ההחלטה המנהלית </w:t>
      </w:r>
      <w:r w:rsidRPr="007304EE">
        <w:rPr>
          <w:rFonts w:cs="David"/>
          <w:spacing w:val="0"/>
          <w:sz w:val="24"/>
          <w:szCs w:val="24"/>
          <w:rtl/>
        </w:rPr>
        <w:t>–</w:t>
      </w:r>
      <w:r w:rsidRPr="007304EE">
        <w:rPr>
          <w:rFonts w:cs="David" w:hint="cs"/>
          <w:spacing w:val="0"/>
          <w:sz w:val="24"/>
          <w:szCs w:val="24"/>
          <w:rtl/>
        </w:rPr>
        <w:t xml:space="preserve"> שכר הטרחה יעמוד על סך של 949 ₪;</w:t>
      </w:r>
    </w:p>
    <w:p w:rsidR="00CD2E7A" w:rsidRPr="007304EE" w:rsidRDefault="00CD2E7A" w:rsidP="00C608A8">
      <w:pPr>
        <w:pStyle w:val="Ruller40"/>
        <w:numPr>
          <w:ilvl w:val="0"/>
          <w:numId w:val="1"/>
        </w:numPr>
        <w:rPr>
          <w:rFonts w:cs="David"/>
          <w:spacing w:val="0"/>
          <w:sz w:val="24"/>
          <w:szCs w:val="24"/>
        </w:rPr>
      </w:pPr>
      <w:r w:rsidRPr="007304EE">
        <w:rPr>
          <w:rFonts w:cs="David" w:hint="cs"/>
          <w:spacing w:val="0"/>
          <w:sz w:val="24"/>
          <w:szCs w:val="24"/>
          <w:rtl/>
        </w:rPr>
        <w:t xml:space="preserve">אם ההחלטה המנהלית ניתנה לאחר שהתובע הגיש ערר לוועדת עררים </w:t>
      </w:r>
      <w:r w:rsidRPr="007304EE">
        <w:rPr>
          <w:rFonts w:cs="David"/>
          <w:spacing w:val="0"/>
          <w:sz w:val="24"/>
          <w:szCs w:val="24"/>
          <w:rtl/>
        </w:rPr>
        <w:t>–</w:t>
      </w:r>
      <w:r w:rsidRPr="007304EE">
        <w:rPr>
          <w:rFonts w:cs="David" w:hint="cs"/>
          <w:spacing w:val="0"/>
          <w:sz w:val="24"/>
          <w:szCs w:val="24"/>
          <w:rtl/>
        </w:rPr>
        <w:t xml:space="preserve"> שכר הטרחה יעמוד על סך של 4,910 ₪</w:t>
      </w:r>
      <w:r w:rsidR="00F213B2" w:rsidRPr="007304EE">
        <w:rPr>
          <w:rStyle w:val="a5"/>
          <w:rFonts w:cs="David"/>
          <w:spacing w:val="0"/>
          <w:sz w:val="24"/>
          <w:szCs w:val="24"/>
          <w:rtl/>
        </w:rPr>
        <w:footnoteReference w:id="2"/>
      </w:r>
      <w:r w:rsidRPr="007304EE">
        <w:rPr>
          <w:rFonts w:cs="David" w:hint="cs"/>
          <w:spacing w:val="0"/>
          <w:sz w:val="24"/>
          <w:szCs w:val="24"/>
          <w:rtl/>
        </w:rPr>
        <w:t>;</w:t>
      </w:r>
    </w:p>
    <w:p w:rsidR="00BA2009" w:rsidRPr="007304EE" w:rsidRDefault="00CD2E7A" w:rsidP="00C608A8">
      <w:pPr>
        <w:pStyle w:val="Ruller40"/>
        <w:numPr>
          <w:ilvl w:val="0"/>
          <w:numId w:val="1"/>
        </w:numPr>
        <w:spacing w:after="120"/>
        <w:rPr>
          <w:rFonts w:cs="David"/>
          <w:spacing w:val="0"/>
          <w:sz w:val="24"/>
          <w:szCs w:val="24"/>
          <w:rtl/>
        </w:rPr>
      </w:pPr>
      <w:r w:rsidRPr="007304EE">
        <w:rPr>
          <w:rFonts w:cs="David" w:hint="cs"/>
          <w:spacing w:val="0"/>
          <w:sz w:val="24"/>
          <w:szCs w:val="24"/>
          <w:rtl/>
        </w:rPr>
        <w:t xml:space="preserve">אם ההחלטה המנהלית ניתנה לאחר שהתובע כבר הגיש בפועל ערעור לבית המשפט </w:t>
      </w:r>
      <w:r w:rsidRPr="007304EE">
        <w:rPr>
          <w:rFonts w:cs="David"/>
          <w:spacing w:val="0"/>
          <w:sz w:val="24"/>
          <w:szCs w:val="24"/>
          <w:rtl/>
        </w:rPr>
        <w:t>–</w:t>
      </w:r>
      <w:r w:rsidRPr="007304EE">
        <w:rPr>
          <w:rFonts w:cs="David" w:hint="cs"/>
          <w:spacing w:val="0"/>
          <w:sz w:val="24"/>
          <w:szCs w:val="24"/>
          <w:rtl/>
        </w:rPr>
        <w:t xml:space="preserve"> שכר הטרחה יעמוד על </w:t>
      </w:r>
      <w:r w:rsidR="00BA2009" w:rsidRPr="007304EE">
        <w:rPr>
          <w:rFonts w:cs="David" w:hint="cs"/>
          <w:spacing w:val="0"/>
          <w:sz w:val="24"/>
          <w:szCs w:val="24"/>
          <w:rtl/>
        </w:rPr>
        <w:t>סך של 5,960 ₪</w:t>
      </w:r>
      <w:r w:rsidRPr="007304EE">
        <w:rPr>
          <w:rStyle w:val="a5"/>
          <w:rFonts w:cs="David"/>
          <w:spacing w:val="0"/>
          <w:sz w:val="24"/>
          <w:szCs w:val="24"/>
          <w:rtl/>
        </w:rPr>
        <w:footnoteReference w:id="3"/>
      </w:r>
      <w:r w:rsidR="00BA2009" w:rsidRPr="007304EE">
        <w:rPr>
          <w:rFonts w:cs="David" w:hint="cs"/>
          <w:spacing w:val="0"/>
          <w:sz w:val="24"/>
          <w:szCs w:val="24"/>
          <w:rtl/>
        </w:rPr>
        <w:t>.</w:t>
      </w:r>
    </w:p>
    <w:p w:rsidR="00BA2009" w:rsidRPr="007304EE" w:rsidRDefault="00CD2E7A" w:rsidP="00C608A8">
      <w:pPr>
        <w:pStyle w:val="Ruller40"/>
        <w:spacing w:after="120"/>
        <w:rPr>
          <w:rFonts w:cs="David"/>
          <w:spacing w:val="0"/>
          <w:sz w:val="24"/>
          <w:szCs w:val="24"/>
          <w:rtl/>
        </w:rPr>
      </w:pPr>
      <w:r w:rsidRPr="007304EE">
        <w:rPr>
          <w:rFonts w:cs="David" w:hint="cs"/>
          <w:spacing w:val="0"/>
          <w:sz w:val="24"/>
          <w:szCs w:val="24"/>
          <w:rtl/>
        </w:rPr>
        <w:t xml:space="preserve">העקרון הוא: </w:t>
      </w:r>
      <w:r w:rsidR="00BA2009" w:rsidRPr="007304EE">
        <w:rPr>
          <w:rFonts w:cs="David" w:hint="cs"/>
          <w:spacing w:val="0"/>
          <w:sz w:val="24"/>
          <w:szCs w:val="24"/>
          <w:rtl/>
        </w:rPr>
        <w:t>ככל שעמלוֹ של המטפל בתביעה רב יותר, כך גדֵלה משכורתו.</w:t>
      </w:r>
    </w:p>
    <w:p w:rsidR="00CD2E7A" w:rsidRPr="007304EE" w:rsidRDefault="00BA2009" w:rsidP="00C608A8">
      <w:pPr>
        <w:pStyle w:val="Ruller40"/>
        <w:rPr>
          <w:rFonts w:cs="David"/>
          <w:spacing w:val="0"/>
          <w:sz w:val="24"/>
          <w:szCs w:val="24"/>
          <w:rtl/>
        </w:rPr>
      </w:pPr>
      <w:r w:rsidRPr="007304EE">
        <w:rPr>
          <w:rFonts w:cs="David" w:hint="cs"/>
          <w:spacing w:val="0"/>
          <w:sz w:val="24"/>
          <w:szCs w:val="24"/>
          <w:u w:val="single"/>
          <w:rtl/>
        </w:rPr>
        <w:lastRenderedPageBreak/>
        <w:t xml:space="preserve">תביעות </w:t>
      </w:r>
      <w:r w:rsidRPr="007304EE">
        <w:rPr>
          <w:rFonts w:ascii="Century" w:hAnsi="Century" w:cs="David" w:hint="cs"/>
          <w:spacing w:val="0"/>
          <w:sz w:val="24"/>
          <w:szCs w:val="24"/>
          <w:u w:val="single"/>
          <w:rtl/>
        </w:rPr>
        <w:t>לפי חוק התביעות של קרבנות השואה</w:t>
      </w:r>
      <w:r w:rsidR="00CD2E7A" w:rsidRPr="007304EE">
        <w:rPr>
          <w:rFonts w:cs="David" w:hint="cs"/>
          <w:spacing w:val="0"/>
          <w:sz w:val="24"/>
          <w:szCs w:val="24"/>
          <w:rtl/>
        </w:rPr>
        <w:t>:</w:t>
      </w:r>
      <w:r w:rsidRPr="007304EE">
        <w:rPr>
          <w:rFonts w:cs="David" w:hint="cs"/>
          <w:spacing w:val="0"/>
          <w:sz w:val="24"/>
          <w:szCs w:val="24"/>
          <w:rtl/>
        </w:rPr>
        <w:t xml:space="preserve"> </w:t>
      </w:r>
      <w:r w:rsidR="00CD2E7A" w:rsidRPr="007304EE">
        <w:rPr>
          <w:rFonts w:cs="David" w:hint="cs"/>
          <w:spacing w:val="0"/>
          <w:sz w:val="24"/>
          <w:szCs w:val="24"/>
          <w:rtl/>
        </w:rPr>
        <w:t xml:space="preserve">התיקון לחוק קבע שתי דרגות תשלום, </w:t>
      </w:r>
      <w:r w:rsidRPr="007304EE">
        <w:rPr>
          <w:rFonts w:cs="David" w:hint="cs"/>
          <w:spacing w:val="0"/>
          <w:sz w:val="24"/>
          <w:szCs w:val="24"/>
          <w:rtl/>
        </w:rPr>
        <w:t>לפי מועד הגשת התביעה או הערעור ביחס למועד תיקון החוק הגרמני (</w:t>
      </w:r>
      <w:r w:rsidR="00CD2E7A" w:rsidRPr="007304EE">
        <w:rPr>
          <w:rFonts w:cs="David" w:hint="cs"/>
          <w:spacing w:val="0"/>
          <w:sz w:val="24"/>
          <w:szCs w:val="24"/>
          <w:rtl/>
        </w:rPr>
        <w:t>6 ביוני 2014</w:t>
      </w:r>
      <w:r w:rsidRPr="007304EE">
        <w:rPr>
          <w:rFonts w:cs="David" w:hint="cs"/>
          <w:spacing w:val="0"/>
          <w:sz w:val="24"/>
          <w:szCs w:val="24"/>
          <w:rtl/>
        </w:rPr>
        <w:t>)</w:t>
      </w:r>
      <w:r w:rsidR="00CD2E7A" w:rsidRPr="007304EE">
        <w:rPr>
          <w:rFonts w:cs="David" w:hint="cs"/>
          <w:spacing w:val="0"/>
          <w:sz w:val="24"/>
          <w:szCs w:val="24"/>
          <w:rtl/>
        </w:rPr>
        <w:t>:</w:t>
      </w:r>
      <w:r w:rsidRPr="007304EE">
        <w:rPr>
          <w:rFonts w:cs="David" w:hint="cs"/>
          <w:spacing w:val="0"/>
          <w:sz w:val="24"/>
          <w:szCs w:val="24"/>
          <w:rtl/>
        </w:rPr>
        <w:t xml:space="preserve"> </w:t>
      </w:r>
    </w:p>
    <w:p w:rsidR="00CD2E7A" w:rsidRPr="007304EE" w:rsidRDefault="00BA2009" w:rsidP="00C608A8">
      <w:pPr>
        <w:pStyle w:val="Ruller40"/>
        <w:numPr>
          <w:ilvl w:val="0"/>
          <w:numId w:val="2"/>
        </w:numPr>
        <w:rPr>
          <w:rFonts w:cs="David"/>
          <w:spacing w:val="0"/>
          <w:sz w:val="24"/>
          <w:szCs w:val="24"/>
        </w:rPr>
      </w:pPr>
      <w:r w:rsidRPr="007304EE">
        <w:rPr>
          <w:rFonts w:cs="David" w:hint="cs"/>
          <w:spacing w:val="0"/>
          <w:sz w:val="24"/>
          <w:szCs w:val="24"/>
          <w:rtl/>
        </w:rPr>
        <w:t xml:space="preserve">ככל שהוגשו תביעה או ערעור לפני מועד </w:t>
      </w:r>
      <w:r w:rsidR="007304EE" w:rsidRPr="007304EE">
        <w:rPr>
          <w:rFonts w:cs="David" w:hint="cs"/>
          <w:spacing w:val="0"/>
          <w:sz w:val="24"/>
          <w:szCs w:val="24"/>
          <w:rtl/>
        </w:rPr>
        <w:t>תיקון החוק הגרמני</w:t>
      </w:r>
      <w:r w:rsidRPr="007304EE">
        <w:rPr>
          <w:rFonts w:cs="David" w:hint="cs"/>
          <w:spacing w:val="0"/>
          <w:sz w:val="24"/>
          <w:szCs w:val="24"/>
          <w:rtl/>
        </w:rPr>
        <w:t>, ובמועד זה היו התביעה או הערעור תלויים ועומדים</w:t>
      </w:r>
      <w:r w:rsidR="00CD2E7A" w:rsidRPr="007304EE">
        <w:rPr>
          <w:rFonts w:cs="David" w:hint="cs"/>
          <w:spacing w:val="0"/>
          <w:sz w:val="24"/>
          <w:szCs w:val="24"/>
          <w:rtl/>
        </w:rPr>
        <w:t xml:space="preserve"> </w:t>
      </w:r>
      <w:r w:rsidR="00CD2E7A" w:rsidRPr="007304EE">
        <w:rPr>
          <w:rFonts w:cs="David"/>
          <w:spacing w:val="0"/>
          <w:sz w:val="24"/>
          <w:szCs w:val="24"/>
          <w:rtl/>
        </w:rPr>
        <w:t>–</w:t>
      </w:r>
      <w:r w:rsidR="00CD2E7A" w:rsidRPr="007304EE">
        <w:rPr>
          <w:rFonts w:cs="David" w:hint="cs"/>
          <w:spacing w:val="0"/>
          <w:sz w:val="24"/>
          <w:szCs w:val="24"/>
          <w:rtl/>
        </w:rPr>
        <w:t xml:space="preserve"> </w:t>
      </w:r>
      <w:r w:rsidRPr="007304EE">
        <w:rPr>
          <w:rFonts w:cs="David" w:hint="cs"/>
          <w:spacing w:val="0"/>
          <w:sz w:val="24"/>
          <w:szCs w:val="24"/>
          <w:rtl/>
        </w:rPr>
        <w:t xml:space="preserve">שיעור שכר הטרחה בעד הטיפול בתביעה </w:t>
      </w:r>
      <w:r w:rsidR="00CD2E7A" w:rsidRPr="007304EE">
        <w:rPr>
          <w:rFonts w:cs="David" w:hint="cs"/>
          <w:spacing w:val="0"/>
          <w:sz w:val="24"/>
          <w:szCs w:val="24"/>
          <w:rtl/>
        </w:rPr>
        <w:t xml:space="preserve">לא יעלה </w:t>
      </w:r>
      <w:r w:rsidRPr="007304EE">
        <w:rPr>
          <w:rFonts w:cs="David" w:hint="cs"/>
          <w:spacing w:val="0"/>
          <w:sz w:val="24"/>
          <w:szCs w:val="24"/>
          <w:rtl/>
        </w:rPr>
        <w:t xml:space="preserve">על 7.5% מהתשלום למפרע שניתן לתובע או על סך של 25,000 ₪, לפי הנמוך. </w:t>
      </w:r>
    </w:p>
    <w:p w:rsidR="00BA2009" w:rsidRPr="007304EE" w:rsidRDefault="00BA2009" w:rsidP="00C608A8">
      <w:pPr>
        <w:pStyle w:val="Ruller40"/>
        <w:numPr>
          <w:ilvl w:val="0"/>
          <w:numId w:val="2"/>
        </w:numPr>
        <w:spacing w:after="120"/>
        <w:rPr>
          <w:rFonts w:cs="David"/>
          <w:spacing w:val="0"/>
          <w:sz w:val="24"/>
          <w:szCs w:val="24"/>
          <w:rtl/>
        </w:rPr>
      </w:pPr>
      <w:r w:rsidRPr="007304EE">
        <w:rPr>
          <w:rFonts w:cs="David" w:hint="cs"/>
          <w:spacing w:val="0"/>
          <w:sz w:val="24"/>
          <w:szCs w:val="24"/>
          <w:rtl/>
        </w:rPr>
        <w:t xml:space="preserve">ככל שלא הוגשו תביעה או ערעור, או שהם לא היו תלויים ועומדים במועד </w:t>
      </w:r>
      <w:r w:rsidR="007304EE" w:rsidRPr="007304EE">
        <w:rPr>
          <w:rFonts w:cs="David" w:hint="cs"/>
          <w:spacing w:val="0"/>
          <w:sz w:val="24"/>
          <w:szCs w:val="24"/>
          <w:rtl/>
        </w:rPr>
        <w:t xml:space="preserve">תיקון החוק הגרמני </w:t>
      </w:r>
      <w:r w:rsidR="00CD2E7A" w:rsidRPr="007304EE">
        <w:rPr>
          <w:rFonts w:cs="David"/>
          <w:spacing w:val="0"/>
          <w:sz w:val="24"/>
          <w:szCs w:val="24"/>
          <w:rtl/>
        </w:rPr>
        <w:t>–</w:t>
      </w:r>
      <w:r w:rsidR="00CD2E7A" w:rsidRPr="007304EE">
        <w:rPr>
          <w:rFonts w:cs="David" w:hint="cs"/>
          <w:spacing w:val="0"/>
          <w:sz w:val="24"/>
          <w:szCs w:val="24"/>
          <w:rtl/>
        </w:rPr>
        <w:t xml:space="preserve"> שיעור </w:t>
      </w:r>
      <w:r w:rsidRPr="007304EE">
        <w:rPr>
          <w:rFonts w:cs="David" w:hint="cs"/>
          <w:spacing w:val="0"/>
          <w:sz w:val="24"/>
          <w:szCs w:val="24"/>
          <w:rtl/>
        </w:rPr>
        <w:t xml:space="preserve">שכר הטרחה בעד הטיפול בבחירה בין שתי החלופות </w:t>
      </w:r>
      <w:r w:rsidR="00CD2E7A" w:rsidRPr="007304EE">
        <w:rPr>
          <w:rFonts w:cs="David" w:hint="cs"/>
          <w:spacing w:val="0"/>
          <w:sz w:val="24"/>
          <w:szCs w:val="24"/>
          <w:rtl/>
        </w:rPr>
        <w:t xml:space="preserve">יעמוד </w:t>
      </w:r>
      <w:r w:rsidRPr="007304EE">
        <w:rPr>
          <w:rFonts w:cs="David" w:hint="cs"/>
          <w:spacing w:val="0"/>
          <w:sz w:val="24"/>
          <w:szCs w:val="24"/>
          <w:rtl/>
        </w:rPr>
        <w:t>על סך של</w:t>
      </w:r>
      <w:r w:rsidR="007304EE" w:rsidRPr="007304EE">
        <w:rPr>
          <w:rFonts w:cs="David" w:hint="cs"/>
          <w:spacing w:val="0"/>
          <w:sz w:val="24"/>
          <w:szCs w:val="24"/>
          <w:rtl/>
        </w:rPr>
        <w:t xml:space="preserve">     </w:t>
      </w:r>
      <w:r w:rsidRPr="007304EE">
        <w:rPr>
          <w:rFonts w:cs="David" w:hint="cs"/>
          <w:spacing w:val="0"/>
          <w:sz w:val="24"/>
          <w:szCs w:val="24"/>
          <w:rtl/>
        </w:rPr>
        <w:t xml:space="preserve"> 473 ₪. </w:t>
      </w:r>
    </w:p>
    <w:p w:rsidR="00BA2009" w:rsidRDefault="00BA2009" w:rsidP="00992FB5">
      <w:pPr>
        <w:pStyle w:val="Ruller40"/>
        <w:spacing w:after="120"/>
        <w:rPr>
          <w:rFonts w:cs="David"/>
          <w:spacing w:val="0"/>
          <w:sz w:val="24"/>
          <w:szCs w:val="24"/>
          <w:rtl/>
        </w:rPr>
      </w:pPr>
      <w:r w:rsidRPr="007304EE">
        <w:rPr>
          <w:rFonts w:cs="David" w:hint="cs"/>
          <w:spacing w:val="0"/>
          <w:sz w:val="24"/>
          <w:szCs w:val="24"/>
          <w:rtl/>
        </w:rPr>
        <w:t xml:space="preserve">נדבך מרכזי נוסף בתיקון </w:t>
      </w:r>
      <w:r w:rsidR="00CD2E7A" w:rsidRPr="007304EE">
        <w:rPr>
          <w:rFonts w:cs="David" w:hint="cs"/>
          <w:spacing w:val="0"/>
          <w:sz w:val="24"/>
          <w:szCs w:val="24"/>
          <w:rtl/>
        </w:rPr>
        <w:t xml:space="preserve">לחוק </w:t>
      </w:r>
      <w:r w:rsidRPr="007304EE">
        <w:rPr>
          <w:rFonts w:cs="David" w:hint="cs"/>
          <w:spacing w:val="0"/>
          <w:sz w:val="24"/>
          <w:szCs w:val="24"/>
          <w:rtl/>
        </w:rPr>
        <w:t xml:space="preserve">הוא ההוראות לעניין התחולה בזמן. כך, </w:t>
      </w:r>
      <w:r w:rsidRPr="007304EE">
        <w:rPr>
          <w:rFonts w:cs="David" w:hint="cs"/>
          <w:b/>
          <w:bCs/>
          <w:spacing w:val="0"/>
          <w:sz w:val="24"/>
          <w:szCs w:val="24"/>
          <w:rtl/>
        </w:rPr>
        <w:t xml:space="preserve">נקבע כי הוראות התיקון יחולו גם על הסכמי שכר טרחה שנכרתו </w:t>
      </w:r>
      <w:r w:rsidR="00992FB5">
        <w:rPr>
          <w:rFonts w:cs="David" w:hint="cs"/>
          <w:b/>
          <w:bCs/>
          <w:spacing w:val="0"/>
          <w:sz w:val="24"/>
          <w:szCs w:val="24"/>
          <w:rtl/>
        </w:rPr>
        <w:t xml:space="preserve">לפני </w:t>
      </w:r>
      <w:r w:rsidRPr="007304EE">
        <w:rPr>
          <w:rFonts w:cs="David" w:hint="cs"/>
          <w:b/>
          <w:bCs/>
          <w:spacing w:val="0"/>
          <w:sz w:val="24"/>
          <w:szCs w:val="24"/>
          <w:rtl/>
        </w:rPr>
        <w:t>פרסומו</w:t>
      </w:r>
      <w:r w:rsidRPr="007304EE">
        <w:rPr>
          <w:rFonts w:cs="David" w:hint="cs"/>
          <w:spacing w:val="0"/>
          <w:sz w:val="24"/>
          <w:szCs w:val="24"/>
          <w:rtl/>
        </w:rPr>
        <w:t xml:space="preserve">, ובלבד שלא ניתן פסק דין חלוט בעניין שכר הטרחה לפני כניסתו של התיקון לתוקף. </w:t>
      </w:r>
      <w:r w:rsidR="00CD2E7A" w:rsidRPr="007304EE">
        <w:rPr>
          <w:rFonts w:cs="David" w:hint="cs"/>
          <w:b/>
          <w:bCs/>
          <w:spacing w:val="0"/>
          <w:sz w:val="24"/>
          <w:szCs w:val="24"/>
          <w:rtl/>
        </w:rPr>
        <w:t>כן נקבע</w:t>
      </w:r>
      <w:r w:rsidRPr="007304EE">
        <w:rPr>
          <w:rFonts w:cs="David" w:hint="cs"/>
          <w:b/>
          <w:bCs/>
          <w:spacing w:val="0"/>
          <w:sz w:val="24"/>
          <w:szCs w:val="24"/>
          <w:rtl/>
        </w:rPr>
        <w:t xml:space="preserve">, </w:t>
      </w:r>
      <w:r w:rsidR="00CD2E7A" w:rsidRPr="007304EE">
        <w:rPr>
          <w:rFonts w:cs="David" w:hint="cs"/>
          <w:b/>
          <w:bCs/>
          <w:spacing w:val="0"/>
          <w:sz w:val="24"/>
          <w:szCs w:val="24"/>
          <w:rtl/>
        </w:rPr>
        <w:t xml:space="preserve">כי גם אם </w:t>
      </w:r>
      <w:r w:rsidRPr="007304EE">
        <w:rPr>
          <w:rFonts w:cs="David" w:hint="cs"/>
          <w:b/>
          <w:bCs/>
          <w:spacing w:val="0"/>
          <w:sz w:val="24"/>
          <w:szCs w:val="24"/>
          <w:rtl/>
        </w:rPr>
        <w:t xml:space="preserve">שכר הטרחה כבר שולם בפועל, זכאי </w:t>
      </w:r>
      <w:r w:rsidR="00CD2E7A" w:rsidRPr="007304EE">
        <w:rPr>
          <w:rFonts w:cs="David" w:hint="cs"/>
          <w:b/>
          <w:bCs/>
          <w:spacing w:val="0"/>
          <w:sz w:val="24"/>
          <w:szCs w:val="24"/>
          <w:rtl/>
        </w:rPr>
        <w:t xml:space="preserve">ניצול השואה </w:t>
      </w:r>
      <w:r w:rsidRPr="007304EE">
        <w:rPr>
          <w:rFonts w:cs="David" w:hint="cs"/>
          <w:b/>
          <w:bCs/>
          <w:spacing w:val="0"/>
          <w:sz w:val="24"/>
          <w:szCs w:val="24"/>
          <w:rtl/>
        </w:rPr>
        <w:t>להשבת עודף שכר הטרחה שכבר נגבה מעבר להוראות התיקון</w:t>
      </w:r>
      <w:r w:rsidRPr="007304EE">
        <w:rPr>
          <w:rFonts w:cs="David" w:hint="cs"/>
          <w:spacing w:val="0"/>
          <w:sz w:val="24"/>
          <w:szCs w:val="24"/>
          <w:rtl/>
        </w:rPr>
        <w:t xml:space="preserve">. </w:t>
      </w:r>
      <w:r w:rsidR="00992FB5">
        <w:rPr>
          <w:rFonts w:cs="David" w:hint="cs"/>
          <w:spacing w:val="0"/>
          <w:sz w:val="24"/>
          <w:szCs w:val="24"/>
          <w:rtl/>
        </w:rPr>
        <w:t xml:space="preserve"> </w:t>
      </w:r>
      <w:r w:rsidR="00CD2E7A" w:rsidRPr="007304EE">
        <w:rPr>
          <w:rFonts w:cs="David" w:hint="cs"/>
          <w:spacing w:val="0"/>
          <w:sz w:val="24"/>
          <w:szCs w:val="24"/>
          <w:rtl/>
        </w:rPr>
        <w:t>בהקשר זה נקבע</w:t>
      </w:r>
      <w:r w:rsidR="00715663" w:rsidRPr="007304EE">
        <w:rPr>
          <w:rFonts w:cs="David" w:hint="cs"/>
          <w:spacing w:val="0"/>
          <w:sz w:val="24"/>
          <w:szCs w:val="24"/>
          <w:rtl/>
        </w:rPr>
        <w:t xml:space="preserve">, </w:t>
      </w:r>
      <w:r w:rsidR="00CD2E7A" w:rsidRPr="007304EE">
        <w:rPr>
          <w:rFonts w:cs="David" w:hint="cs"/>
          <w:spacing w:val="0"/>
          <w:sz w:val="24"/>
          <w:szCs w:val="24"/>
          <w:rtl/>
        </w:rPr>
        <w:t xml:space="preserve">כי </w:t>
      </w:r>
      <w:r w:rsidR="00CD2E7A" w:rsidRPr="007304EE">
        <w:rPr>
          <w:rFonts w:cs="David" w:hint="cs"/>
          <w:spacing w:val="0"/>
          <w:sz w:val="24"/>
          <w:szCs w:val="24"/>
          <w:u w:val="single"/>
          <w:rtl/>
        </w:rPr>
        <w:t>המועד להגשת בקשה להשבת עודף שכר טרחה יוגבל לשנה מיום פרסום התיקון לחוק (31 בדצמבר 2014)</w:t>
      </w:r>
      <w:r w:rsidR="00CD2E7A" w:rsidRPr="007304EE">
        <w:rPr>
          <w:rFonts w:cs="David" w:hint="cs"/>
          <w:spacing w:val="0"/>
          <w:sz w:val="24"/>
          <w:szCs w:val="24"/>
          <w:rtl/>
        </w:rPr>
        <w:t>. בנוסף, המחוקק נתן בידיהם של המטפלים בתביעות את אפשרות הבחירה אם להשיב 25% מעודף שכר הטרחה למבקשים בתוך 60 יום, ובכך "לחסן'" עצמם מפני תביעות עתידיות נוספות, או לעמוד על טענותיהם כי ההשבה המבוקשת בלתי צודקת ולנהל תביעה בעניין.</w:t>
      </w:r>
      <w:r w:rsidR="00715663" w:rsidRPr="007304EE">
        <w:rPr>
          <w:rFonts w:cs="David" w:hint="cs"/>
          <w:spacing w:val="0"/>
          <w:sz w:val="24"/>
          <w:szCs w:val="24"/>
          <w:rtl/>
        </w:rPr>
        <w:t xml:space="preserve"> </w:t>
      </w:r>
      <w:r w:rsidRPr="007304EE">
        <w:rPr>
          <w:rFonts w:cs="David" w:hint="cs"/>
          <w:spacing w:val="0"/>
          <w:sz w:val="24"/>
          <w:szCs w:val="24"/>
          <w:rtl/>
        </w:rPr>
        <w:t>בהמשך לכך, ועל מנת להקל על ניצולי השואה בניהול תביעות להשבת עודף שכר טרחה, נקבע כי הללו יהיו זכאים לסיוע משפטי מן המדינה ללא צורך במבחן הכנסה.</w:t>
      </w:r>
    </w:p>
    <w:p w:rsidR="004F2336" w:rsidRDefault="004F2336" w:rsidP="00C608A8">
      <w:pPr>
        <w:pStyle w:val="Ruller40"/>
        <w:spacing w:after="120"/>
        <w:rPr>
          <w:rFonts w:cs="David"/>
          <w:spacing w:val="0"/>
          <w:sz w:val="24"/>
          <w:szCs w:val="24"/>
          <w:rtl/>
        </w:rPr>
      </w:pPr>
    </w:p>
    <w:p w:rsidR="004F2336" w:rsidRPr="00C015D0" w:rsidRDefault="004F2336" w:rsidP="004F2336">
      <w:pPr>
        <w:pStyle w:val="Ruller40"/>
        <w:spacing w:after="120" w:line="240" w:lineRule="auto"/>
        <w:rPr>
          <w:rFonts w:cs="David"/>
          <w:b/>
          <w:bCs/>
          <w:i/>
          <w:iCs/>
          <w:spacing w:val="0"/>
          <w:sz w:val="24"/>
          <w:szCs w:val="24"/>
          <w:rtl/>
        </w:rPr>
      </w:pPr>
      <w:r w:rsidRPr="00C015D0">
        <w:rPr>
          <w:rFonts w:cs="David" w:hint="cs"/>
          <w:b/>
          <w:bCs/>
          <w:i/>
          <w:iCs/>
          <w:spacing w:val="0"/>
          <w:sz w:val="24"/>
          <w:szCs w:val="24"/>
          <w:rtl/>
        </w:rPr>
        <w:t>העתירה לבג"צ</w:t>
      </w:r>
    </w:p>
    <w:p w:rsidR="00D7451A" w:rsidRDefault="00715663" w:rsidP="008813B8">
      <w:pPr>
        <w:spacing w:after="120"/>
        <w:rPr>
          <w:rFonts w:cs="David"/>
          <w:rtl/>
        </w:rPr>
      </w:pPr>
      <w:r w:rsidRPr="00C015D0">
        <w:rPr>
          <w:rFonts w:cs="David" w:hint="cs"/>
          <w:rtl/>
        </w:rPr>
        <w:t>כנגד התיקון לחוק הוגשו מספר עתירות לבג"צ בטענה כי התיקון אינו חוקתי</w:t>
      </w:r>
      <w:r w:rsidRPr="00C015D0">
        <w:rPr>
          <w:rStyle w:val="a5"/>
          <w:rFonts w:cs="David"/>
          <w:rtl/>
        </w:rPr>
        <w:footnoteReference w:id="4"/>
      </w:r>
      <w:r w:rsidR="00ED5129" w:rsidRPr="00C015D0">
        <w:rPr>
          <w:rFonts w:cs="David" w:hint="cs"/>
          <w:rtl/>
        </w:rPr>
        <w:t>. העותרים העלו טענות על פגיעה בחופש העיסוק, בחופש החוזים ובזכות הקניין שלהם, הלינו על העובדה שהתיקון לחוק הוא רטרואקטיבי</w:t>
      </w:r>
      <w:r w:rsidR="00ED5129">
        <w:rPr>
          <w:rFonts w:cs="David" w:hint="cs"/>
          <w:rtl/>
        </w:rPr>
        <w:t xml:space="preserve"> ותקפו את תקינות הליכי החקיקה.</w:t>
      </w:r>
    </w:p>
    <w:p w:rsidR="001035CC" w:rsidRDefault="00ED5129" w:rsidP="00A60BA1">
      <w:pPr>
        <w:spacing w:after="120"/>
        <w:rPr>
          <w:rFonts w:cs="David"/>
          <w:rtl/>
        </w:rPr>
      </w:pPr>
      <w:r>
        <w:rPr>
          <w:rFonts w:cs="David" w:hint="cs"/>
          <w:rtl/>
        </w:rPr>
        <w:t>בג"צ דחה את העתירות</w:t>
      </w:r>
      <w:r w:rsidR="00A60BA1">
        <w:rPr>
          <w:rFonts w:cs="David" w:hint="cs"/>
          <w:rtl/>
        </w:rPr>
        <w:t>,</w:t>
      </w:r>
      <w:r>
        <w:rPr>
          <w:rFonts w:cs="David" w:hint="cs"/>
          <w:rtl/>
        </w:rPr>
        <w:t xml:space="preserve"> וקבע כי חרף הפגיעה בזכויות העותרים</w:t>
      </w:r>
      <w:r>
        <w:rPr>
          <w:rStyle w:val="a5"/>
          <w:rFonts w:cs="David"/>
          <w:rtl/>
        </w:rPr>
        <w:footnoteReference w:id="5"/>
      </w:r>
      <w:r>
        <w:rPr>
          <w:rFonts w:cs="David" w:hint="cs"/>
          <w:rtl/>
        </w:rPr>
        <w:t xml:space="preserve"> מדובר בפגיעה מידתית שעומדת בתנאי פסקת ההגבלה. בית המשפט אמנם ציין כי העובדה שהתיקון לחוק מתערב באופן רטרואקטיבי בהסכמי שכר הטרחה שנחתמו בין המטפלים בתביעות לבין ניצולי השואה, ומחייב את המטפלים להשיב כספים ששולמו מכוח ההסכמים הללו הוא אקט חריג, אך סבר ש</w:t>
      </w:r>
      <w:r w:rsidRPr="00A60BA1">
        <w:rPr>
          <w:rFonts w:cs="David" w:hint="cs"/>
          <w:u w:val="single"/>
          <w:rtl/>
        </w:rPr>
        <w:t>מדובר בנסיבות חריגות שמצדיקות את המהלך</w:t>
      </w:r>
      <w:r>
        <w:rPr>
          <w:rFonts w:cs="David" w:hint="cs"/>
          <w:rtl/>
        </w:rPr>
        <w:t>.</w:t>
      </w:r>
      <w:r w:rsidR="001035CC">
        <w:rPr>
          <w:rFonts w:cs="David" w:hint="cs"/>
          <w:rtl/>
        </w:rPr>
        <w:t xml:space="preserve"> זאת, בשל העובדה שאלמלא הרטרואקטיביות של התיקון לחוק, הוא היה הופך לאות מתה, משום שרובם המכריע של ניצולי השואה שעימם התיקון נועד להיטיב כבר חתמו על הסכמי שכר טרחה. כן ציין בית המשפט את אמצעי ה"ריכוך" שהמחוקק קט, שנועדו לתחם ולהקל את הדרישה החריגה להשבת כספים אשר כבר שולמו בפועל, וקבע שנוכח האמור מדובר בהסדר מידתי ומאוזן.</w:t>
      </w:r>
    </w:p>
    <w:p w:rsidR="004133BB" w:rsidRDefault="004133BB" w:rsidP="00A60BA1">
      <w:pPr>
        <w:rPr>
          <w:rFonts w:cs="David"/>
          <w:rtl/>
        </w:rPr>
      </w:pPr>
      <w:r>
        <w:rPr>
          <w:rFonts w:cs="David" w:hint="cs"/>
          <w:rtl/>
        </w:rPr>
        <w:t>גם טענות העותרים בדבר פגמים שנפלו בהליך החקיקה</w:t>
      </w:r>
      <w:r w:rsidR="00A60BA1">
        <w:rPr>
          <w:rFonts w:cs="David" w:hint="cs"/>
          <w:rtl/>
        </w:rPr>
        <w:t xml:space="preserve"> נדחו על ידי בית המשפט</w:t>
      </w:r>
      <w:r>
        <w:rPr>
          <w:rFonts w:cs="David" w:hint="cs"/>
          <w:rtl/>
        </w:rPr>
        <w:t xml:space="preserve">. </w:t>
      </w:r>
    </w:p>
    <w:p w:rsidR="001035CC" w:rsidRDefault="001035CC" w:rsidP="00C608A8">
      <w:pPr>
        <w:rPr>
          <w:rFonts w:cs="David"/>
          <w:rtl/>
        </w:rPr>
      </w:pPr>
    </w:p>
    <w:p w:rsidR="00D7451A" w:rsidRDefault="00D7451A" w:rsidP="0078269E">
      <w:pPr>
        <w:spacing w:after="120" w:line="240" w:lineRule="auto"/>
        <w:rPr>
          <w:rFonts w:cs="David"/>
          <w:b/>
          <w:bCs/>
          <w:u w:val="single"/>
          <w:rtl/>
        </w:rPr>
      </w:pPr>
      <w:r w:rsidRPr="00D7451A">
        <w:rPr>
          <w:rFonts w:cs="David" w:hint="cs"/>
          <w:b/>
          <w:bCs/>
          <w:u w:val="single"/>
          <w:rtl/>
        </w:rPr>
        <w:t>התיקו</w:t>
      </w:r>
      <w:r w:rsidR="0078269E">
        <w:rPr>
          <w:rFonts w:cs="David" w:hint="cs"/>
          <w:b/>
          <w:bCs/>
          <w:u w:val="single"/>
          <w:rtl/>
        </w:rPr>
        <w:t>נים</w:t>
      </w:r>
      <w:r w:rsidRPr="00D7451A">
        <w:rPr>
          <w:rFonts w:cs="David" w:hint="cs"/>
          <w:b/>
          <w:bCs/>
          <w:u w:val="single"/>
          <w:rtl/>
        </w:rPr>
        <w:t xml:space="preserve"> המוצע</w:t>
      </w:r>
      <w:r w:rsidR="0078269E">
        <w:rPr>
          <w:rFonts w:cs="David" w:hint="cs"/>
          <w:b/>
          <w:bCs/>
          <w:u w:val="single"/>
          <w:rtl/>
        </w:rPr>
        <w:t>ים</w:t>
      </w:r>
    </w:p>
    <w:p w:rsidR="00034CA2" w:rsidRDefault="00034CA2" w:rsidP="00E82B16">
      <w:pPr>
        <w:rPr>
          <w:rFonts w:cs="David"/>
          <w:rtl/>
        </w:rPr>
      </w:pPr>
      <w:r>
        <w:rPr>
          <w:rFonts w:cs="David" w:hint="cs"/>
          <w:rtl/>
        </w:rPr>
        <w:lastRenderedPageBreak/>
        <w:t>הצעת החוק</w:t>
      </w:r>
      <w:r w:rsidR="00FC653E">
        <w:rPr>
          <w:rFonts w:cs="David" w:hint="cs"/>
          <w:rtl/>
        </w:rPr>
        <w:t>, בנוסח שאושר על ידי מליאת הכנסת בקריאה הראשונה,</w:t>
      </w:r>
      <w:r>
        <w:rPr>
          <w:rFonts w:cs="David" w:hint="cs"/>
          <w:rtl/>
        </w:rPr>
        <w:t xml:space="preserve"> מבקשת לערוך מספר תיקונים והבהרות בכל הנוגע למצב המשפטי שנוצר בעקבות תיקון מס' 20.</w:t>
      </w:r>
    </w:p>
    <w:p w:rsidR="00E4490E" w:rsidRPr="00177D43" w:rsidRDefault="00E4490E" w:rsidP="00E82B16">
      <w:pPr>
        <w:rPr>
          <w:rFonts w:cs="David"/>
          <w:rtl/>
        </w:rPr>
      </w:pPr>
    </w:p>
    <w:p w:rsidR="00E4490E" w:rsidRPr="00177D43" w:rsidRDefault="00E4490E" w:rsidP="00FC7EC6">
      <w:pPr>
        <w:spacing w:before="120" w:after="120" w:line="240" w:lineRule="auto"/>
        <w:rPr>
          <w:rFonts w:cs="David"/>
          <w:rtl/>
        </w:rPr>
      </w:pPr>
      <w:r w:rsidRPr="00177D43">
        <w:rPr>
          <w:rFonts w:cs="David" w:hint="cs"/>
          <w:b/>
          <w:bCs/>
          <w:rtl/>
        </w:rPr>
        <w:t xml:space="preserve">(1) </w:t>
      </w:r>
      <w:r w:rsidR="000C4A15">
        <w:rPr>
          <w:rFonts w:cs="David" w:hint="cs"/>
          <w:b/>
          <w:bCs/>
          <w:rtl/>
        </w:rPr>
        <w:t xml:space="preserve">סעיף 1 להצעת החוק </w:t>
      </w:r>
      <w:r w:rsidR="000C4A15">
        <w:rPr>
          <w:rFonts w:cs="David"/>
          <w:b/>
          <w:bCs/>
          <w:rtl/>
        </w:rPr>
        <w:t>–</w:t>
      </w:r>
      <w:r w:rsidR="000C4A15">
        <w:rPr>
          <w:rFonts w:cs="David" w:hint="cs"/>
          <w:b/>
          <w:bCs/>
          <w:rtl/>
        </w:rPr>
        <w:t xml:space="preserve"> </w:t>
      </w:r>
      <w:r w:rsidRPr="00177D43">
        <w:rPr>
          <w:rFonts w:cs="David" w:hint="cs"/>
          <w:b/>
          <w:bCs/>
          <w:rtl/>
        </w:rPr>
        <w:t xml:space="preserve">ערר או ערעור שהוגשו לאחר החלטה מינהלית </w:t>
      </w:r>
    </w:p>
    <w:tbl>
      <w:tblPr>
        <w:tblStyle w:val="a8"/>
        <w:bidiVisual/>
        <w:tblW w:w="0" w:type="auto"/>
        <w:tblLook w:val="04A0" w:firstRow="1" w:lastRow="0" w:firstColumn="1" w:lastColumn="0" w:noHBand="0" w:noVBand="1"/>
      </w:tblPr>
      <w:tblGrid>
        <w:gridCol w:w="8296"/>
      </w:tblGrid>
      <w:tr w:rsidR="00177D43" w:rsidRPr="00177D43" w:rsidTr="008F072A">
        <w:tc>
          <w:tcPr>
            <w:tcW w:w="8296" w:type="dxa"/>
          </w:tcPr>
          <w:p w:rsidR="00880B4F" w:rsidRPr="00177D43" w:rsidRDefault="00880B4F" w:rsidP="008F072A">
            <w:pPr>
              <w:spacing w:before="60" w:after="60" w:line="240" w:lineRule="auto"/>
              <w:rPr>
                <w:rFonts w:cs="Narkisim"/>
              </w:rPr>
            </w:pPr>
            <w:r w:rsidRPr="00177D43">
              <w:rPr>
                <w:rFonts w:cs="Narkisim" w:hint="cs"/>
                <w:rtl/>
              </w:rPr>
              <w:t>22א. (א) שר המשפטים רשאי, בצו, לקבוע שיעורי מקסימום לשכר הטרחה שמותר לקבל בעד טיפול בתביעה.</w:t>
            </w:r>
          </w:p>
          <w:p w:rsidR="00880B4F" w:rsidRPr="00177D43" w:rsidRDefault="00880B4F" w:rsidP="008F072A">
            <w:pPr>
              <w:spacing w:before="60" w:after="60" w:line="240" w:lineRule="auto"/>
              <w:rPr>
                <w:rFonts w:cs="Narkisim"/>
                <w:rtl/>
              </w:rPr>
            </w:pPr>
            <w:r w:rsidRPr="00177D43">
              <w:rPr>
                <w:rFonts w:cs="Narkisim" w:hint="cs"/>
                <w:rtl/>
              </w:rPr>
              <w:t>(ב)  על אף האמור בהוראות לפי סעיף קטן (א), שכר הטרחה המרבי שמותר לקבל בעד טיפול בתביעה, שאושרה כתוצאה מהחלטה מינהלית בדבר זכאות לתגמולים שנתן שר האוצר, לפי הצעת הרשות המוסמכת, שלפיה מי שיקבל תגמולים מכוחה יהיה זכאי להם רק ממועד שנקבע בהחלטה ולא לפני כן (בסעיף זה – החלטה מינהלית), לא יעלה על סכום כמפורט להלן, לפי העניין:</w:t>
            </w:r>
          </w:p>
          <w:p w:rsidR="00880B4F" w:rsidRPr="00177D43" w:rsidRDefault="00880B4F" w:rsidP="008F072A">
            <w:pPr>
              <w:spacing w:before="60" w:after="60" w:line="240" w:lineRule="auto"/>
              <w:rPr>
                <w:rFonts w:cs="Narkisim"/>
                <w:rtl/>
              </w:rPr>
            </w:pPr>
            <w:r w:rsidRPr="00177D43">
              <w:rPr>
                <w:rFonts w:cs="Narkisim"/>
                <w:rtl/>
              </w:rPr>
              <w:tab/>
            </w:r>
            <w:r w:rsidRPr="00177D43">
              <w:rPr>
                <w:rFonts w:cs="Narkisim" w:hint="cs"/>
                <w:rtl/>
              </w:rPr>
              <w:t xml:space="preserve">(1) לעניין טיפול בתביעה בידי עורך דין – אחד מאלה, לפי הגבוה, בתוספת מס ערך </w:t>
            </w:r>
            <w:r w:rsidRPr="00177D43">
              <w:rPr>
                <w:rFonts w:cs="Narkisim"/>
                <w:rtl/>
              </w:rPr>
              <w:tab/>
            </w:r>
            <w:r w:rsidRPr="00177D43">
              <w:rPr>
                <w:rFonts w:cs="Narkisim" w:hint="cs"/>
                <w:rtl/>
              </w:rPr>
              <w:t>מוסף:</w:t>
            </w:r>
          </w:p>
          <w:p w:rsidR="00880B4F" w:rsidRPr="00177D43" w:rsidRDefault="00880B4F" w:rsidP="008F072A">
            <w:pPr>
              <w:spacing w:before="60" w:after="60" w:line="240" w:lineRule="auto"/>
              <w:rPr>
                <w:rFonts w:cs="Narkisim"/>
                <w:rtl/>
              </w:rPr>
            </w:pPr>
            <w:r w:rsidRPr="00177D43">
              <w:rPr>
                <w:rFonts w:cs="Narkisim"/>
                <w:rtl/>
              </w:rPr>
              <w:tab/>
            </w:r>
            <w:r w:rsidRPr="00177D43">
              <w:rPr>
                <w:rFonts w:cs="Narkisim"/>
                <w:rtl/>
              </w:rPr>
              <w:tab/>
            </w:r>
            <w:r w:rsidRPr="00177D43">
              <w:rPr>
                <w:rFonts w:cs="Narkisim" w:hint="cs"/>
                <w:rtl/>
              </w:rPr>
              <w:t xml:space="preserve">(א) ניתנה ההחלטה המינהלית, ולאחר מכן נכרת הסכם שכר הטרחה והוגשה </w:t>
            </w:r>
            <w:r w:rsidRPr="00177D43">
              <w:rPr>
                <w:rFonts w:cs="Narkisim"/>
                <w:rtl/>
              </w:rPr>
              <w:tab/>
            </w:r>
            <w:r w:rsidRPr="00177D43">
              <w:rPr>
                <w:rFonts w:cs="Narkisim"/>
                <w:rtl/>
              </w:rPr>
              <w:tab/>
            </w:r>
            <w:r w:rsidRPr="00177D43">
              <w:rPr>
                <w:rFonts w:cs="Narkisim" w:hint="cs"/>
                <w:rtl/>
              </w:rPr>
              <w:t>התביעה לרשות המוסמכת – 473 שקלים חדשים;</w:t>
            </w:r>
          </w:p>
          <w:p w:rsidR="00880B4F" w:rsidRPr="00177D43" w:rsidRDefault="00880B4F" w:rsidP="00880B4F">
            <w:pPr>
              <w:spacing w:before="60" w:after="60" w:line="240" w:lineRule="auto"/>
              <w:rPr>
                <w:rFonts w:cs="Narkisim"/>
                <w:rtl/>
              </w:rPr>
            </w:pPr>
            <w:r w:rsidRPr="00177D43">
              <w:rPr>
                <w:rFonts w:cs="Narkisim"/>
                <w:rtl/>
              </w:rPr>
              <w:tab/>
            </w:r>
            <w:r w:rsidRPr="00177D43">
              <w:rPr>
                <w:rFonts w:cs="Narkisim"/>
                <w:rtl/>
              </w:rPr>
              <w:tab/>
            </w:r>
            <w:r w:rsidRPr="00177D43">
              <w:rPr>
                <w:rFonts w:cs="Narkisim" w:hint="cs"/>
                <w:rtl/>
              </w:rPr>
              <w:t xml:space="preserve">(ב) נכרת הסכם שכר הטרחה והוגשה התביעה לרשות המוסמכת, ולאחר מכן </w:t>
            </w:r>
            <w:r w:rsidRPr="00177D43">
              <w:rPr>
                <w:rFonts w:cs="Narkisim"/>
                <w:rtl/>
              </w:rPr>
              <w:tab/>
            </w:r>
            <w:r w:rsidRPr="00177D43">
              <w:rPr>
                <w:rFonts w:cs="Narkisim"/>
                <w:rtl/>
              </w:rPr>
              <w:tab/>
            </w:r>
            <w:r w:rsidRPr="00177D43">
              <w:rPr>
                <w:rFonts w:cs="Narkisim" w:hint="cs"/>
                <w:rtl/>
              </w:rPr>
              <w:t>ניתנה ההחלטה המינהלית – 949 שקלים חדשים;</w:t>
            </w:r>
          </w:p>
          <w:p w:rsidR="00880B4F" w:rsidRPr="00177D43" w:rsidRDefault="00880B4F" w:rsidP="008F072A">
            <w:pPr>
              <w:spacing w:before="60" w:after="60" w:line="240" w:lineRule="auto"/>
              <w:rPr>
                <w:rFonts w:cs="Narkisim"/>
                <w:rtl/>
              </w:rPr>
            </w:pPr>
            <w:r w:rsidRPr="00177D43">
              <w:rPr>
                <w:rFonts w:cs="Narkisim"/>
                <w:rtl/>
              </w:rPr>
              <w:tab/>
            </w:r>
            <w:r w:rsidRPr="00177D43">
              <w:rPr>
                <w:rFonts w:cs="Narkisim"/>
                <w:rtl/>
              </w:rPr>
              <w:tab/>
            </w:r>
            <w:r w:rsidRPr="00177D43">
              <w:rPr>
                <w:rFonts w:cs="Narkisim" w:hint="cs"/>
                <w:rtl/>
              </w:rPr>
              <w:t xml:space="preserve">(ג) ההחלטה המינהלית ניתנה לאחר שהתובע הגיש בפועל ערר לוועדת עררים </w:t>
            </w:r>
            <w:r w:rsidRPr="00177D43">
              <w:rPr>
                <w:rFonts w:cs="Narkisim"/>
                <w:rtl/>
              </w:rPr>
              <w:tab/>
            </w:r>
            <w:r w:rsidRPr="00177D43">
              <w:rPr>
                <w:rFonts w:cs="Narkisim"/>
                <w:rtl/>
              </w:rPr>
              <w:tab/>
            </w:r>
            <w:r w:rsidRPr="00177D43">
              <w:rPr>
                <w:rFonts w:cs="Narkisim" w:hint="cs"/>
                <w:rtl/>
              </w:rPr>
              <w:t>– 4,910 שקלים חדשים;</w:t>
            </w:r>
          </w:p>
          <w:p w:rsidR="00880B4F" w:rsidRPr="00177D43" w:rsidRDefault="00880B4F" w:rsidP="008F072A">
            <w:pPr>
              <w:spacing w:before="60" w:after="60" w:line="240" w:lineRule="auto"/>
              <w:rPr>
                <w:rFonts w:cs="Narkisim"/>
                <w:rtl/>
              </w:rPr>
            </w:pPr>
            <w:r w:rsidRPr="00177D43">
              <w:rPr>
                <w:rFonts w:cs="Narkisim"/>
                <w:rtl/>
              </w:rPr>
              <w:tab/>
            </w:r>
            <w:r w:rsidRPr="00177D43">
              <w:rPr>
                <w:rFonts w:cs="Narkisim"/>
                <w:rtl/>
              </w:rPr>
              <w:tab/>
            </w:r>
            <w:r w:rsidRPr="00177D43">
              <w:rPr>
                <w:rFonts w:cs="Narkisim" w:hint="cs"/>
                <w:rtl/>
              </w:rPr>
              <w:t xml:space="preserve">(ד) ההחלטה המינהלית ניתנה לאחר שהתובע הגיש בפועל ערעור לבית המשפט </w:t>
            </w:r>
            <w:r w:rsidRPr="00177D43">
              <w:rPr>
                <w:rFonts w:cs="Narkisim"/>
                <w:rtl/>
              </w:rPr>
              <w:tab/>
            </w:r>
            <w:r w:rsidRPr="00177D43">
              <w:rPr>
                <w:rFonts w:cs="Narkisim"/>
                <w:rtl/>
              </w:rPr>
              <w:tab/>
            </w:r>
            <w:r w:rsidRPr="00177D43">
              <w:rPr>
                <w:rFonts w:cs="Narkisim" w:hint="cs"/>
                <w:rtl/>
              </w:rPr>
              <w:t>– 5,960 שקלים חדשים;</w:t>
            </w:r>
          </w:p>
          <w:p w:rsidR="00880B4F" w:rsidRPr="00177D43" w:rsidRDefault="00880B4F" w:rsidP="008F072A">
            <w:pPr>
              <w:spacing w:before="60" w:after="60" w:line="240" w:lineRule="auto"/>
              <w:rPr>
                <w:rFonts w:cs="Narkisim"/>
                <w:rtl/>
              </w:rPr>
            </w:pPr>
            <w:r w:rsidRPr="00177D43">
              <w:rPr>
                <w:rFonts w:cs="Narkisim"/>
                <w:rtl/>
              </w:rPr>
              <w:tab/>
            </w:r>
            <w:r w:rsidRPr="00177D43">
              <w:rPr>
                <w:rFonts w:cs="Narkisim" w:hint="cs"/>
                <w:rtl/>
              </w:rPr>
              <w:t xml:space="preserve">(2) לעניין טיפול בתביעה בידי מי שאינו עורך דין – הסכום האמור בפסקה (1)(א) או (ב), </w:t>
            </w:r>
            <w:r w:rsidRPr="00177D43">
              <w:rPr>
                <w:rFonts w:cs="Narkisim"/>
                <w:rtl/>
              </w:rPr>
              <w:tab/>
            </w:r>
            <w:r w:rsidRPr="00177D43">
              <w:rPr>
                <w:rFonts w:cs="Narkisim" w:hint="cs"/>
                <w:rtl/>
              </w:rPr>
              <w:t>לפי העניין, בתוספת מס ערך מוסף.</w:t>
            </w:r>
          </w:p>
          <w:p w:rsidR="00880B4F" w:rsidRPr="00177D43" w:rsidRDefault="00880B4F" w:rsidP="008F072A">
            <w:pPr>
              <w:spacing w:before="60" w:after="60" w:line="240" w:lineRule="auto"/>
              <w:rPr>
                <w:rFonts w:cs="Narkisim"/>
                <w:rtl/>
              </w:rPr>
            </w:pPr>
            <w:ins w:id="1" w:author="אלעזר שטרן - הלשכה המשפטית" w:date="2016-02-08T08:32:00Z">
              <w:r w:rsidRPr="00177D43">
                <w:rPr>
                  <w:rFonts w:cs="Narkisim" w:hint="cs"/>
                  <w:rtl/>
                </w:rPr>
                <w:t>(ב1) במקרים האמורים בפסקת משנה (א) או (ב) שבסעיף קטן (ב)(1), לא יעלה שכר הטרחה המרבי על שכר הטרחה האמור באותה פסקת משנה, לפי העניין, גם אם לאחר מתן ההחלטה המינהלית הוגש ערר לוועדת העררים או ערעור לבית המשפט, והוא נמחק, נדחה או שהטיפול בו הופסק.</w:t>
              </w:r>
            </w:ins>
          </w:p>
          <w:p w:rsidR="00880B4F" w:rsidRPr="00177D43" w:rsidRDefault="00880B4F" w:rsidP="008F072A">
            <w:pPr>
              <w:spacing w:before="60" w:after="60" w:line="240" w:lineRule="auto"/>
              <w:rPr>
                <w:rFonts w:cs="Narkisim"/>
                <w:rtl/>
              </w:rPr>
            </w:pPr>
            <w:r w:rsidRPr="00177D43">
              <w:rPr>
                <w:rFonts w:cs="Narkisim" w:hint="cs"/>
                <w:rtl/>
              </w:rPr>
              <w:t>...</w:t>
            </w:r>
          </w:p>
        </w:tc>
      </w:tr>
    </w:tbl>
    <w:p w:rsidR="00DA5649" w:rsidRPr="004226AB" w:rsidRDefault="00DA5649" w:rsidP="00177D43">
      <w:pPr>
        <w:pStyle w:val="Hesber1st"/>
        <w:spacing w:before="120" w:after="120"/>
        <w:rPr>
          <w:color w:val="auto"/>
          <w:sz w:val="24"/>
          <w:szCs w:val="24"/>
          <w:rtl/>
        </w:rPr>
      </w:pPr>
      <w:r w:rsidRPr="00177D43">
        <w:rPr>
          <w:rFonts w:hint="cs"/>
          <w:color w:val="auto"/>
          <w:sz w:val="24"/>
          <w:szCs w:val="24"/>
          <w:rtl/>
        </w:rPr>
        <w:t>סעיף 2</w:t>
      </w:r>
      <w:r w:rsidRPr="00177D43">
        <w:rPr>
          <w:color w:val="auto"/>
          <w:sz w:val="24"/>
          <w:szCs w:val="24"/>
          <w:rtl/>
        </w:rPr>
        <w:t xml:space="preserve">2א </w:t>
      </w:r>
      <w:r w:rsidRPr="00177D43">
        <w:rPr>
          <w:rFonts w:hint="eastAsia"/>
          <w:color w:val="auto"/>
          <w:sz w:val="24"/>
          <w:szCs w:val="24"/>
          <w:rtl/>
        </w:rPr>
        <w:t>ל</w:t>
      </w:r>
      <w:r w:rsidRPr="00177D43">
        <w:rPr>
          <w:rFonts w:ascii="Century" w:hAnsi="Century" w:hint="eastAsia"/>
          <w:color w:val="auto"/>
          <w:sz w:val="24"/>
          <w:szCs w:val="24"/>
          <w:rtl/>
        </w:rPr>
        <w:t>חוק</w:t>
      </w:r>
      <w:r w:rsidRPr="00177D43">
        <w:rPr>
          <w:rFonts w:ascii="Century" w:hAnsi="Century"/>
          <w:color w:val="auto"/>
          <w:sz w:val="24"/>
          <w:szCs w:val="24"/>
          <w:rtl/>
        </w:rPr>
        <w:t xml:space="preserve"> </w:t>
      </w:r>
      <w:r w:rsidRPr="00177D43">
        <w:rPr>
          <w:rFonts w:ascii="Century" w:hAnsi="Century" w:hint="eastAsia"/>
          <w:color w:val="auto"/>
          <w:sz w:val="24"/>
          <w:szCs w:val="24"/>
          <w:rtl/>
        </w:rPr>
        <w:t xml:space="preserve">נכי רדיפות הנאצים, </w:t>
      </w:r>
      <w:r w:rsidRPr="00177D43">
        <w:rPr>
          <w:rFonts w:hint="cs"/>
          <w:color w:val="auto"/>
          <w:sz w:val="24"/>
          <w:szCs w:val="24"/>
          <w:rtl/>
        </w:rPr>
        <w:t xml:space="preserve">כפי שתוקן לפני כשנה </w:t>
      </w:r>
      <w:r w:rsidR="00F35800" w:rsidRPr="00177D43">
        <w:rPr>
          <w:rFonts w:hint="cs"/>
          <w:color w:val="auto"/>
          <w:sz w:val="24"/>
          <w:szCs w:val="24"/>
          <w:rtl/>
        </w:rPr>
        <w:t>ב</w:t>
      </w:r>
      <w:r w:rsidRPr="00177D43">
        <w:rPr>
          <w:rFonts w:hint="cs"/>
          <w:color w:val="auto"/>
          <w:sz w:val="24"/>
          <w:szCs w:val="24"/>
          <w:rtl/>
        </w:rPr>
        <w:t xml:space="preserve">תיקון מס' 20, קבע את גובה שכר הטרחה המרבי, שעורך דין או מטפל אחר בתביעה רשאי לגבות מניצול שואה בעד טיפול בתביעה שאושרה כתוצאה מהחלטה מינהלית בדבר זכאות לתגמולים לפי אותו חוק. במסגרת זו, נקבעו </w:t>
      </w:r>
      <w:r w:rsidRPr="004226AB">
        <w:rPr>
          <w:rFonts w:hint="cs"/>
          <w:color w:val="auto"/>
          <w:sz w:val="24"/>
          <w:szCs w:val="24"/>
          <w:rtl/>
        </w:rPr>
        <w:t xml:space="preserve">ארבע דרגות שונות של שכר טרחה, בהתאמה להיקף העבודה שבוצעה ולקשר בין העבודה ובין השגת התגמול. </w:t>
      </w:r>
    </w:p>
    <w:p w:rsidR="004226AB" w:rsidRPr="004226AB" w:rsidRDefault="004226AB" w:rsidP="004226AB">
      <w:pPr>
        <w:pStyle w:val="Hesber1st"/>
        <w:spacing w:after="120"/>
        <w:rPr>
          <w:color w:val="auto"/>
          <w:sz w:val="24"/>
          <w:szCs w:val="24"/>
          <w:rtl/>
        </w:rPr>
      </w:pPr>
      <w:r w:rsidRPr="004226AB">
        <w:rPr>
          <w:rFonts w:hint="cs"/>
          <w:color w:val="auto"/>
          <w:sz w:val="24"/>
          <w:szCs w:val="24"/>
          <w:rtl/>
        </w:rPr>
        <w:t xml:space="preserve">דרגת שכר הטרחה השניה (סעיף 22א(ב)(1)(ב) לחוק נכי רדיפות הנאצים), קובעת כי במקרה שבו נכרת הסכם שכר הטרחה והוגשה תביעה לרשות המוסמכת, ולאחר מכן ניתנה ההחלטה המינהלית </w:t>
      </w:r>
      <w:r w:rsidRPr="004226AB">
        <w:rPr>
          <w:color w:val="auto"/>
          <w:sz w:val="24"/>
          <w:szCs w:val="24"/>
          <w:rtl/>
        </w:rPr>
        <w:t>–</w:t>
      </w:r>
      <w:r w:rsidRPr="004226AB">
        <w:rPr>
          <w:rFonts w:hint="cs"/>
          <w:color w:val="auto"/>
          <w:sz w:val="24"/>
          <w:szCs w:val="24"/>
          <w:rtl/>
        </w:rPr>
        <w:t xml:space="preserve"> שכר הטרחה המירבי שניתן לגבות הוא 949 ₪. </w:t>
      </w:r>
    </w:p>
    <w:p w:rsidR="00177D43" w:rsidRPr="00177D43" w:rsidRDefault="004226AB" w:rsidP="004226AB">
      <w:pPr>
        <w:pStyle w:val="Hesber1st"/>
        <w:spacing w:after="120"/>
        <w:rPr>
          <w:color w:val="auto"/>
          <w:sz w:val="24"/>
          <w:szCs w:val="24"/>
          <w:rtl/>
        </w:rPr>
      </w:pPr>
      <w:r w:rsidRPr="004226AB">
        <w:rPr>
          <w:rFonts w:hint="cs"/>
          <w:color w:val="auto"/>
          <w:sz w:val="24"/>
          <w:szCs w:val="24"/>
          <w:rtl/>
        </w:rPr>
        <w:t xml:space="preserve">מלשון הסעיף עולה, כי בכל מקרה שבו ההחלטה המינהלית ניתנה לאחר כריתת הסכם שכר הטרחה והגשת התביעה לרשות המוסמכת שכר הטרחה המרבי שניתן לגבות עומד על 949 ₪, ללא תלות בשאלה מה קרה לאחר קבלת ההחלטה המינהלית. כך, גם אם </w:t>
      </w:r>
      <w:r w:rsidR="00DA5649" w:rsidRPr="004226AB">
        <w:rPr>
          <w:rFonts w:hint="cs"/>
          <w:color w:val="auto"/>
          <w:sz w:val="24"/>
          <w:szCs w:val="24"/>
          <w:rtl/>
        </w:rPr>
        <w:t>לאחר שניתנה ההחלטה המינהלית, הוגש ערר לוועדת העררים או ערעור לבית המשפט, והערר או הערעור נמחק, נדחה או שהטיפול בו הופסק</w:t>
      </w:r>
      <w:r w:rsidRPr="004226AB">
        <w:rPr>
          <w:rFonts w:hint="cs"/>
          <w:color w:val="auto"/>
          <w:sz w:val="24"/>
          <w:szCs w:val="24"/>
          <w:rtl/>
        </w:rPr>
        <w:t>, שכר הטרחה המרבי יוותר 949 ₪</w:t>
      </w:r>
      <w:r w:rsidR="00DA5649" w:rsidRPr="004226AB">
        <w:rPr>
          <w:rFonts w:hint="cs"/>
          <w:color w:val="auto"/>
          <w:sz w:val="24"/>
          <w:szCs w:val="24"/>
          <w:rtl/>
        </w:rPr>
        <w:t xml:space="preserve">. </w:t>
      </w:r>
      <w:r w:rsidRPr="004226AB">
        <w:rPr>
          <w:rFonts w:hint="cs"/>
          <w:color w:val="auto"/>
          <w:sz w:val="24"/>
          <w:szCs w:val="24"/>
          <w:rtl/>
        </w:rPr>
        <w:t>יש בכך היגיון רב, שכן מ</w:t>
      </w:r>
      <w:r w:rsidR="00DA5649" w:rsidRPr="004226AB">
        <w:rPr>
          <w:rFonts w:hint="cs"/>
          <w:color w:val="auto"/>
          <w:sz w:val="24"/>
          <w:szCs w:val="24"/>
          <w:rtl/>
        </w:rPr>
        <w:t>כיוון ששכרו של עורך הדין מותנה בתוצאות</w:t>
      </w:r>
      <w:r w:rsidRPr="004226AB">
        <w:rPr>
          <w:rFonts w:hint="cs"/>
          <w:color w:val="auto"/>
          <w:sz w:val="24"/>
          <w:szCs w:val="24"/>
          <w:rtl/>
        </w:rPr>
        <w:t xml:space="preserve"> ההליך</w:t>
      </w:r>
      <w:r w:rsidR="00DA5649" w:rsidRPr="004226AB">
        <w:rPr>
          <w:rFonts w:hint="cs"/>
          <w:color w:val="auto"/>
          <w:sz w:val="24"/>
          <w:szCs w:val="24"/>
          <w:rtl/>
        </w:rPr>
        <w:t>, ובמקרה האמור הגשת הערר או הערעור ל</w:t>
      </w:r>
      <w:r w:rsidR="00DA5649" w:rsidRPr="00177D43">
        <w:rPr>
          <w:rFonts w:hint="cs"/>
          <w:color w:val="auto"/>
          <w:sz w:val="24"/>
          <w:szCs w:val="24"/>
          <w:rtl/>
        </w:rPr>
        <w:t xml:space="preserve">א השיגו דבר עבור הלקוח </w:t>
      </w:r>
      <w:r w:rsidR="00DA5649" w:rsidRPr="00177D43">
        <w:rPr>
          <w:color w:val="auto"/>
          <w:sz w:val="24"/>
          <w:szCs w:val="24"/>
          <w:rtl/>
        </w:rPr>
        <w:t>–</w:t>
      </w:r>
      <w:r w:rsidR="00DA5649" w:rsidRPr="00177D43">
        <w:rPr>
          <w:rFonts w:hint="cs"/>
          <w:color w:val="auto"/>
          <w:sz w:val="24"/>
          <w:szCs w:val="24"/>
          <w:rtl/>
        </w:rPr>
        <w:t xml:space="preserve"> שבסופו של חשבון קיבל את התגמולים מכוחה של ההחלטה המינהלית </w:t>
      </w:r>
      <w:r w:rsidR="00DA5649" w:rsidRPr="00177D43">
        <w:rPr>
          <w:color w:val="auto"/>
          <w:sz w:val="24"/>
          <w:szCs w:val="24"/>
          <w:rtl/>
        </w:rPr>
        <w:t>–</w:t>
      </w:r>
      <w:r w:rsidR="00DA5649" w:rsidRPr="00177D43">
        <w:rPr>
          <w:rFonts w:hint="cs"/>
          <w:color w:val="auto"/>
          <w:sz w:val="24"/>
          <w:szCs w:val="24"/>
          <w:rtl/>
        </w:rPr>
        <w:t xml:space="preserve"> אין הצדקה שעורך הדין יגבה את שכר הטרחה המרבי שנקבע בתיקון מס' 20 בשל הגשת הערר או הערעור. </w:t>
      </w:r>
      <w:r w:rsidR="00DA5649" w:rsidRPr="00177D43">
        <w:rPr>
          <w:rFonts w:hint="cs"/>
          <w:b/>
          <w:bCs/>
          <w:color w:val="auto"/>
          <w:sz w:val="24"/>
          <w:szCs w:val="24"/>
          <w:rtl/>
        </w:rPr>
        <w:lastRenderedPageBreak/>
        <w:t>תיקון מס' 20 נועד להגביל את שכר הטרחה של עורך הדין המייצג שעה שמגיע לו שכר טרחה, ולא לקבוע לו שכר טרחה בגין הגשת הערר / ערעור במקום שאין לו זכאות לשכר טרחה</w:t>
      </w:r>
      <w:r w:rsidR="00DA5649" w:rsidRPr="00177D43">
        <w:rPr>
          <w:rFonts w:hint="cs"/>
          <w:color w:val="auto"/>
          <w:sz w:val="24"/>
          <w:szCs w:val="24"/>
          <w:rtl/>
        </w:rPr>
        <w:t>.</w:t>
      </w:r>
    </w:p>
    <w:p w:rsidR="00DA5649" w:rsidRPr="00010FFA" w:rsidRDefault="00DA5649" w:rsidP="004226AB">
      <w:pPr>
        <w:pStyle w:val="Hesber1st"/>
        <w:spacing w:after="120"/>
        <w:rPr>
          <w:color w:val="auto"/>
          <w:sz w:val="24"/>
          <w:szCs w:val="24"/>
          <w:rtl/>
        </w:rPr>
      </w:pPr>
      <w:r w:rsidRPr="00177D43">
        <w:rPr>
          <w:rFonts w:hint="cs"/>
          <w:color w:val="auto"/>
          <w:sz w:val="24"/>
          <w:szCs w:val="24"/>
          <w:rtl/>
        </w:rPr>
        <w:t xml:space="preserve">לפיכך, מוצע להבהיר כי במקרים שבהם לאחר ההחלטה המינהלית הוגש ערר לוועדת עררים או </w:t>
      </w:r>
      <w:r w:rsidRPr="00010FFA">
        <w:rPr>
          <w:rFonts w:hint="cs"/>
          <w:color w:val="auto"/>
          <w:sz w:val="24"/>
          <w:szCs w:val="24"/>
          <w:rtl/>
        </w:rPr>
        <w:t>ערעור לבית המשפט שנמחק, נדחה או שהטיפול בו הופסק, לא ניתן יהיה לגבות שכר טרחה בגין הגשת הערר או הערעור.</w:t>
      </w:r>
    </w:p>
    <w:p w:rsidR="00490713" w:rsidRPr="00010FFA" w:rsidRDefault="004226AB" w:rsidP="00490713">
      <w:pPr>
        <w:pStyle w:val="Hesber1st"/>
        <w:spacing w:after="60"/>
        <w:rPr>
          <w:color w:val="auto"/>
          <w:sz w:val="24"/>
          <w:szCs w:val="24"/>
          <w:rtl/>
        </w:rPr>
      </w:pPr>
      <w:r w:rsidRPr="00010FFA">
        <w:rPr>
          <w:rFonts w:hint="cs"/>
          <w:color w:val="auto"/>
          <w:sz w:val="24"/>
          <w:szCs w:val="24"/>
          <w:rtl/>
        </w:rPr>
        <w:t xml:space="preserve">עם זאת, </w:t>
      </w:r>
      <w:r w:rsidR="005E326E" w:rsidRPr="00010FFA">
        <w:rPr>
          <w:rFonts w:hint="cs"/>
          <w:color w:val="auto"/>
          <w:sz w:val="24"/>
          <w:szCs w:val="24"/>
          <w:rtl/>
        </w:rPr>
        <w:t xml:space="preserve">כדי למנוע פגיעה בעורכי דין שהסכמי שכר הטרחה שלהם </w:t>
      </w:r>
      <w:r w:rsidR="0003475D" w:rsidRPr="00010FFA">
        <w:rPr>
          <w:rFonts w:hint="cs"/>
          <w:color w:val="auto"/>
          <w:sz w:val="24"/>
          <w:szCs w:val="24"/>
          <w:rtl/>
        </w:rPr>
        <w:t xml:space="preserve">אינם מותנים בתוצאות או בהצלחה, מוצע לקבוע, </w:t>
      </w:r>
      <w:r w:rsidRPr="00010FFA">
        <w:rPr>
          <w:rFonts w:hint="cs"/>
          <w:color w:val="auto"/>
          <w:sz w:val="24"/>
          <w:szCs w:val="24"/>
          <w:rtl/>
        </w:rPr>
        <w:t xml:space="preserve">במסגרת הוראות </w:t>
      </w:r>
      <w:r w:rsidR="00664353" w:rsidRPr="00010FFA">
        <w:rPr>
          <w:rFonts w:hint="cs"/>
          <w:color w:val="auto"/>
          <w:sz w:val="24"/>
          <w:szCs w:val="24"/>
          <w:rtl/>
        </w:rPr>
        <w:t>התחולה</w:t>
      </w:r>
      <w:r w:rsidRPr="00010FFA">
        <w:rPr>
          <w:rFonts w:hint="cs"/>
          <w:color w:val="auto"/>
          <w:sz w:val="24"/>
          <w:szCs w:val="24"/>
          <w:rtl/>
        </w:rPr>
        <w:t xml:space="preserve">, כי במקרה </w:t>
      </w:r>
      <w:r w:rsidR="00490713" w:rsidRPr="00010FFA">
        <w:rPr>
          <w:rFonts w:hint="cs"/>
          <w:color w:val="auto"/>
          <w:sz w:val="24"/>
          <w:szCs w:val="24"/>
          <w:rtl/>
        </w:rPr>
        <w:t xml:space="preserve">שבו </w:t>
      </w:r>
      <w:r w:rsidRPr="00010FFA">
        <w:rPr>
          <w:rFonts w:hint="cs"/>
          <w:color w:val="auto"/>
          <w:sz w:val="24"/>
          <w:szCs w:val="24"/>
          <w:rtl/>
        </w:rPr>
        <w:t>הגשת הערר או הערעור נעשתה על פי בקשת הלקוח, לאחר שהובהרו לו ההשלכות האפשריות של הגשת הערר או הערעור</w:t>
      </w:r>
      <w:r w:rsidR="00490713" w:rsidRPr="00010FFA">
        <w:rPr>
          <w:rFonts w:hint="cs"/>
          <w:color w:val="auto"/>
          <w:sz w:val="24"/>
          <w:szCs w:val="24"/>
          <w:rtl/>
        </w:rPr>
        <w:t>, וש</w:t>
      </w:r>
      <w:r w:rsidR="0003475D" w:rsidRPr="00010FFA">
        <w:rPr>
          <w:rFonts w:hint="cs"/>
          <w:color w:val="auto"/>
          <w:sz w:val="24"/>
          <w:szCs w:val="24"/>
          <w:rtl/>
        </w:rPr>
        <w:t xml:space="preserve">הסכם שכר הטרחה שלו באותה העת לא היה מותנה בתוצאות או בהצלחה בלבד, </w:t>
      </w:r>
      <w:r w:rsidR="00490713" w:rsidRPr="00010FFA">
        <w:rPr>
          <w:rFonts w:hint="cs"/>
          <w:color w:val="auto"/>
          <w:sz w:val="24"/>
          <w:szCs w:val="24"/>
          <w:rtl/>
        </w:rPr>
        <w:t xml:space="preserve">אלא </w:t>
      </w:r>
      <w:r w:rsidR="0003475D" w:rsidRPr="00010FFA">
        <w:rPr>
          <w:rFonts w:hint="cs"/>
          <w:color w:val="auto"/>
          <w:sz w:val="24"/>
          <w:szCs w:val="24"/>
          <w:rtl/>
        </w:rPr>
        <w:t>נקבע בו במפורש כי עורך הדין יהיה זכאי לשכר טרחה בגין עבודתו אף אם הערר או הערעור שיוגש יימחק, יידחה או שהטיפול בו יופסק</w:t>
      </w:r>
      <w:r w:rsidR="00490713" w:rsidRPr="00010FFA">
        <w:rPr>
          <w:rFonts w:hint="cs"/>
          <w:color w:val="auto"/>
          <w:sz w:val="24"/>
          <w:szCs w:val="24"/>
          <w:rtl/>
        </w:rPr>
        <w:t xml:space="preserve">, ושכר הטרחה שולם בפועל </w:t>
      </w:r>
      <w:r w:rsidR="00490713" w:rsidRPr="00010FFA">
        <w:rPr>
          <w:color w:val="auto"/>
          <w:sz w:val="24"/>
          <w:szCs w:val="24"/>
          <w:rtl/>
        </w:rPr>
        <w:t>–</w:t>
      </w:r>
      <w:r w:rsidR="00490713" w:rsidRPr="00010FFA">
        <w:rPr>
          <w:rFonts w:hint="cs"/>
          <w:color w:val="auto"/>
          <w:sz w:val="24"/>
          <w:szCs w:val="24"/>
          <w:rtl/>
        </w:rPr>
        <w:t xml:space="preserve"> </w:t>
      </w:r>
      <w:r w:rsidR="0003475D" w:rsidRPr="00010FFA">
        <w:rPr>
          <w:rFonts w:hint="cs"/>
          <w:color w:val="auto"/>
          <w:sz w:val="24"/>
          <w:szCs w:val="24"/>
          <w:rtl/>
        </w:rPr>
        <w:t xml:space="preserve">במקרה כזה, </w:t>
      </w:r>
      <w:r w:rsidRPr="00010FFA">
        <w:rPr>
          <w:rFonts w:hint="cs"/>
          <w:color w:val="auto"/>
          <w:sz w:val="24"/>
          <w:szCs w:val="24"/>
          <w:rtl/>
        </w:rPr>
        <w:t xml:space="preserve">שכר הטרחה המרבי שעורך הדין יהיה רשאי לקבל בגין הגשת הערר או הערעור יהיה אותו הסכום </w:t>
      </w:r>
      <w:r w:rsidR="00490713" w:rsidRPr="00010FFA">
        <w:rPr>
          <w:rFonts w:hint="cs"/>
          <w:color w:val="auto"/>
          <w:sz w:val="24"/>
          <w:szCs w:val="24"/>
          <w:rtl/>
        </w:rPr>
        <w:t xml:space="preserve">ששולם בפועל בהתאם להסכמה </w:t>
      </w:r>
      <w:r w:rsidRPr="00010FFA">
        <w:rPr>
          <w:rFonts w:hint="cs"/>
          <w:color w:val="auto"/>
          <w:sz w:val="24"/>
          <w:szCs w:val="24"/>
          <w:rtl/>
        </w:rPr>
        <w:t>או הסכום של</w:t>
      </w:r>
      <w:r w:rsidR="00490713" w:rsidRPr="00010FFA">
        <w:rPr>
          <w:rFonts w:hint="cs"/>
          <w:color w:val="auto"/>
          <w:sz w:val="24"/>
          <w:szCs w:val="24"/>
          <w:rtl/>
        </w:rPr>
        <w:t xml:space="preserve"> 473 ₪ או </w:t>
      </w:r>
      <w:r w:rsidRPr="00010FFA">
        <w:rPr>
          <w:rFonts w:hint="cs"/>
          <w:color w:val="auto"/>
          <w:sz w:val="24"/>
          <w:szCs w:val="24"/>
          <w:rtl/>
        </w:rPr>
        <w:t>949 ₪</w:t>
      </w:r>
      <w:r w:rsidR="00490713" w:rsidRPr="00010FFA">
        <w:rPr>
          <w:rFonts w:hint="cs"/>
          <w:color w:val="auto"/>
          <w:sz w:val="24"/>
          <w:szCs w:val="24"/>
          <w:rtl/>
        </w:rPr>
        <w:t>, לפי העניין, לפי הגבוה מבין שניהם. כן מובהר, כי בכל מקרה שכר הטרחה שאינו מותנה בתוצאות לא יכול היה לעלות על הסכומים שנקבעו בסעיף 22א(ב)(1)(ג) לחוק נכי רדיפות הנאצים, כשכר טרחה מרבי לעניין הגשת ערר או ערעור.</w:t>
      </w:r>
    </w:p>
    <w:p w:rsidR="00490713" w:rsidRPr="003B6A36" w:rsidRDefault="00490713" w:rsidP="004226AB">
      <w:pPr>
        <w:pStyle w:val="Hesber1st"/>
        <w:rPr>
          <w:color w:val="auto"/>
          <w:sz w:val="24"/>
          <w:szCs w:val="24"/>
          <w:rtl/>
        </w:rPr>
      </w:pPr>
    </w:p>
    <w:p w:rsidR="000C4A15" w:rsidRPr="00186C7A" w:rsidRDefault="000C4A15" w:rsidP="0078269E">
      <w:pPr>
        <w:spacing w:before="120" w:after="120" w:line="240" w:lineRule="auto"/>
        <w:rPr>
          <w:rFonts w:cs="David"/>
          <w:rtl/>
        </w:rPr>
      </w:pPr>
      <w:r w:rsidRPr="00186C7A">
        <w:rPr>
          <w:rFonts w:cs="David" w:hint="cs"/>
          <w:b/>
          <w:bCs/>
          <w:rtl/>
        </w:rPr>
        <w:t xml:space="preserve">(2) סעיף 2 להצעת החוק </w:t>
      </w:r>
      <w:r w:rsidRPr="00186C7A">
        <w:rPr>
          <w:rFonts w:cs="David"/>
          <w:b/>
          <w:bCs/>
          <w:rtl/>
        </w:rPr>
        <w:t>–</w:t>
      </w:r>
      <w:r w:rsidRPr="00186C7A">
        <w:rPr>
          <w:rFonts w:cs="David" w:hint="cs"/>
          <w:b/>
          <w:bCs/>
          <w:rtl/>
        </w:rPr>
        <w:t xml:space="preserve"> שכר טרחה בחוק התביעות</w:t>
      </w:r>
      <w:r w:rsidRPr="00186C7A">
        <w:rPr>
          <w:rFonts w:cs="David" w:hint="cs"/>
          <w:rtl/>
        </w:rPr>
        <w:t xml:space="preserve"> </w:t>
      </w:r>
    </w:p>
    <w:tbl>
      <w:tblPr>
        <w:tblStyle w:val="a8"/>
        <w:bidiVisual/>
        <w:tblW w:w="0" w:type="auto"/>
        <w:tblLook w:val="04A0" w:firstRow="1" w:lastRow="0" w:firstColumn="1" w:lastColumn="0" w:noHBand="0" w:noVBand="1"/>
      </w:tblPr>
      <w:tblGrid>
        <w:gridCol w:w="8296"/>
      </w:tblGrid>
      <w:tr w:rsidR="00186C7A" w:rsidRPr="00186C7A" w:rsidTr="0080746E">
        <w:tc>
          <w:tcPr>
            <w:tcW w:w="8296" w:type="dxa"/>
          </w:tcPr>
          <w:p w:rsidR="0078269E" w:rsidRPr="006772D6" w:rsidRDefault="0078269E" w:rsidP="0080746E">
            <w:pPr>
              <w:spacing w:before="60" w:after="60" w:line="240" w:lineRule="auto"/>
              <w:rPr>
                <w:rFonts w:cs="Narkisim"/>
                <w:sz w:val="24"/>
                <w:rtl/>
              </w:rPr>
            </w:pPr>
            <w:r w:rsidRPr="00186C7A">
              <w:rPr>
                <w:rFonts w:cs="Narkisim"/>
                <w:sz w:val="24"/>
                <w:rtl/>
              </w:rPr>
              <w:t>10.(</w:t>
            </w:r>
            <w:r w:rsidRPr="00186C7A">
              <w:rPr>
                <w:rFonts w:cs="Narkisim" w:hint="cs"/>
                <w:sz w:val="24"/>
                <w:rtl/>
              </w:rPr>
              <w:t>א</w:t>
            </w:r>
            <w:r w:rsidRPr="00186C7A">
              <w:rPr>
                <w:rFonts w:cs="Narkisim"/>
                <w:sz w:val="24"/>
                <w:rtl/>
              </w:rPr>
              <w:t>)</w:t>
            </w:r>
            <w:r w:rsidRPr="00186C7A">
              <w:rPr>
                <w:rFonts w:cs="Narkisim" w:hint="cs"/>
                <w:sz w:val="24"/>
                <w:rtl/>
              </w:rPr>
              <w:t xml:space="preserve"> </w:t>
            </w:r>
            <w:r w:rsidRPr="006772D6">
              <w:rPr>
                <w:rFonts w:cs="Narkisim" w:hint="cs"/>
                <w:sz w:val="24"/>
                <w:rtl/>
              </w:rPr>
              <w:t>בסעיף</w:t>
            </w:r>
            <w:r w:rsidRPr="006772D6">
              <w:rPr>
                <w:rFonts w:cs="Narkisim"/>
                <w:sz w:val="24"/>
                <w:rtl/>
              </w:rPr>
              <w:t xml:space="preserve"> </w:t>
            </w:r>
            <w:r w:rsidRPr="006772D6">
              <w:rPr>
                <w:rFonts w:cs="Narkisim" w:hint="cs"/>
                <w:sz w:val="24"/>
                <w:rtl/>
              </w:rPr>
              <w:t>זה</w:t>
            </w:r>
            <w:r w:rsidRPr="006772D6">
              <w:rPr>
                <w:rFonts w:cs="Narkisim"/>
                <w:sz w:val="24"/>
                <w:rtl/>
              </w:rPr>
              <w:t xml:space="preserve"> –</w:t>
            </w:r>
          </w:p>
          <w:p w:rsidR="0078269E" w:rsidRPr="006772D6" w:rsidRDefault="0078269E" w:rsidP="0080746E">
            <w:pPr>
              <w:spacing w:before="60" w:after="60" w:line="240" w:lineRule="auto"/>
              <w:rPr>
                <w:rFonts w:cs="Narkisim"/>
                <w:sz w:val="24"/>
                <w:rtl/>
              </w:rPr>
            </w:pPr>
            <w:r w:rsidRPr="006772D6">
              <w:rPr>
                <w:rFonts w:cs="Narkisim"/>
                <w:sz w:val="24"/>
                <w:rtl/>
              </w:rPr>
              <w:t>"</w:t>
            </w:r>
            <w:r w:rsidRPr="006772D6">
              <w:rPr>
                <w:rFonts w:cs="Narkisim" w:hint="cs"/>
                <w:sz w:val="24"/>
                <w:rtl/>
              </w:rPr>
              <w:t>קיצבה</w:t>
            </w:r>
            <w:r w:rsidRPr="006772D6">
              <w:rPr>
                <w:rFonts w:cs="Narkisim"/>
                <w:sz w:val="24"/>
                <w:rtl/>
              </w:rPr>
              <w:t xml:space="preserve">" - </w:t>
            </w:r>
            <w:r w:rsidRPr="006772D6">
              <w:rPr>
                <w:rFonts w:cs="Narkisim" w:hint="cs"/>
                <w:sz w:val="24"/>
                <w:rtl/>
              </w:rPr>
              <w:t>לרבות</w:t>
            </w:r>
            <w:r w:rsidRPr="006772D6">
              <w:rPr>
                <w:rFonts w:cs="Narkisim"/>
                <w:sz w:val="24"/>
                <w:rtl/>
              </w:rPr>
              <w:t xml:space="preserve"> </w:t>
            </w:r>
            <w:r w:rsidRPr="006772D6">
              <w:rPr>
                <w:rFonts w:cs="Narkisim" w:hint="cs"/>
                <w:sz w:val="24"/>
                <w:rtl/>
              </w:rPr>
              <w:t>תשלום</w:t>
            </w:r>
            <w:r w:rsidRPr="006772D6">
              <w:rPr>
                <w:rFonts w:cs="Narkisim"/>
                <w:sz w:val="24"/>
                <w:rtl/>
              </w:rPr>
              <w:t xml:space="preserve"> </w:t>
            </w:r>
            <w:r w:rsidRPr="006772D6">
              <w:rPr>
                <w:rFonts w:cs="Narkisim" w:hint="cs"/>
                <w:sz w:val="24"/>
                <w:rtl/>
              </w:rPr>
              <w:t>חוזר</w:t>
            </w:r>
            <w:r w:rsidRPr="006772D6">
              <w:rPr>
                <w:rFonts w:cs="Narkisim"/>
                <w:sz w:val="24"/>
                <w:rtl/>
              </w:rPr>
              <w:t xml:space="preserve"> </w:t>
            </w:r>
            <w:r w:rsidRPr="006772D6">
              <w:rPr>
                <w:rFonts w:cs="Narkisim" w:hint="cs"/>
                <w:sz w:val="24"/>
                <w:rtl/>
              </w:rPr>
              <w:t>כל</w:t>
            </w:r>
            <w:r w:rsidRPr="006772D6">
              <w:rPr>
                <w:rFonts w:cs="Narkisim"/>
                <w:sz w:val="24"/>
                <w:rtl/>
              </w:rPr>
              <w:t xml:space="preserve"> </w:t>
            </w:r>
            <w:r w:rsidRPr="006772D6">
              <w:rPr>
                <w:rFonts w:cs="Narkisim" w:hint="cs"/>
                <w:sz w:val="24"/>
                <w:rtl/>
              </w:rPr>
              <w:t>שהוא</w:t>
            </w:r>
            <w:r w:rsidRPr="006772D6">
              <w:rPr>
                <w:rFonts w:cs="Narkisim"/>
                <w:sz w:val="24"/>
                <w:rtl/>
              </w:rPr>
              <w:t>;</w:t>
            </w:r>
          </w:p>
          <w:p w:rsidR="0078269E" w:rsidRPr="006772D6" w:rsidRDefault="0078269E" w:rsidP="006772D6">
            <w:pPr>
              <w:spacing w:before="60" w:after="60" w:line="240" w:lineRule="auto"/>
              <w:rPr>
                <w:rFonts w:cs="Narkisim"/>
                <w:sz w:val="24"/>
                <w:rtl/>
              </w:rPr>
            </w:pPr>
            <w:r w:rsidRPr="006772D6">
              <w:rPr>
                <w:rFonts w:cs="Narkisim"/>
                <w:sz w:val="24"/>
                <w:rtl/>
              </w:rPr>
              <w:t>"</w:t>
            </w:r>
            <w:r w:rsidRPr="006772D6">
              <w:rPr>
                <w:rFonts w:cs="Narkisim" w:hint="cs"/>
                <w:sz w:val="24"/>
                <w:rtl/>
              </w:rPr>
              <w:t>תביעת</w:t>
            </w:r>
            <w:r w:rsidRPr="006772D6">
              <w:rPr>
                <w:rFonts w:cs="Narkisim"/>
                <w:sz w:val="24"/>
                <w:rtl/>
              </w:rPr>
              <w:t xml:space="preserve"> </w:t>
            </w:r>
            <w:r w:rsidRPr="006772D6">
              <w:rPr>
                <w:rFonts w:cs="Narkisim" w:hint="cs"/>
                <w:sz w:val="24"/>
                <w:rtl/>
              </w:rPr>
              <w:t>קיצבה</w:t>
            </w:r>
            <w:r w:rsidRPr="006772D6">
              <w:rPr>
                <w:rFonts w:cs="Narkisim"/>
                <w:sz w:val="24"/>
                <w:rtl/>
              </w:rPr>
              <w:t xml:space="preserve">" - </w:t>
            </w:r>
            <w:r w:rsidRPr="006772D6">
              <w:rPr>
                <w:rFonts w:cs="Narkisim" w:hint="cs"/>
                <w:sz w:val="24"/>
                <w:rtl/>
              </w:rPr>
              <w:t>תביעה</w:t>
            </w:r>
            <w:r w:rsidRPr="006772D6">
              <w:rPr>
                <w:rFonts w:cs="Narkisim"/>
                <w:sz w:val="24"/>
                <w:rtl/>
              </w:rPr>
              <w:t xml:space="preserve"> </w:t>
            </w:r>
            <w:r w:rsidRPr="006772D6">
              <w:rPr>
                <w:rFonts w:cs="Narkisim" w:hint="cs"/>
                <w:sz w:val="24"/>
                <w:rtl/>
              </w:rPr>
              <w:t>לקיצבה</w:t>
            </w:r>
            <w:r w:rsidRPr="006772D6">
              <w:rPr>
                <w:rFonts w:cs="Narkisim"/>
                <w:sz w:val="24"/>
                <w:rtl/>
              </w:rPr>
              <w:t xml:space="preserve"> </w:t>
            </w:r>
            <w:r w:rsidRPr="006772D6">
              <w:rPr>
                <w:rFonts w:cs="Narkisim" w:hint="cs"/>
                <w:sz w:val="24"/>
                <w:rtl/>
              </w:rPr>
              <w:t>וכן</w:t>
            </w:r>
            <w:r w:rsidRPr="006772D6">
              <w:rPr>
                <w:rFonts w:cs="Narkisim"/>
                <w:sz w:val="24"/>
                <w:rtl/>
              </w:rPr>
              <w:t xml:space="preserve"> </w:t>
            </w:r>
            <w:r w:rsidRPr="006772D6">
              <w:rPr>
                <w:rFonts w:cs="Narkisim" w:hint="cs"/>
                <w:sz w:val="24"/>
                <w:rtl/>
              </w:rPr>
              <w:t>תביעה</w:t>
            </w:r>
            <w:r w:rsidRPr="006772D6">
              <w:rPr>
                <w:rFonts w:cs="Narkisim"/>
                <w:sz w:val="24"/>
                <w:rtl/>
              </w:rPr>
              <w:t xml:space="preserve"> </w:t>
            </w:r>
            <w:r w:rsidRPr="006772D6">
              <w:rPr>
                <w:rFonts w:cs="Narkisim" w:hint="cs"/>
                <w:sz w:val="24"/>
                <w:rtl/>
              </w:rPr>
              <w:t>לתשלום</w:t>
            </w:r>
            <w:r w:rsidRPr="006772D6">
              <w:rPr>
                <w:rFonts w:cs="Narkisim"/>
                <w:sz w:val="24"/>
                <w:rtl/>
              </w:rPr>
              <w:t xml:space="preserve"> </w:t>
            </w:r>
            <w:r w:rsidRPr="006772D6">
              <w:rPr>
                <w:rFonts w:cs="Narkisim" w:hint="cs"/>
                <w:sz w:val="24"/>
                <w:rtl/>
              </w:rPr>
              <w:t>חד</w:t>
            </w:r>
            <w:r w:rsidRPr="006772D6">
              <w:rPr>
                <w:rFonts w:cs="Narkisim"/>
                <w:sz w:val="24"/>
                <w:rtl/>
              </w:rPr>
              <w:t>-</w:t>
            </w:r>
            <w:r w:rsidRPr="006772D6">
              <w:rPr>
                <w:rFonts w:cs="Narkisim" w:hint="cs"/>
                <w:sz w:val="24"/>
                <w:rtl/>
              </w:rPr>
              <w:t>פעמי</w:t>
            </w:r>
            <w:r w:rsidRPr="006772D6">
              <w:rPr>
                <w:rFonts w:cs="Narkisim"/>
                <w:sz w:val="24"/>
                <w:rtl/>
              </w:rPr>
              <w:t xml:space="preserve"> </w:t>
            </w:r>
            <w:r w:rsidRPr="006772D6">
              <w:rPr>
                <w:rFonts w:cs="Narkisim" w:hint="cs"/>
                <w:sz w:val="24"/>
                <w:rtl/>
              </w:rPr>
              <w:t>הנובע</w:t>
            </w:r>
            <w:r w:rsidRPr="006772D6">
              <w:rPr>
                <w:rFonts w:cs="Narkisim"/>
                <w:sz w:val="24"/>
                <w:rtl/>
              </w:rPr>
              <w:t xml:space="preserve"> </w:t>
            </w:r>
            <w:r w:rsidRPr="006772D6">
              <w:rPr>
                <w:rFonts w:cs="Narkisim" w:hint="cs"/>
                <w:sz w:val="24"/>
                <w:rtl/>
              </w:rPr>
              <w:t>מאותה</w:t>
            </w:r>
            <w:r w:rsidRPr="006772D6">
              <w:rPr>
                <w:rFonts w:cs="Narkisim"/>
                <w:sz w:val="24"/>
                <w:rtl/>
              </w:rPr>
              <w:t xml:space="preserve"> </w:t>
            </w:r>
            <w:r w:rsidRPr="006772D6">
              <w:rPr>
                <w:rFonts w:cs="Narkisim" w:hint="cs"/>
                <w:sz w:val="24"/>
                <w:rtl/>
              </w:rPr>
              <w:t>עילה</w:t>
            </w:r>
            <w:r w:rsidRPr="006772D6">
              <w:rPr>
                <w:rFonts w:cs="Narkisim"/>
                <w:sz w:val="24"/>
                <w:rtl/>
              </w:rPr>
              <w:t xml:space="preserve"> </w:t>
            </w:r>
            <w:r w:rsidRPr="006772D6">
              <w:rPr>
                <w:rFonts w:cs="Narkisim" w:hint="cs"/>
                <w:sz w:val="24"/>
                <w:rtl/>
              </w:rPr>
              <w:t>כמו</w:t>
            </w:r>
            <w:r w:rsidRPr="006772D6">
              <w:rPr>
                <w:rFonts w:cs="Narkisim"/>
                <w:sz w:val="24"/>
                <w:rtl/>
              </w:rPr>
              <w:t xml:space="preserve"> </w:t>
            </w:r>
            <w:r w:rsidRPr="006772D6">
              <w:rPr>
                <w:rFonts w:cs="Narkisim" w:hint="cs"/>
                <w:sz w:val="24"/>
                <w:rtl/>
              </w:rPr>
              <w:t>תביעה</w:t>
            </w:r>
            <w:r w:rsidRPr="006772D6">
              <w:rPr>
                <w:rFonts w:cs="Narkisim"/>
                <w:sz w:val="24"/>
                <w:rtl/>
              </w:rPr>
              <w:t xml:space="preserve"> </w:t>
            </w:r>
            <w:r w:rsidRPr="006772D6">
              <w:rPr>
                <w:rFonts w:cs="Narkisim" w:hint="cs"/>
                <w:sz w:val="24"/>
                <w:rtl/>
              </w:rPr>
              <w:t>לקיצבה</w:t>
            </w:r>
            <w:r w:rsidRPr="006772D6">
              <w:rPr>
                <w:rFonts w:cs="Narkisim"/>
                <w:sz w:val="24"/>
                <w:rtl/>
              </w:rPr>
              <w:t xml:space="preserve"> </w:t>
            </w:r>
            <w:r w:rsidRPr="006772D6">
              <w:rPr>
                <w:rFonts w:cs="Narkisim" w:hint="cs"/>
                <w:sz w:val="24"/>
                <w:rtl/>
              </w:rPr>
              <w:t>אף</w:t>
            </w:r>
            <w:r w:rsidRPr="006772D6">
              <w:rPr>
                <w:rFonts w:cs="Narkisim"/>
                <w:sz w:val="24"/>
                <w:rtl/>
              </w:rPr>
              <w:t xml:space="preserve"> </w:t>
            </w:r>
            <w:r w:rsidRPr="006772D6">
              <w:rPr>
                <w:rFonts w:cs="Narkisim" w:hint="cs"/>
                <w:sz w:val="24"/>
                <w:rtl/>
              </w:rPr>
              <w:t>אם</w:t>
            </w:r>
            <w:r w:rsidRPr="006772D6">
              <w:rPr>
                <w:rFonts w:cs="Narkisim"/>
                <w:sz w:val="24"/>
                <w:rtl/>
              </w:rPr>
              <w:t xml:space="preserve"> </w:t>
            </w:r>
            <w:r w:rsidRPr="006772D6">
              <w:rPr>
                <w:rFonts w:cs="Narkisim" w:hint="cs"/>
                <w:sz w:val="24"/>
                <w:rtl/>
              </w:rPr>
              <w:t>שתי</w:t>
            </w:r>
            <w:r w:rsidRPr="006772D6">
              <w:rPr>
                <w:rFonts w:cs="Narkisim"/>
                <w:sz w:val="24"/>
                <w:rtl/>
              </w:rPr>
              <w:t xml:space="preserve"> </w:t>
            </w:r>
            <w:r w:rsidRPr="006772D6">
              <w:rPr>
                <w:rFonts w:cs="Narkisim" w:hint="cs"/>
                <w:sz w:val="24"/>
                <w:rtl/>
              </w:rPr>
              <w:t>התביעות</w:t>
            </w:r>
            <w:r w:rsidRPr="006772D6">
              <w:rPr>
                <w:rFonts w:cs="Narkisim"/>
                <w:sz w:val="24"/>
                <w:rtl/>
              </w:rPr>
              <w:t xml:space="preserve"> </w:t>
            </w:r>
            <w:r w:rsidRPr="006772D6">
              <w:rPr>
                <w:rFonts w:cs="Narkisim" w:hint="cs"/>
                <w:sz w:val="24"/>
                <w:rtl/>
              </w:rPr>
              <w:t>מוגשות</w:t>
            </w:r>
            <w:r w:rsidRPr="006772D6">
              <w:rPr>
                <w:rFonts w:cs="Narkisim"/>
                <w:sz w:val="24"/>
                <w:rtl/>
              </w:rPr>
              <w:t xml:space="preserve"> </w:t>
            </w:r>
            <w:r w:rsidRPr="006772D6">
              <w:rPr>
                <w:rFonts w:cs="Narkisim" w:hint="cs"/>
                <w:sz w:val="24"/>
                <w:rtl/>
              </w:rPr>
              <w:t>לחוד</w:t>
            </w:r>
            <w:r w:rsidR="006772D6" w:rsidRPr="006772D6">
              <w:rPr>
                <w:rFonts w:cs="Narkisim" w:hint="cs"/>
                <w:sz w:val="24"/>
                <w:rtl/>
              </w:rPr>
              <w:t>.</w:t>
            </w:r>
          </w:p>
          <w:p w:rsidR="0078269E" w:rsidRPr="006772D6" w:rsidRDefault="0078269E" w:rsidP="0080746E">
            <w:pPr>
              <w:spacing w:before="60" w:after="60" w:line="240" w:lineRule="auto"/>
              <w:rPr>
                <w:rFonts w:cs="Narkisim"/>
                <w:sz w:val="24"/>
                <w:rtl/>
              </w:rPr>
            </w:pPr>
            <w:r w:rsidRPr="006772D6">
              <w:rPr>
                <w:rFonts w:cs="Narkisim"/>
                <w:sz w:val="24"/>
                <w:rtl/>
              </w:rPr>
              <w:t>(</w:t>
            </w:r>
            <w:r w:rsidRPr="006772D6">
              <w:rPr>
                <w:rFonts w:cs="Narkisim" w:hint="cs"/>
                <w:sz w:val="24"/>
                <w:rtl/>
              </w:rPr>
              <w:t>ב</w:t>
            </w:r>
            <w:r w:rsidRPr="006772D6">
              <w:rPr>
                <w:rFonts w:cs="Narkisim"/>
                <w:sz w:val="24"/>
                <w:rtl/>
              </w:rPr>
              <w:t>)</w:t>
            </w:r>
            <w:r w:rsidRPr="006772D6">
              <w:rPr>
                <w:rFonts w:cs="Narkisim" w:hint="cs"/>
                <w:sz w:val="24"/>
                <w:rtl/>
              </w:rPr>
              <w:t xml:space="preserve"> על</w:t>
            </w:r>
            <w:r w:rsidRPr="006772D6">
              <w:rPr>
                <w:rFonts w:cs="Narkisim"/>
                <w:sz w:val="24"/>
                <w:rtl/>
              </w:rPr>
              <w:t xml:space="preserve"> </w:t>
            </w:r>
            <w:r w:rsidRPr="006772D6">
              <w:rPr>
                <w:rFonts w:cs="Narkisim" w:hint="cs"/>
                <w:sz w:val="24"/>
                <w:rtl/>
              </w:rPr>
              <w:t>אף</w:t>
            </w:r>
            <w:r w:rsidRPr="006772D6">
              <w:rPr>
                <w:rFonts w:cs="Narkisim"/>
                <w:sz w:val="24"/>
                <w:rtl/>
              </w:rPr>
              <w:t xml:space="preserve"> </w:t>
            </w:r>
            <w:r w:rsidRPr="006772D6">
              <w:rPr>
                <w:rFonts w:cs="Narkisim" w:hint="cs"/>
                <w:sz w:val="24"/>
                <w:rtl/>
              </w:rPr>
              <w:t>האמור</w:t>
            </w:r>
            <w:r w:rsidRPr="006772D6">
              <w:rPr>
                <w:rFonts w:cs="Narkisim"/>
                <w:sz w:val="24"/>
                <w:rtl/>
              </w:rPr>
              <w:t xml:space="preserve"> </w:t>
            </w:r>
            <w:r w:rsidRPr="006772D6">
              <w:rPr>
                <w:rFonts w:cs="Narkisim" w:hint="cs"/>
                <w:sz w:val="24"/>
                <w:rtl/>
              </w:rPr>
              <w:t>בכל</w:t>
            </w:r>
            <w:r w:rsidRPr="006772D6">
              <w:rPr>
                <w:rFonts w:cs="Narkisim"/>
                <w:sz w:val="24"/>
                <w:rtl/>
              </w:rPr>
              <w:t xml:space="preserve"> </w:t>
            </w:r>
            <w:r w:rsidRPr="006772D6">
              <w:rPr>
                <w:rFonts w:cs="Narkisim" w:hint="cs"/>
                <w:sz w:val="24"/>
                <w:rtl/>
              </w:rPr>
              <w:t>הסכם</w:t>
            </w:r>
            <w:r w:rsidRPr="006772D6">
              <w:rPr>
                <w:rFonts w:cs="Narkisim"/>
                <w:sz w:val="24"/>
                <w:rtl/>
              </w:rPr>
              <w:t xml:space="preserve"> –</w:t>
            </w:r>
          </w:p>
          <w:p w:rsidR="0078269E" w:rsidRPr="006772D6" w:rsidRDefault="0078269E" w:rsidP="0080746E">
            <w:pPr>
              <w:spacing w:before="60" w:after="60" w:line="240" w:lineRule="auto"/>
              <w:rPr>
                <w:rFonts w:cs="Narkisim"/>
                <w:sz w:val="24"/>
                <w:rtl/>
              </w:rPr>
            </w:pPr>
            <w:r w:rsidRPr="006772D6">
              <w:rPr>
                <w:rFonts w:cs="Narkisim"/>
                <w:sz w:val="24"/>
                <w:rtl/>
              </w:rPr>
              <w:tab/>
              <w:t>(1)</w:t>
            </w:r>
            <w:r w:rsidRPr="006772D6">
              <w:rPr>
                <w:rFonts w:cs="Narkisim" w:hint="cs"/>
                <w:sz w:val="24"/>
                <w:rtl/>
              </w:rPr>
              <w:t xml:space="preserve"> לא</w:t>
            </w:r>
            <w:r w:rsidRPr="006772D6">
              <w:rPr>
                <w:rFonts w:cs="Narkisim"/>
                <w:sz w:val="24"/>
                <w:rtl/>
              </w:rPr>
              <w:t xml:space="preserve"> </w:t>
            </w:r>
            <w:r w:rsidRPr="006772D6">
              <w:rPr>
                <w:rFonts w:cs="Narkisim" w:hint="cs"/>
                <w:sz w:val="24"/>
                <w:rtl/>
              </w:rPr>
              <w:t>יעלה</w:t>
            </w:r>
            <w:r w:rsidRPr="006772D6">
              <w:rPr>
                <w:rFonts w:cs="Narkisim"/>
                <w:sz w:val="24"/>
                <w:rtl/>
              </w:rPr>
              <w:t xml:space="preserve"> </w:t>
            </w:r>
            <w:r w:rsidRPr="006772D6">
              <w:rPr>
                <w:rFonts w:cs="Narkisim" w:hint="cs"/>
                <w:sz w:val="24"/>
                <w:rtl/>
              </w:rPr>
              <w:t>שכר</w:t>
            </w:r>
            <w:r w:rsidRPr="006772D6">
              <w:rPr>
                <w:rFonts w:cs="Narkisim"/>
                <w:sz w:val="24"/>
                <w:rtl/>
              </w:rPr>
              <w:t xml:space="preserve"> </w:t>
            </w:r>
            <w:r w:rsidRPr="006772D6">
              <w:rPr>
                <w:rFonts w:cs="Narkisim" w:hint="cs"/>
                <w:sz w:val="24"/>
                <w:rtl/>
              </w:rPr>
              <w:t>הטרחה</w:t>
            </w:r>
            <w:r w:rsidRPr="006772D6">
              <w:rPr>
                <w:rFonts w:cs="Narkisim"/>
                <w:sz w:val="24"/>
                <w:rtl/>
              </w:rPr>
              <w:t xml:space="preserve"> </w:t>
            </w:r>
            <w:r w:rsidRPr="006772D6">
              <w:rPr>
                <w:rFonts w:cs="Narkisim" w:hint="cs"/>
                <w:sz w:val="24"/>
                <w:rtl/>
              </w:rPr>
              <w:t>הכולל</w:t>
            </w:r>
            <w:r w:rsidRPr="006772D6">
              <w:rPr>
                <w:rFonts w:cs="Narkisim"/>
                <w:sz w:val="24"/>
                <w:rtl/>
              </w:rPr>
              <w:t xml:space="preserve"> </w:t>
            </w:r>
            <w:r w:rsidRPr="006772D6">
              <w:rPr>
                <w:rFonts w:cs="Narkisim" w:hint="cs"/>
                <w:sz w:val="24"/>
                <w:rtl/>
              </w:rPr>
              <w:t>בעד</w:t>
            </w:r>
            <w:r w:rsidRPr="006772D6">
              <w:rPr>
                <w:rFonts w:cs="Narkisim"/>
                <w:sz w:val="24"/>
                <w:rtl/>
              </w:rPr>
              <w:t xml:space="preserve"> </w:t>
            </w:r>
            <w:r w:rsidRPr="006772D6">
              <w:rPr>
                <w:rFonts w:cs="Narkisim" w:hint="cs"/>
                <w:sz w:val="24"/>
                <w:rtl/>
              </w:rPr>
              <w:t>טיפול</w:t>
            </w:r>
            <w:r w:rsidRPr="006772D6">
              <w:rPr>
                <w:rFonts w:cs="Narkisim"/>
                <w:sz w:val="24"/>
                <w:rtl/>
              </w:rPr>
              <w:t xml:space="preserve"> </w:t>
            </w:r>
            <w:r w:rsidRPr="006772D6">
              <w:rPr>
                <w:rFonts w:cs="Narkisim" w:hint="cs"/>
                <w:sz w:val="24"/>
                <w:rtl/>
              </w:rPr>
              <w:t>בתביעה</w:t>
            </w:r>
            <w:r w:rsidRPr="006772D6">
              <w:rPr>
                <w:rFonts w:cs="Narkisim"/>
                <w:sz w:val="24"/>
                <w:rtl/>
              </w:rPr>
              <w:t xml:space="preserve">, </w:t>
            </w:r>
            <w:r w:rsidRPr="006772D6">
              <w:rPr>
                <w:rFonts w:cs="Narkisim" w:hint="cs"/>
                <w:sz w:val="24"/>
                <w:rtl/>
              </w:rPr>
              <w:t>הן</w:t>
            </w:r>
            <w:r w:rsidRPr="006772D6">
              <w:rPr>
                <w:rFonts w:cs="Narkisim"/>
                <w:sz w:val="24"/>
                <w:rtl/>
              </w:rPr>
              <w:t xml:space="preserve"> </w:t>
            </w:r>
            <w:r w:rsidRPr="006772D6">
              <w:rPr>
                <w:rFonts w:cs="Narkisim" w:hint="cs"/>
                <w:sz w:val="24"/>
                <w:rtl/>
              </w:rPr>
              <w:t>בישראל</w:t>
            </w:r>
            <w:r w:rsidRPr="006772D6">
              <w:rPr>
                <w:rFonts w:cs="Narkisim"/>
                <w:sz w:val="24"/>
                <w:rtl/>
              </w:rPr>
              <w:t xml:space="preserve"> </w:t>
            </w:r>
            <w:r w:rsidRPr="006772D6">
              <w:rPr>
                <w:rFonts w:cs="Narkisim" w:hint="cs"/>
                <w:sz w:val="24"/>
                <w:rtl/>
              </w:rPr>
              <w:t>והן</w:t>
            </w:r>
            <w:r w:rsidRPr="006772D6">
              <w:rPr>
                <w:rFonts w:cs="Narkisim"/>
                <w:sz w:val="24"/>
                <w:rtl/>
              </w:rPr>
              <w:t xml:space="preserve"> </w:t>
            </w:r>
            <w:r w:rsidRPr="006772D6">
              <w:rPr>
                <w:rFonts w:cs="Narkisim" w:hint="cs"/>
                <w:sz w:val="24"/>
                <w:rtl/>
              </w:rPr>
              <w:t>בחוץ</w:t>
            </w:r>
            <w:r w:rsidRPr="006772D6">
              <w:rPr>
                <w:rFonts w:cs="Narkisim"/>
                <w:sz w:val="24"/>
                <w:rtl/>
              </w:rPr>
              <w:t xml:space="preserve"> </w:t>
            </w:r>
            <w:r w:rsidRPr="006772D6">
              <w:rPr>
                <w:rFonts w:cs="Narkisim" w:hint="cs"/>
                <w:sz w:val="24"/>
                <w:rtl/>
              </w:rPr>
              <w:t>לארץ</w:t>
            </w:r>
            <w:r w:rsidRPr="006772D6">
              <w:rPr>
                <w:rFonts w:cs="Narkisim"/>
                <w:sz w:val="24"/>
                <w:rtl/>
              </w:rPr>
              <w:t xml:space="preserve">, </w:t>
            </w:r>
            <w:r w:rsidRPr="006772D6">
              <w:rPr>
                <w:rFonts w:cs="Narkisim" w:hint="cs"/>
                <w:sz w:val="24"/>
                <w:rtl/>
              </w:rPr>
              <w:t>על</w:t>
            </w:r>
            <w:r w:rsidRPr="006772D6">
              <w:rPr>
                <w:rFonts w:cs="Narkisim"/>
                <w:sz w:val="24"/>
                <w:rtl/>
              </w:rPr>
              <w:t xml:space="preserve"> </w:t>
            </w:r>
            <w:r w:rsidRPr="006772D6">
              <w:rPr>
                <w:rFonts w:cs="Narkisim"/>
                <w:sz w:val="24"/>
                <w:rtl/>
              </w:rPr>
              <w:tab/>
              <w:t xml:space="preserve">15% </w:t>
            </w:r>
            <w:r w:rsidRPr="006772D6">
              <w:rPr>
                <w:rFonts w:cs="Narkisim" w:hint="cs"/>
                <w:sz w:val="24"/>
                <w:rtl/>
              </w:rPr>
              <w:t>מהסכום</w:t>
            </w:r>
            <w:r w:rsidRPr="006772D6">
              <w:rPr>
                <w:rFonts w:cs="Narkisim"/>
                <w:sz w:val="24"/>
                <w:rtl/>
              </w:rPr>
              <w:t xml:space="preserve"> </w:t>
            </w:r>
            <w:r w:rsidRPr="006772D6">
              <w:rPr>
                <w:rFonts w:cs="Narkisim" w:hint="cs"/>
                <w:sz w:val="24"/>
                <w:rtl/>
              </w:rPr>
              <w:t>שנפסק</w:t>
            </w:r>
            <w:r w:rsidRPr="006772D6">
              <w:rPr>
                <w:rFonts w:cs="Narkisim"/>
                <w:sz w:val="24"/>
                <w:rtl/>
              </w:rPr>
              <w:t xml:space="preserve"> </w:t>
            </w:r>
            <w:r w:rsidRPr="006772D6">
              <w:rPr>
                <w:rFonts w:cs="Narkisim" w:hint="cs"/>
                <w:sz w:val="24"/>
                <w:rtl/>
              </w:rPr>
              <w:t>לזכות</w:t>
            </w:r>
            <w:r w:rsidRPr="006772D6">
              <w:rPr>
                <w:rFonts w:cs="Narkisim"/>
                <w:sz w:val="24"/>
                <w:rtl/>
              </w:rPr>
              <w:t xml:space="preserve"> </w:t>
            </w:r>
            <w:r w:rsidRPr="006772D6">
              <w:rPr>
                <w:rFonts w:cs="Narkisim" w:hint="cs"/>
                <w:sz w:val="24"/>
                <w:rtl/>
              </w:rPr>
              <w:t>התובע</w:t>
            </w:r>
            <w:r w:rsidRPr="006772D6">
              <w:rPr>
                <w:rFonts w:cs="Narkisim"/>
                <w:sz w:val="24"/>
                <w:rtl/>
              </w:rPr>
              <w:t xml:space="preserve">, </w:t>
            </w:r>
            <w:r w:rsidRPr="006772D6">
              <w:rPr>
                <w:rFonts w:cs="Narkisim" w:hint="cs"/>
                <w:sz w:val="24"/>
                <w:rtl/>
              </w:rPr>
              <w:t>או</w:t>
            </w:r>
            <w:r w:rsidRPr="006772D6">
              <w:rPr>
                <w:rFonts w:cs="Narkisim"/>
                <w:sz w:val="24"/>
                <w:rtl/>
              </w:rPr>
              <w:t xml:space="preserve"> </w:t>
            </w:r>
            <w:r w:rsidRPr="006772D6">
              <w:rPr>
                <w:rFonts w:cs="Narkisim" w:hint="cs"/>
                <w:sz w:val="24"/>
                <w:rtl/>
              </w:rPr>
              <w:t>שנקבע</w:t>
            </w:r>
            <w:r w:rsidRPr="006772D6">
              <w:rPr>
                <w:rFonts w:cs="Narkisim"/>
                <w:sz w:val="24"/>
                <w:rtl/>
              </w:rPr>
              <w:t xml:space="preserve"> </w:t>
            </w:r>
            <w:r w:rsidRPr="006772D6">
              <w:rPr>
                <w:rFonts w:cs="Narkisim" w:hint="cs"/>
                <w:sz w:val="24"/>
                <w:rtl/>
              </w:rPr>
              <w:t>בהסכם</w:t>
            </w:r>
            <w:r w:rsidRPr="006772D6">
              <w:rPr>
                <w:rFonts w:cs="Narkisim"/>
                <w:sz w:val="24"/>
                <w:rtl/>
              </w:rPr>
              <w:t xml:space="preserve"> </w:t>
            </w:r>
            <w:r w:rsidRPr="006772D6">
              <w:rPr>
                <w:rFonts w:cs="Narkisim" w:hint="cs"/>
                <w:sz w:val="24"/>
                <w:rtl/>
              </w:rPr>
              <w:t>עם</w:t>
            </w:r>
            <w:r w:rsidRPr="006772D6">
              <w:rPr>
                <w:rFonts w:cs="Narkisim"/>
                <w:sz w:val="24"/>
                <w:rtl/>
              </w:rPr>
              <w:t xml:space="preserve"> </w:t>
            </w:r>
            <w:r w:rsidRPr="006772D6">
              <w:rPr>
                <w:rFonts w:cs="Narkisim" w:hint="cs"/>
                <w:sz w:val="24"/>
                <w:rtl/>
              </w:rPr>
              <w:t>הנתבע</w:t>
            </w:r>
            <w:r w:rsidRPr="006772D6">
              <w:rPr>
                <w:rFonts w:cs="Narkisim"/>
                <w:sz w:val="24"/>
                <w:rtl/>
              </w:rPr>
              <w:t xml:space="preserve"> </w:t>
            </w:r>
            <w:r w:rsidRPr="006772D6">
              <w:rPr>
                <w:rFonts w:cs="Narkisim" w:hint="cs"/>
                <w:sz w:val="24"/>
                <w:rtl/>
              </w:rPr>
              <w:t>כמגיע</w:t>
            </w:r>
            <w:r w:rsidRPr="006772D6">
              <w:rPr>
                <w:rFonts w:cs="Narkisim"/>
                <w:sz w:val="24"/>
                <w:rtl/>
              </w:rPr>
              <w:t xml:space="preserve"> </w:t>
            </w:r>
            <w:r w:rsidRPr="006772D6">
              <w:rPr>
                <w:rFonts w:cs="Narkisim" w:hint="cs"/>
                <w:sz w:val="24"/>
                <w:rtl/>
              </w:rPr>
              <w:t>לתובע</w:t>
            </w:r>
            <w:r w:rsidRPr="006772D6">
              <w:rPr>
                <w:rFonts w:cs="Narkisim"/>
                <w:sz w:val="24"/>
                <w:rtl/>
              </w:rPr>
              <w:t xml:space="preserve"> </w:t>
            </w:r>
            <w:r w:rsidRPr="006772D6">
              <w:rPr>
                <w:rFonts w:cs="Narkisim" w:hint="cs"/>
                <w:sz w:val="24"/>
                <w:rtl/>
              </w:rPr>
              <w:t>כשלא</w:t>
            </w:r>
            <w:r w:rsidRPr="006772D6">
              <w:rPr>
                <w:rFonts w:cs="Narkisim"/>
                <w:sz w:val="24"/>
                <w:rtl/>
              </w:rPr>
              <w:t xml:space="preserve"> </w:t>
            </w:r>
            <w:r w:rsidRPr="006772D6">
              <w:rPr>
                <w:rFonts w:cs="Narkisim"/>
                <w:sz w:val="24"/>
                <w:rtl/>
              </w:rPr>
              <w:tab/>
            </w:r>
            <w:r w:rsidRPr="006772D6">
              <w:rPr>
                <w:rFonts w:cs="Narkisim" w:hint="cs"/>
                <w:sz w:val="24"/>
                <w:rtl/>
              </w:rPr>
              <w:t>נפסק</w:t>
            </w:r>
            <w:r w:rsidRPr="006772D6">
              <w:rPr>
                <w:rFonts w:cs="Narkisim"/>
                <w:sz w:val="24"/>
                <w:rtl/>
              </w:rPr>
              <w:t xml:space="preserve"> </w:t>
            </w:r>
            <w:r w:rsidRPr="006772D6">
              <w:rPr>
                <w:rFonts w:cs="Narkisim" w:hint="cs"/>
                <w:sz w:val="24"/>
                <w:rtl/>
              </w:rPr>
              <w:t>סכום</w:t>
            </w:r>
            <w:r w:rsidRPr="006772D6">
              <w:rPr>
                <w:rFonts w:cs="Narkisim"/>
                <w:sz w:val="24"/>
                <w:rtl/>
              </w:rPr>
              <w:t xml:space="preserve"> </w:t>
            </w:r>
            <w:r w:rsidRPr="006772D6">
              <w:rPr>
                <w:rFonts w:cs="Narkisim" w:hint="cs"/>
                <w:sz w:val="24"/>
                <w:rtl/>
              </w:rPr>
              <w:t>לזכותו</w:t>
            </w:r>
            <w:r w:rsidRPr="006772D6">
              <w:rPr>
                <w:rFonts w:cs="Narkisim"/>
                <w:sz w:val="24"/>
                <w:rtl/>
              </w:rPr>
              <w:t xml:space="preserve">, </w:t>
            </w:r>
            <w:r w:rsidRPr="006772D6">
              <w:rPr>
                <w:rFonts w:cs="Narkisim" w:hint="cs"/>
                <w:sz w:val="24"/>
                <w:rtl/>
              </w:rPr>
              <w:t>או</w:t>
            </w:r>
            <w:r w:rsidRPr="006772D6">
              <w:rPr>
                <w:rFonts w:cs="Narkisim"/>
                <w:sz w:val="24"/>
                <w:rtl/>
              </w:rPr>
              <w:t xml:space="preserve"> </w:t>
            </w:r>
            <w:r w:rsidRPr="006772D6">
              <w:rPr>
                <w:rFonts w:cs="Narkisim" w:hint="cs"/>
                <w:sz w:val="24"/>
                <w:rtl/>
              </w:rPr>
              <w:t>משוויו</w:t>
            </w:r>
            <w:r w:rsidRPr="006772D6">
              <w:rPr>
                <w:rFonts w:cs="Narkisim"/>
                <w:sz w:val="24"/>
                <w:rtl/>
              </w:rPr>
              <w:t xml:space="preserve"> </w:t>
            </w:r>
            <w:r w:rsidRPr="006772D6">
              <w:rPr>
                <w:rFonts w:cs="Narkisim" w:hint="cs"/>
                <w:sz w:val="24"/>
                <w:rtl/>
              </w:rPr>
              <w:t>של</w:t>
            </w:r>
            <w:r w:rsidRPr="006772D6">
              <w:rPr>
                <w:rFonts w:cs="Narkisim"/>
                <w:sz w:val="24"/>
                <w:rtl/>
              </w:rPr>
              <w:t xml:space="preserve"> </w:t>
            </w:r>
            <w:r w:rsidRPr="006772D6">
              <w:rPr>
                <w:rFonts w:cs="Narkisim" w:hint="cs"/>
                <w:sz w:val="24"/>
                <w:rtl/>
              </w:rPr>
              <w:t>הנכס</w:t>
            </w:r>
            <w:r w:rsidRPr="006772D6">
              <w:rPr>
                <w:rFonts w:cs="Narkisim"/>
                <w:sz w:val="24"/>
                <w:rtl/>
              </w:rPr>
              <w:t xml:space="preserve"> </w:t>
            </w:r>
            <w:r w:rsidRPr="006772D6">
              <w:rPr>
                <w:rFonts w:cs="Narkisim" w:hint="cs"/>
                <w:sz w:val="24"/>
                <w:rtl/>
              </w:rPr>
              <w:t>שפסקו</w:t>
            </w:r>
            <w:r w:rsidRPr="006772D6">
              <w:rPr>
                <w:rFonts w:cs="Narkisim"/>
                <w:sz w:val="24"/>
                <w:rtl/>
              </w:rPr>
              <w:t xml:space="preserve"> </w:t>
            </w:r>
            <w:r w:rsidRPr="006772D6">
              <w:rPr>
                <w:rFonts w:cs="Narkisim" w:hint="cs"/>
                <w:sz w:val="24"/>
                <w:rtl/>
              </w:rPr>
              <w:t>על</w:t>
            </w:r>
            <w:r w:rsidRPr="006772D6">
              <w:rPr>
                <w:rFonts w:cs="Narkisim"/>
                <w:sz w:val="24"/>
                <w:rtl/>
              </w:rPr>
              <w:t xml:space="preserve"> </w:t>
            </w:r>
            <w:r w:rsidRPr="006772D6">
              <w:rPr>
                <w:rFonts w:cs="Narkisim" w:hint="cs"/>
                <w:sz w:val="24"/>
                <w:rtl/>
              </w:rPr>
              <w:t>החזרתו</w:t>
            </w:r>
            <w:r w:rsidRPr="006772D6">
              <w:rPr>
                <w:rFonts w:cs="Narkisim"/>
                <w:sz w:val="24"/>
                <w:rtl/>
              </w:rPr>
              <w:t xml:space="preserve"> </w:t>
            </w:r>
            <w:r w:rsidRPr="006772D6">
              <w:rPr>
                <w:rFonts w:cs="Narkisim" w:hint="cs"/>
                <w:sz w:val="24"/>
                <w:rtl/>
              </w:rPr>
              <w:t>או</w:t>
            </w:r>
            <w:r w:rsidRPr="006772D6">
              <w:rPr>
                <w:rFonts w:cs="Narkisim"/>
                <w:sz w:val="24"/>
                <w:rtl/>
              </w:rPr>
              <w:t xml:space="preserve"> </w:t>
            </w:r>
            <w:r w:rsidRPr="006772D6">
              <w:rPr>
                <w:rFonts w:cs="Narkisim" w:hint="cs"/>
                <w:sz w:val="24"/>
                <w:rtl/>
              </w:rPr>
              <w:t>שנתחייב</w:t>
            </w:r>
            <w:r w:rsidRPr="006772D6">
              <w:rPr>
                <w:rFonts w:cs="Narkisim"/>
                <w:sz w:val="24"/>
                <w:rtl/>
              </w:rPr>
              <w:t xml:space="preserve"> </w:t>
            </w:r>
            <w:r w:rsidRPr="006772D6">
              <w:rPr>
                <w:rFonts w:cs="Narkisim" w:hint="cs"/>
                <w:sz w:val="24"/>
                <w:rtl/>
              </w:rPr>
              <w:t>הנתבע</w:t>
            </w:r>
            <w:r w:rsidRPr="006772D6">
              <w:rPr>
                <w:rFonts w:cs="Narkisim"/>
                <w:sz w:val="24"/>
                <w:rtl/>
              </w:rPr>
              <w:t xml:space="preserve"> </w:t>
            </w:r>
            <w:r w:rsidRPr="006772D6">
              <w:rPr>
                <w:rFonts w:cs="Narkisim" w:hint="cs"/>
                <w:sz w:val="24"/>
                <w:rtl/>
              </w:rPr>
              <w:t>בהסכם</w:t>
            </w:r>
            <w:r w:rsidRPr="006772D6">
              <w:rPr>
                <w:rFonts w:cs="Narkisim"/>
                <w:sz w:val="24"/>
                <w:rtl/>
              </w:rPr>
              <w:t xml:space="preserve"> </w:t>
            </w:r>
            <w:r w:rsidRPr="006772D6">
              <w:rPr>
                <w:rFonts w:cs="Narkisim"/>
                <w:sz w:val="24"/>
                <w:rtl/>
              </w:rPr>
              <w:tab/>
            </w:r>
            <w:r w:rsidRPr="006772D6">
              <w:rPr>
                <w:rFonts w:cs="Narkisim" w:hint="cs"/>
                <w:sz w:val="24"/>
                <w:rtl/>
              </w:rPr>
              <w:t>להחזירו</w:t>
            </w:r>
            <w:r w:rsidRPr="006772D6">
              <w:rPr>
                <w:rFonts w:cs="Narkisim"/>
                <w:sz w:val="24"/>
                <w:rtl/>
              </w:rPr>
              <w:t xml:space="preserve"> </w:t>
            </w:r>
            <w:r w:rsidRPr="006772D6">
              <w:rPr>
                <w:rFonts w:cs="Narkisim" w:hint="cs"/>
                <w:sz w:val="24"/>
                <w:rtl/>
              </w:rPr>
              <w:t>כשלא</w:t>
            </w:r>
            <w:r w:rsidRPr="006772D6">
              <w:rPr>
                <w:rFonts w:cs="Narkisim"/>
                <w:sz w:val="24"/>
                <w:rtl/>
              </w:rPr>
              <w:t xml:space="preserve"> </w:t>
            </w:r>
            <w:r w:rsidRPr="006772D6">
              <w:rPr>
                <w:rFonts w:cs="Narkisim" w:hint="cs"/>
                <w:sz w:val="24"/>
                <w:rtl/>
              </w:rPr>
              <w:t>פסקו</w:t>
            </w:r>
            <w:r w:rsidRPr="006772D6">
              <w:rPr>
                <w:rFonts w:cs="Narkisim"/>
                <w:sz w:val="24"/>
                <w:rtl/>
              </w:rPr>
              <w:t xml:space="preserve"> </w:t>
            </w:r>
            <w:r w:rsidRPr="006772D6">
              <w:rPr>
                <w:rFonts w:cs="Narkisim" w:hint="cs"/>
                <w:sz w:val="24"/>
                <w:rtl/>
              </w:rPr>
              <w:t>על</w:t>
            </w:r>
            <w:r w:rsidRPr="006772D6">
              <w:rPr>
                <w:rFonts w:cs="Narkisim"/>
                <w:sz w:val="24"/>
                <w:rtl/>
              </w:rPr>
              <w:t xml:space="preserve"> </w:t>
            </w:r>
            <w:r w:rsidRPr="006772D6">
              <w:rPr>
                <w:rFonts w:cs="Narkisim" w:hint="cs"/>
                <w:sz w:val="24"/>
                <w:rtl/>
              </w:rPr>
              <w:t>החזרתו</w:t>
            </w:r>
            <w:r w:rsidRPr="006772D6">
              <w:rPr>
                <w:rFonts w:cs="Narkisim"/>
                <w:sz w:val="24"/>
                <w:rtl/>
              </w:rPr>
              <w:t xml:space="preserve"> </w:t>
            </w:r>
            <w:r w:rsidRPr="006772D6">
              <w:rPr>
                <w:rFonts w:cs="Narkisim" w:hint="cs"/>
                <w:sz w:val="24"/>
                <w:rtl/>
              </w:rPr>
              <w:t>של</w:t>
            </w:r>
            <w:r w:rsidRPr="006772D6">
              <w:rPr>
                <w:rFonts w:cs="Narkisim"/>
                <w:sz w:val="24"/>
                <w:rtl/>
              </w:rPr>
              <w:t xml:space="preserve"> </w:t>
            </w:r>
            <w:r w:rsidRPr="006772D6">
              <w:rPr>
                <w:rFonts w:cs="Narkisim" w:hint="cs"/>
                <w:sz w:val="24"/>
                <w:rtl/>
              </w:rPr>
              <w:t>הנכס</w:t>
            </w:r>
            <w:r w:rsidRPr="006772D6">
              <w:rPr>
                <w:rFonts w:cs="Narkisim"/>
                <w:sz w:val="24"/>
                <w:rtl/>
              </w:rPr>
              <w:t xml:space="preserve"> </w:t>
            </w:r>
            <w:r w:rsidRPr="006772D6">
              <w:rPr>
                <w:rFonts w:cs="Narkisim" w:hint="cs"/>
                <w:sz w:val="24"/>
                <w:rtl/>
              </w:rPr>
              <w:t>לאחר</w:t>
            </w:r>
            <w:r w:rsidRPr="006772D6">
              <w:rPr>
                <w:rFonts w:cs="Narkisim"/>
                <w:sz w:val="24"/>
                <w:rtl/>
              </w:rPr>
              <w:t xml:space="preserve"> </w:t>
            </w:r>
            <w:r w:rsidRPr="006772D6">
              <w:rPr>
                <w:rFonts w:cs="Narkisim" w:hint="cs"/>
                <w:sz w:val="24"/>
                <w:rtl/>
              </w:rPr>
              <w:t>ניכוי</w:t>
            </w:r>
            <w:r w:rsidRPr="006772D6">
              <w:rPr>
                <w:rFonts w:cs="Narkisim"/>
                <w:sz w:val="24"/>
                <w:rtl/>
              </w:rPr>
              <w:t xml:space="preserve"> </w:t>
            </w:r>
            <w:r w:rsidRPr="006772D6">
              <w:rPr>
                <w:rFonts w:cs="Narkisim" w:hint="cs"/>
                <w:sz w:val="24"/>
                <w:rtl/>
              </w:rPr>
              <w:t>שוויים</w:t>
            </w:r>
            <w:r w:rsidRPr="006772D6">
              <w:rPr>
                <w:rFonts w:cs="Narkisim"/>
                <w:sz w:val="24"/>
                <w:rtl/>
              </w:rPr>
              <w:t xml:space="preserve"> </w:t>
            </w:r>
            <w:r w:rsidRPr="006772D6">
              <w:rPr>
                <w:rFonts w:cs="Narkisim" w:hint="cs"/>
                <w:sz w:val="24"/>
                <w:rtl/>
              </w:rPr>
              <w:t>של</w:t>
            </w:r>
            <w:r w:rsidRPr="006772D6">
              <w:rPr>
                <w:rFonts w:cs="Narkisim"/>
                <w:sz w:val="24"/>
                <w:rtl/>
              </w:rPr>
              <w:t xml:space="preserve"> </w:t>
            </w:r>
            <w:r w:rsidRPr="006772D6">
              <w:rPr>
                <w:rFonts w:cs="Narkisim" w:hint="cs"/>
                <w:sz w:val="24"/>
                <w:rtl/>
              </w:rPr>
              <w:t>כל</w:t>
            </w:r>
            <w:r w:rsidRPr="006772D6">
              <w:rPr>
                <w:rFonts w:cs="Narkisim"/>
                <w:sz w:val="24"/>
                <w:rtl/>
              </w:rPr>
              <w:t xml:space="preserve"> </w:t>
            </w:r>
            <w:r w:rsidRPr="006772D6">
              <w:rPr>
                <w:rFonts w:cs="Narkisim" w:hint="cs"/>
                <w:sz w:val="24"/>
                <w:rtl/>
              </w:rPr>
              <w:t>השעבודים</w:t>
            </w:r>
            <w:r w:rsidRPr="006772D6">
              <w:rPr>
                <w:rFonts w:cs="Narkisim"/>
                <w:sz w:val="24"/>
                <w:rtl/>
              </w:rPr>
              <w:t xml:space="preserve"> </w:t>
            </w:r>
            <w:r w:rsidRPr="006772D6">
              <w:rPr>
                <w:rFonts w:cs="Narkisim"/>
                <w:sz w:val="24"/>
                <w:rtl/>
              </w:rPr>
              <w:tab/>
            </w:r>
            <w:r w:rsidRPr="006772D6">
              <w:rPr>
                <w:rFonts w:cs="Narkisim" w:hint="cs"/>
                <w:sz w:val="24"/>
                <w:rtl/>
              </w:rPr>
              <w:t>הרובצים</w:t>
            </w:r>
            <w:r w:rsidRPr="006772D6">
              <w:rPr>
                <w:rFonts w:cs="Narkisim"/>
                <w:sz w:val="24"/>
                <w:rtl/>
              </w:rPr>
              <w:t xml:space="preserve"> </w:t>
            </w:r>
            <w:r w:rsidRPr="006772D6">
              <w:rPr>
                <w:rFonts w:cs="Narkisim" w:hint="cs"/>
                <w:sz w:val="24"/>
                <w:rtl/>
              </w:rPr>
              <w:t>על</w:t>
            </w:r>
            <w:r w:rsidRPr="006772D6">
              <w:rPr>
                <w:rFonts w:cs="Narkisim"/>
                <w:sz w:val="24"/>
                <w:rtl/>
              </w:rPr>
              <w:t xml:space="preserve"> </w:t>
            </w:r>
            <w:r w:rsidRPr="006772D6">
              <w:rPr>
                <w:rFonts w:cs="Narkisim" w:hint="cs"/>
                <w:sz w:val="24"/>
                <w:rtl/>
              </w:rPr>
              <w:t>הנכס</w:t>
            </w:r>
            <w:r w:rsidRPr="006772D6">
              <w:rPr>
                <w:rFonts w:cs="Narkisim"/>
                <w:sz w:val="24"/>
                <w:rtl/>
              </w:rPr>
              <w:t>;</w:t>
            </w:r>
          </w:p>
          <w:p w:rsidR="0078269E" w:rsidRPr="006772D6" w:rsidRDefault="0078269E">
            <w:pPr>
              <w:spacing w:before="60" w:after="60" w:line="240" w:lineRule="auto"/>
              <w:rPr>
                <w:rFonts w:cs="Narkisim"/>
                <w:sz w:val="24"/>
                <w:rtl/>
              </w:rPr>
              <w:pPrChange w:id="2" w:author="אלעזר שטרן - הלשכה המשפטית" w:date="2016-02-09T09:12:00Z">
                <w:pPr>
                  <w:spacing w:before="60" w:after="60" w:line="240" w:lineRule="auto"/>
                </w:pPr>
              </w:pPrChange>
            </w:pPr>
            <w:r w:rsidRPr="006772D6">
              <w:rPr>
                <w:rFonts w:cs="Narkisim"/>
                <w:sz w:val="24"/>
                <w:rtl/>
              </w:rPr>
              <w:tab/>
              <w:t>(2)</w:t>
            </w:r>
            <w:r w:rsidRPr="006772D6">
              <w:rPr>
                <w:rFonts w:cs="Narkisim" w:hint="cs"/>
                <w:sz w:val="24"/>
                <w:rtl/>
              </w:rPr>
              <w:t xml:space="preserve"> לא</w:t>
            </w:r>
            <w:r w:rsidRPr="006772D6">
              <w:rPr>
                <w:rFonts w:cs="Narkisim"/>
                <w:sz w:val="24"/>
                <w:rtl/>
              </w:rPr>
              <w:t xml:space="preserve"> </w:t>
            </w:r>
            <w:r w:rsidRPr="006772D6">
              <w:rPr>
                <w:rFonts w:cs="Narkisim" w:hint="cs"/>
                <w:sz w:val="24"/>
                <w:rtl/>
              </w:rPr>
              <w:t>יעלה</w:t>
            </w:r>
            <w:r w:rsidRPr="006772D6">
              <w:rPr>
                <w:rFonts w:cs="Narkisim"/>
                <w:sz w:val="24"/>
                <w:rtl/>
              </w:rPr>
              <w:t xml:space="preserve"> </w:t>
            </w:r>
            <w:r w:rsidRPr="006772D6">
              <w:rPr>
                <w:rFonts w:cs="Narkisim" w:hint="cs"/>
                <w:sz w:val="24"/>
                <w:rtl/>
              </w:rPr>
              <w:t>שכר</w:t>
            </w:r>
            <w:r w:rsidRPr="006772D6">
              <w:rPr>
                <w:rFonts w:cs="Narkisim"/>
                <w:sz w:val="24"/>
                <w:rtl/>
              </w:rPr>
              <w:t xml:space="preserve"> </w:t>
            </w:r>
            <w:r w:rsidRPr="006772D6">
              <w:rPr>
                <w:rFonts w:cs="Narkisim" w:hint="cs"/>
                <w:sz w:val="24"/>
                <w:rtl/>
              </w:rPr>
              <w:t>הטרחה</w:t>
            </w:r>
            <w:r w:rsidRPr="006772D6">
              <w:rPr>
                <w:rFonts w:cs="Narkisim"/>
                <w:sz w:val="24"/>
                <w:rtl/>
              </w:rPr>
              <w:t xml:space="preserve"> </w:t>
            </w:r>
            <w:r w:rsidRPr="006772D6">
              <w:rPr>
                <w:rFonts w:cs="Narkisim" w:hint="cs"/>
                <w:sz w:val="24"/>
                <w:rtl/>
              </w:rPr>
              <w:t>הכולל</w:t>
            </w:r>
            <w:r w:rsidRPr="006772D6">
              <w:rPr>
                <w:rFonts w:cs="Narkisim"/>
                <w:sz w:val="24"/>
                <w:rtl/>
              </w:rPr>
              <w:t xml:space="preserve"> </w:t>
            </w:r>
            <w:r w:rsidRPr="006772D6">
              <w:rPr>
                <w:rFonts w:cs="Narkisim" w:hint="cs"/>
                <w:sz w:val="24"/>
                <w:rtl/>
              </w:rPr>
              <w:t>בעד</w:t>
            </w:r>
            <w:r w:rsidRPr="006772D6">
              <w:rPr>
                <w:rFonts w:cs="Narkisim"/>
                <w:sz w:val="24"/>
                <w:rtl/>
              </w:rPr>
              <w:t xml:space="preserve"> </w:t>
            </w:r>
            <w:r w:rsidRPr="006772D6">
              <w:rPr>
                <w:rFonts w:cs="Narkisim" w:hint="cs"/>
                <w:sz w:val="24"/>
                <w:rtl/>
              </w:rPr>
              <w:t>טיפול</w:t>
            </w:r>
            <w:r w:rsidRPr="006772D6">
              <w:rPr>
                <w:rFonts w:cs="Narkisim"/>
                <w:sz w:val="24"/>
                <w:rtl/>
              </w:rPr>
              <w:t xml:space="preserve"> </w:t>
            </w:r>
            <w:r w:rsidRPr="006772D6">
              <w:rPr>
                <w:rFonts w:cs="Narkisim" w:hint="cs"/>
                <w:sz w:val="24"/>
                <w:rtl/>
              </w:rPr>
              <w:t>כאמור</w:t>
            </w:r>
            <w:r w:rsidRPr="006772D6">
              <w:rPr>
                <w:rFonts w:cs="Narkisim"/>
                <w:sz w:val="24"/>
                <w:rtl/>
              </w:rPr>
              <w:t xml:space="preserve"> </w:t>
            </w:r>
            <w:r w:rsidRPr="006772D6">
              <w:rPr>
                <w:rFonts w:cs="Narkisim" w:hint="cs"/>
                <w:sz w:val="24"/>
                <w:rtl/>
              </w:rPr>
              <w:t>בתביעת</w:t>
            </w:r>
            <w:r w:rsidRPr="006772D6">
              <w:rPr>
                <w:rFonts w:cs="Narkisim"/>
                <w:sz w:val="24"/>
                <w:rtl/>
              </w:rPr>
              <w:t xml:space="preserve"> </w:t>
            </w:r>
            <w:r w:rsidRPr="006772D6">
              <w:rPr>
                <w:rFonts w:cs="Narkisim" w:hint="cs"/>
                <w:sz w:val="24"/>
                <w:rtl/>
              </w:rPr>
              <w:t>קיצבה</w:t>
            </w:r>
            <w:r w:rsidRPr="006772D6">
              <w:rPr>
                <w:rFonts w:cs="Narkisim"/>
                <w:sz w:val="24"/>
                <w:rtl/>
              </w:rPr>
              <w:t xml:space="preserve"> </w:t>
            </w:r>
            <w:r w:rsidRPr="006772D6">
              <w:rPr>
                <w:rFonts w:cs="Narkisim" w:hint="cs"/>
                <w:sz w:val="24"/>
                <w:rtl/>
              </w:rPr>
              <w:t>על</w:t>
            </w:r>
            <w:r w:rsidRPr="006772D6">
              <w:rPr>
                <w:rFonts w:cs="Narkisim"/>
                <w:sz w:val="24"/>
                <w:rtl/>
              </w:rPr>
              <w:t xml:space="preserve"> 15% </w:t>
            </w:r>
            <w:r w:rsidRPr="006772D6">
              <w:rPr>
                <w:rFonts w:cs="Narkisim" w:hint="cs"/>
                <w:sz w:val="24"/>
                <w:rtl/>
              </w:rPr>
              <w:t>מסך</w:t>
            </w:r>
            <w:r w:rsidRPr="006772D6">
              <w:rPr>
                <w:rFonts w:cs="Narkisim"/>
                <w:sz w:val="24"/>
                <w:rtl/>
              </w:rPr>
              <w:t xml:space="preserve"> </w:t>
            </w:r>
            <w:r w:rsidRPr="006772D6">
              <w:rPr>
                <w:rFonts w:cs="Narkisim" w:hint="cs"/>
                <w:sz w:val="24"/>
                <w:rtl/>
              </w:rPr>
              <w:t>כל</w:t>
            </w:r>
            <w:r w:rsidRPr="006772D6">
              <w:rPr>
                <w:rFonts w:cs="Narkisim"/>
                <w:sz w:val="24"/>
                <w:rtl/>
              </w:rPr>
              <w:t xml:space="preserve"> </w:t>
            </w:r>
            <w:r w:rsidRPr="006772D6">
              <w:rPr>
                <w:rFonts w:cs="Narkisim"/>
                <w:sz w:val="24"/>
                <w:rtl/>
              </w:rPr>
              <w:tab/>
            </w:r>
            <w:r w:rsidRPr="006772D6">
              <w:rPr>
                <w:rFonts w:cs="Narkisim" w:hint="cs"/>
                <w:sz w:val="24"/>
                <w:rtl/>
              </w:rPr>
              <w:t>הקצבאות</w:t>
            </w:r>
            <w:r w:rsidRPr="006772D6">
              <w:rPr>
                <w:rFonts w:cs="Narkisim"/>
                <w:sz w:val="24"/>
                <w:rtl/>
              </w:rPr>
              <w:t xml:space="preserve"> </w:t>
            </w:r>
            <w:r w:rsidRPr="006772D6">
              <w:rPr>
                <w:rFonts w:cs="Narkisim" w:hint="cs"/>
                <w:sz w:val="24"/>
                <w:rtl/>
              </w:rPr>
              <w:t>לתקופה</w:t>
            </w:r>
            <w:r w:rsidRPr="006772D6">
              <w:rPr>
                <w:rFonts w:cs="Narkisim"/>
                <w:sz w:val="24"/>
                <w:rtl/>
              </w:rPr>
              <w:t xml:space="preserve"> </w:t>
            </w:r>
            <w:r w:rsidRPr="006772D6">
              <w:rPr>
                <w:rFonts w:cs="Narkisim" w:hint="cs"/>
                <w:sz w:val="24"/>
                <w:rtl/>
              </w:rPr>
              <w:t>של</w:t>
            </w:r>
            <w:r w:rsidRPr="006772D6">
              <w:rPr>
                <w:rFonts w:cs="Narkisim"/>
                <w:sz w:val="24"/>
                <w:rtl/>
              </w:rPr>
              <w:t xml:space="preserve"> </w:t>
            </w:r>
            <w:r w:rsidRPr="006772D6">
              <w:rPr>
                <w:rFonts w:cs="Narkisim" w:hint="cs"/>
                <w:sz w:val="24"/>
                <w:rtl/>
              </w:rPr>
              <w:t>חמש</w:t>
            </w:r>
            <w:r w:rsidRPr="006772D6">
              <w:rPr>
                <w:rFonts w:cs="Narkisim"/>
                <w:sz w:val="24"/>
                <w:rtl/>
              </w:rPr>
              <w:t xml:space="preserve"> </w:t>
            </w:r>
            <w:r w:rsidRPr="006772D6">
              <w:rPr>
                <w:rFonts w:cs="Narkisim" w:hint="cs"/>
                <w:sz w:val="24"/>
                <w:rtl/>
              </w:rPr>
              <w:t>שנים</w:t>
            </w:r>
            <w:r w:rsidRPr="006772D6">
              <w:rPr>
                <w:rFonts w:cs="Narkisim"/>
                <w:sz w:val="24"/>
                <w:rtl/>
              </w:rPr>
              <w:t xml:space="preserve">, </w:t>
            </w:r>
            <w:r w:rsidRPr="006772D6">
              <w:rPr>
                <w:rFonts w:cs="Narkisim" w:hint="cs"/>
                <w:sz w:val="24"/>
                <w:rtl/>
              </w:rPr>
              <w:t>לפי</w:t>
            </w:r>
            <w:r w:rsidRPr="006772D6">
              <w:rPr>
                <w:rFonts w:cs="Narkisim"/>
                <w:sz w:val="24"/>
                <w:rtl/>
              </w:rPr>
              <w:t xml:space="preserve"> </w:t>
            </w:r>
            <w:r w:rsidRPr="006772D6">
              <w:rPr>
                <w:rFonts w:cs="Narkisim" w:hint="cs"/>
                <w:sz w:val="24"/>
                <w:rtl/>
              </w:rPr>
              <w:t>שיעורן</w:t>
            </w:r>
            <w:r w:rsidRPr="006772D6">
              <w:rPr>
                <w:rFonts w:cs="Narkisim"/>
                <w:sz w:val="24"/>
                <w:rtl/>
              </w:rPr>
              <w:t xml:space="preserve"> </w:t>
            </w:r>
            <w:r w:rsidRPr="006772D6">
              <w:rPr>
                <w:rFonts w:cs="Narkisim" w:hint="cs"/>
                <w:sz w:val="24"/>
                <w:rtl/>
              </w:rPr>
              <w:t>במועד</w:t>
            </w:r>
            <w:r w:rsidRPr="006772D6">
              <w:rPr>
                <w:rFonts w:cs="Narkisim"/>
                <w:sz w:val="24"/>
                <w:rtl/>
              </w:rPr>
              <w:t xml:space="preserve"> </w:t>
            </w:r>
            <w:r w:rsidRPr="006772D6">
              <w:rPr>
                <w:rFonts w:cs="Narkisim" w:hint="cs"/>
                <w:sz w:val="24"/>
                <w:rtl/>
              </w:rPr>
              <w:t>הפסק</w:t>
            </w:r>
            <w:r w:rsidRPr="006772D6">
              <w:rPr>
                <w:rFonts w:cs="Narkisim"/>
                <w:sz w:val="24"/>
                <w:rtl/>
              </w:rPr>
              <w:t xml:space="preserve"> </w:t>
            </w:r>
            <w:r w:rsidRPr="006772D6">
              <w:rPr>
                <w:rFonts w:cs="Narkisim" w:hint="cs"/>
                <w:sz w:val="24"/>
                <w:rtl/>
              </w:rPr>
              <w:t>או</w:t>
            </w:r>
            <w:r w:rsidRPr="006772D6">
              <w:rPr>
                <w:rFonts w:cs="Narkisim"/>
                <w:sz w:val="24"/>
                <w:rtl/>
              </w:rPr>
              <w:t xml:space="preserve"> </w:t>
            </w:r>
            <w:r w:rsidRPr="006772D6">
              <w:rPr>
                <w:rFonts w:cs="Narkisim" w:hint="cs"/>
                <w:sz w:val="24"/>
                <w:rtl/>
              </w:rPr>
              <w:t>ההסכם</w:t>
            </w:r>
            <w:r w:rsidRPr="006772D6">
              <w:rPr>
                <w:rFonts w:cs="Narkisim"/>
                <w:sz w:val="24"/>
                <w:rtl/>
              </w:rPr>
              <w:t>;</w:t>
            </w:r>
          </w:p>
          <w:p w:rsidR="006772D6" w:rsidRPr="00186C7A" w:rsidRDefault="006772D6" w:rsidP="006772D6">
            <w:pPr>
              <w:spacing w:before="60" w:after="60" w:line="240" w:lineRule="auto"/>
              <w:rPr>
                <w:rFonts w:cs="Narkisim"/>
                <w:sz w:val="24"/>
                <w:rtl/>
              </w:rPr>
            </w:pPr>
            <w:r w:rsidRPr="006772D6">
              <w:rPr>
                <w:rFonts w:cs="Narkisim"/>
                <w:sz w:val="24"/>
                <w:rtl/>
              </w:rPr>
              <w:tab/>
            </w:r>
            <w:ins w:id="3" w:author="אלעזר שטרן - הלשכה המשפטית" w:date="2016-02-23T11:36:00Z">
              <w:r w:rsidRPr="006772D6">
                <w:rPr>
                  <w:rFonts w:cs="Narkisim" w:hint="cs"/>
                  <w:sz w:val="24"/>
                  <w:rtl/>
                </w:rPr>
                <w:t>(2א) לא</w:t>
              </w:r>
              <w:r w:rsidRPr="00AF4687">
                <w:rPr>
                  <w:rFonts w:cs="Narkisim" w:hint="cs"/>
                  <w:sz w:val="24"/>
                  <w:rtl/>
                </w:rPr>
                <w:t xml:space="preserve"> יעלה שכר הטרחה הכולל בעד טיפול בתביעה לפי החוק הגרמני לתשלום </w:t>
              </w:r>
            </w:ins>
            <w:r>
              <w:rPr>
                <w:rFonts w:cs="Narkisim"/>
                <w:sz w:val="24"/>
                <w:rtl/>
              </w:rPr>
              <w:tab/>
            </w:r>
            <w:ins w:id="4" w:author="אלעזר שטרן - הלשכה המשפטית" w:date="2016-02-23T11:36:00Z">
              <w:r w:rsidRPr="00AF4687">
                <w:rPr>
                  <w:rFonts w:cs="Narkisim" w:hint="cs"/>
                  <w:sz w:val="24"/>
                  <w:rtl/>
                </w:rPr>
                <w:t xml:space="preserve">קצבאות לעובדי גטאות והתיקון הראשון לאותו החוק, כמשמעותם בסעיף קטן (ב)(4), </w:t>
              </w:r>
            </w:ins>
            <w:r>
              <w:rPr>
                <w:rFonts w:cs="Narkisim"/>
                <w:sz w:val="24"/>
                <w:rtl/>
              </w:rPr>
              <w:tab/>
            </w:r>
            <w:ins w:id="5" w:author="אלעזר שטרן - הלשכה המשפטית" w:date="2016-02-23T11:36:00Z">
              <w:r w:rsidRPr="00AF4687">
                <w:rPr>
                  <w:rFonts w:cs="Narkisim" w:hint="cs"/>
                  <w:sz w:val="24"/>
                  <w:rtl/>
                </w:rPr>
                <w:t>על 7.5% מהתשלום החד פעמי ששולם למפרע בגין התביעה האמורה;</w:t>
              </w:r>
            </w:ins>
          </w:p>
          <w:p w:rsidR="0078269E" w:rsidRPr="00186C7A" w:rsidRDefault="0078269E" w:rsidP="0080746E">
            <w:pPr>
              <w:spacing w:before="60" w:after="60" w:line="240" w:lineRule="auto"/>
              <w:rPr>
                <w:rFonts w:cs="Narkisim"/>
                <w:sz w:val="24"/>
                <w:rtl/>
              </w:rPr>
            </w:pPr>
            <w:r w:rsidRPr="00186C7A">
              <w:rPr>
                <w:rFonts w:cs="Narkisim"/>
                <w:sz w:val="24"/>
                <w:rtl/>
              </w:rPr>
              <w:tab/>
              <w:t>(3)</w:t>
            </w:r>
            <w:r w:rsidRPr="00186C7A">
              <w:rPr>
                <w:rFonts w:cs="Narkisim" w:hint="cs"/>
                <w:sz w:val="24"/>
                <w:rtl/>
              </w:rPr>
              <w:t xml:space="preserve"> יחולו</w:t>
            </w:r>
            <w:r w:rsidRPr="00186C7A">
              <w:rPr>
                <w:rFonts w:cs="Narkisim"/>
                <w:sz w:val="24"/>
                <w:rtl/>
              </w:rPr>
              <w:t xml:space="preserve"> </w:t>
            </w:r>
            <w:r w:rsidRPr="00186C7A">
              <w:rPr>
                <w:rFonts w:cs="Narkisim" w:hint="cs"/>
                <w:sz w:val="24"/>
                <w:rtl/>
              </w:rPr>
              <w:t>הוראות</w:t>
            </w:r>
            <w:r w:rsidRPr="00186C7A">
              <w:rPr>
                <w:rFonts w:cs="Narkisim"/>
                <w:sz w:val="24"/>
                <w:rtl/>
              </w:rPr>
              <w:t xml:space="preserve"> </w:t>
            </w:r>
            <w:r w:rsidRPr="00186C7A">
              <w:rPr>
                <w:rFonts w:cs="Narkisim" w:hint="cs"/>
                <w:sz w:val="24"/>
                <w:rtl/>
              </w:rPr>
              <w:t>פסקה</w:t>
            </w:r>
            <w:r w:rsidRPr="00186C7A">
              <w:rPr>
                <w:rFonts w:cs="Narkisim"/>
                <w:sz w:val="24"/>
                <w:rtl/>
              </w:rPr>
              <w:t xml:space="preserve"> (2), </w:t>
            </w:r>
            <w:r w:rsidRPr="00186C7A">
              <w:rPr>
                <w:rFonts w:cs="Narkisim" w:hint="cs"/>
                <w:sz w:val="24"/>
                <w:rtl/>
              </w:rPr>
              <w:t>בשינויים</w:t>
            </w:r>
            <w:r w:rsidRPr="00186C7A">
              <w:rPr>
                <w:rFonts w:cs="Narkisim"/>
                <w:sz w:val="24"/>
                <w:rtl/>
              </w:rPr>
              <w:t xml:space="preserve"> </w:t>
            </w:r>
            <w:r w:rsidRPr="00186C7A">
              <w:rPr>
                <w:rFonts w:cs="Narkisim" w:hint="cs"/>
                <w:sz w:val="24"/>
                <w:rtl/>
              </w:rPr>
              <w:t>המחוייבים</w:t>
            </w:r>
            <w:r w:rsidRPr="00186C7A">
              <w:rPr>
                <w:rFonts w:cs="Narkisim"/>
                <w:sz w:val="24"/>
                <w:rtl/>
              </w:rPr>
              <w:t xml:space="preserve"> </w:t>
            </w:r>
            <w:r w:rsidRPr="00186C7A">
              <w:rPr>
                <w:rFonts w:cs="Narkisim" w:hint="cs"/>
                <w:sz w:val="24"/>
                <w:rtl/>
              </w:rPr>
              <w:t>לפי</w:t>
            </w:r>
            <w:r w:rsidRPr="00186C7A">
              <w:rPr>
                <w:rFonts w:cs="Narkisim"/>
                <w:sz w:val="24"/>
                <w:rtl/>
              </w:rPr>
              <w:t xml:space="preserve"> </w:t>
            </w:r>
            <w:r w:rsidRPr="00186C7A">
              <w:rPr>
                <w:rFonts w:cs="Narkisim" w:hint="cs"/>
                <w:sz w:val="24"/>
                <w:rtl/>
              </w:rPr>
              <w:t>הענין</w:t>
            </w:r>
            <w:r w:rsidRPr="00186C7A">
              <w:rPr>
                <w:rFonts w:cs="Narkisim"/>
                <w:sz w:val="24"/>
                <w:rtl/>
              </w:rPr>
              <w:t xml:space="preserve">, </w:t>
            </w:r>
            <w:r w:rsidRPr="00186C7A">
              <w:rPr>
                <w:rFonts w:cs="Narkisim" w:hint="cs"/>
                <w:sz w:val="24"/>
                <w:rtl/>
              </w:rPr>
              <w:t>על</w:t>
            </w:r>
            <w:r w:rsidRPr="00186C7A">
              <w:rPr>
                <w:rFonts w:cs="Narkisim"/>
                <w:sz w:val="24"/>
                <w:rtl/>
              </w:rPr>
              <w:t xml:space="preserve"> </w:t>
            </w:r>
            <w:r w:rsidRPr="00186C7A">
              <w:rPr>
                <w:rFonts w:cs="Narkisim" w:hint="cs"/>
                <w:sz w:val="24"/>
                <w:rtl/>
              </w:rPr>
              <w:t>תביעות</w:t>
            </w:r>
            <w:r w:rsidRPr="00186C7A">
              <w:rPr>
                <w:rFonts w:cs="Narkisim"/>
                <w:sz w:val="24"/>
                <w:rtl/>
              </w:rPr>
              <w:t xml:space="preserve"> </w:t>
            </w:r>
            <w:r w:rsidRPr="00186C7A">
              <w:rPr>
                <w:rFonts w:cs="Narkisim" w:hint="cs"/>
                <w:sz w:val="24"/>
                <w:rtl/>
              </w:rPr>
              <w:t>שבהן</w:t>
            </w:r>
            <w:r w:rsidRPr="00186C7A">
              <w:rPr>
                <w:rFonts w:cs="Narkisim"/>
                <w:sz w:val="24"/>
                <w:rtl/>
              </w:rPr>
              <w:t xml:space="preserve"> </w:t>
            </w:r>
            <w:r w:rsidRPr="00186C7A">
              <w:rPr>
                <w:rFonts w:cs="Narkisim" w:hint="cs"/>
                <w:sz w:val="24"/>
                <w:rtl/>
              </w:rPr>
              <w:t>הברירה</w:t>
            </w:r>
            <w:r w:rsidRPr="00186C7A">
              <w:rPr>
                <w:rFonts w:cs="Narkisim"/>
                <w:sz w:val="24"/>
                <w:rtl/>
              </w:rPr>
              <w:t xml:space="preserve"> </w:t>
            </w:r>
            <w:r w:rsidRPr="00186C7A">
              <w:rPr>
                <w:rFonts w:cs="Narkisim"/>
                <w:sz w:val="24"/>
                <w:rtl/>
              </w:rPr>
              <w:tab/>
            </w:r>
            <w:r w:rsidRPr="00186C7A">
              <w:rPr>
                <w:rFonts w:cs="Narkisim" w:hint="cs"/>
                <w:sz w:val="24"/>
                <w:rtl/>
              </w:rPr>
              <w:t>בידי</w:t>
            </w:r>
            <w:r w:rsidRPr="00186C7A">
              <w:rPr>
                <w:rFonts w:cs="Narkisim"/>
                <w:sz w:val="24"/>
                <w:rtl/>
              </w:rPr>
              <w:t xml:space="preserve"> </w:t>
            </w:r>
            <w:r w:rsidRPr="00186C7A">
              <w:rPr>
                <w:rFonts w:cs="Narkisim" w:hint="cs"/>
                <w:sz w:val="24"/>
                <w:rtl/>
              </w:rPr>
              <w:t>תובע</w:t>
            </w:r>
            <w:r w:rsidRPr="00186C7A">
              <w:rPr>
                <w:rFonts w:cs="Narkisim"/>
                <w:sz w:val="24"/>
                <w:rtl/>
              </w:rPr>
              <w:t xml:space="preserve"> </w:t>
            </w:r>
            <w:r w:rsidRPr="00186C7A">
              <w:rPr>
                <w:rFonts w:cs="Narkisim" w:hint="cs"/>
                <w:sz w:val="24"/>
                <w:rtl/>
              </w:rPr>
              <w:t>לבחור</w:t>
            </w:r>
            <w:r w:rsidRPr="00186C7A">
              <w:rPr>
                <w:rFonts w:cs="Narkisim"/>
                <w:sz w:val="24"/>
                <w:rtl/>
              </w:rPr>
              <w:t xml:space="preserve"> </w:t>
            </w:r>
            <w:r w:rsidRPr="00186C7A">
              <w:rPr>
                <w:rFonts w:cs="Narkisim" w:hint="cs"/>
                <w:sz w:val="24"/>
                <w:rtl/>
              </w:rPr>
              <w:t>בין</w:t>
            </w:r>
            <w:r w:rsidRPr="00186C7A">
              <w:rPr>
                <w:rFonts w:cs="Narkisim"/>
                <w:sz w:val="24"/>
                <w:rtl/>
              </w:rPr>
              <w:t xml:space="preserve"> </w:t>
            </w:r>
            <w:r w:rsidRPr="00186C7A">
              <w:rPr>
                <w:rFonts w:cs="Narkisim" w:hint="cs"/>
                <w:sz w:val="24"/>
                <w:rtl/>
              </w:rPr>
              <w:t>קיצבה</w:t>
            </w:r>
            <w:r w:rsidRPr="00186C7A">
              <w:rPr>
                <w:rFonts w:cs="Narkisim"/>
                <w:sz w:val="24"/>
                <w:rtl/>
              </w:rPr>
              <w:t xml:space="preserve"> </w:t>
            </w:r>
            <w:r w:rsidRPr="00186C7A">
              <w:rPr>
                <w:rFonts w:cs="Narkisim" w:hint="cs"/>
                <w:sz w:val="24"/>
                <w:rtl/>
              </w:rPr>
              <w:t>לבין</w:t>
            </w:r>
            <w:r w:rsidRPr="00186C7A">
              <w:rPr>
                <w:rFonts w:cs="Narkisim"/>
                <w:sz w:val="24"/>
                <w:rtl/>
              </w:rPr>
              <w:t xml:space="preserve"> </w:t>
            </w:r>
            <w:r w:rsidRPr="00186C7A">
              <w:rPr>
                <w:rFonts w:cs="Narkisim" w:hint="cs"/>
                <w:sz w:val="24"/>
                <w:rtl/>
              </w:rPr>
              <w:t>תשלום</w:t>
            </w:r>
            <w:r w:rsidRPr="00186C7A">
              <w:rPr>
                <w:rFonts w:cs="Narkisim"/>
                <w:sz w:val="24"/>
                <w:rtl/>
              </w:rPr>
              <w:t xml:space="preserve"> </w:t>
            </w:r>
            <w:r w:rsidRPr="00186C7A">
              <w:rPr>
                <w:rFonts w:cs="Narkisim" w:hint="cs"/>
                <w:sz w:val="24"/>
                <w:rtl/>
              </w:rPr>
              <w:t>חד</w:t>
            </w:r>
            <w:r w:rsidRPr="00186C7A">
              <w:rPr>
                <w:rFonts w:cs="Narkisim"/>
                <w:sz w:val="24"/>
                <w:rtl/>
              </w:rPr>
              <w:t>-</w:t>
            </w:r>
            <w:r w:rsidRPr="00186C7A">
              <w:rPr>
                <w:rFonts w:cs="Narkisim" w:hint="cs"/>
                <w:sz w:val="24"/>
                <w:rtl/>
              </w:rPr>
              <w:t>פעמי</w:t>
            </w:r>
            <w:r w:rsidRPr="00186C7A">
              <w:rPr>
                <w:rFonts w:cs="Narkisim"/>
                <w:sz w:val="24"/>
                <w:rtl/>
              </w:rPr>
              <w:t xml:space="preserve"> </w:t>
            </w:r>
            <w:r w:rsidRPr="00186C7A">
              <w:rPr>
                <w:rFonts w:cs="Narkisim" w:hint="cs"/>
                <w:sz w:val="24"/>
                <w:rtl/>
              </w:rPr>
              <w:t>והוא</w:t>
            </w:r>
            <w:r w:rsidRPr="00186C7A">
              <w:rPr>
                <w:rFonts w:cs="Narkisim"/>
                <w:sz w:val="24"/>
                <w:rtl/>
              </w:rPr>
              <w:t xml:space="preserve"> </w:t>
            </w:r>
            <w:r w:rsidRPr="00186C7A">
              <w:rPr>
                <w:rFonts w:cs="Narkisim" w:hint="cs"/>
                <w:sz w:val="24"/>
                <w:rtl/>
              </w:rPr>
              <w:t>בחר</w:t>
            </w:r>
            <w:r w:rsidRPr="00186C7A">
              <w:rPr>
                <w:rFonts w:cs="Narkisim"/>
                <w:sz w:val="24"/>
                <w:rtl/>
              </w:rPr>
              <w:t xml:space="preserve"> </w:t>
            </w:r>
            <w:r w:rsidRPr="00186C7A">
              <w:rPr>
                <w:rFonts w:cs="Narkisim" w:hint="cs"/>
                <w:sz w:val="24"/>
                <w:rtl/>
              </w:rPr>
              <w:t>בקיצבה</w:t>
            </w:r>
            <w:r w:rsidRPr="00186C7A">
              <w:rPr>
                <w:rFonts w:cs="Narkisim"/>
                <w:sz w:val="24"/>
                <w:rtl/>
              </w:rPr>
              <w:t>;</w:t>
            </w:r>
          </w:p>
          <w:p w:rsidR="0078269E" w:rsidRPr="00186C7A" w:rsidRDefault="0078269E" w:rsidP="0080746E">
            <w:pPr>
              <w:spacing w:before="60" w:after="60" w:line="240" w:lineRule="auto"/>
              <w:rPr>
                <w:rFonts w:cs="Narkisim"/>
                <w:sz w:val="24"/>
                <w:rtl/>
              </w:rPr>
            </w:pPr>
            <w:r w:rsidRPr="00186C7A">
              <w:rPr>
                <w:rFonts w:cs="Narkisim"/>
                <w:sz w:val="24"/>
                <w:rtl/>
              </w:rPr>
              <w:tab/>
              <w:t>(4)</w:t>
            </w:r>
            <w:r w:rsidRPr="00186C7A">
              <w:rPr>
                <w:rFonts w:cs="Narkisim" w:hint="cs"/>
                <w:sz w:val="24"/>
                <w:rtl/>
              </w:rPr>
              <w:t xml:space="preserve"> על</w:t>
            </w:r>
            <w:r w:rsidRPr="00186C7A">
              <w:rPr>
                <w:rFonts w:cs="Narkisim"/>
                <w:sz w:val="24"/>
                <w:rtl/>
              </w:rPr>
              <w:t xml:space="preserve"> </w:t>
            </w:r>
            <w:r w:rsidRPr="00186C7A">
              <w:rPr>
                <w:rFonts w:cs="Narkisim" w:hint="cs"/>
                <w:sz w:val="24"/>
                <w:rtl/>
              </w:rPr>
              <w:t>אף</w:t>
            </w:r>
            <w:r w:rsidRPr="00186C7A">
              <w:rPr>
                <w:rFonts w:cs="Narkisim"/>
                <w:sz w:val="24"/>
                <w:rtl/>
              </w:rPr>
              <w:t xml:space="preserve"> </w:t>
            </w:r>
            <w:r w:rsidRPr="00186C7A">
              <w:rPr>
                <w:rFonts w:cs="Narkisim" w:hint="cs"/>
                <w:sz w:val="24"/>
                <w:rtl/>
              </w:rPr>
              <w:t>האמור</w:t>
            </w:r>
            <w:r w:rsidRPr="00186C7A">
              <w:rPr>
                <w:rFonts w:cs="Narkisim"/>
                <w:sz w:val="24"/>
                <w:rtl/>
              </w:rPr>
              <w:t xml:space="preserve"> </w:t>
            </w:r>
            <w:r w:rsidRPr="00186C7A">
              <w:rPr>
                <w:rFonts w:cs="Narkisim" w:hint="cs"/>
                <w:sz w:val="24"/>
                <w:rtl/>
              </w:rPr>
              <w:t>בפסקאות</w:t>
            </w:r>
            <w:r w:rsidRPr="00186C7A">
              <w:rPr>
                <w:rFonts w:cs="Narkisim"/>
                <w:sz w:val="24"/>
                <w:rtl/>
              </w:rPr>
              <w:t xml:space="preserve"> (1) </w:t>
            </w:r>
            <w:r w:rsidRPr="00186C7A">
              <w:rPr>
                <w:rFonts w:cs="Narkisim" w:hint="cs"/>
                <w:sz w:val="24"/>
                <w:rtl/>
              </w:rPr>
              <w:t>עד</w:t>
            </w:r>
            <w:r w:rsidRPr="00186C7A">
              <w:rPr>
                <w:rFonts w:cs="Narkisim"/>
                <w:sz w:val="24"/>
                <w:rtl/>
              </w:rPr>
              <w:t xml:space="preserve"> (3), </w:t>
            </w:r>
            <w:r w:rsidRPr="00186C7A">
              <w:rPr>
                <w:rFonts w:cs="Narkisim" w:hint="cs"/>
                <w:sz w:val="24"/>
                <w:rtl/>
              </w:rPr>
              <w:t>ניתנה</w:t>
            </w:r>
            <w:r w:rsidRPr="00186C7A">
              <w:rPr>
                <w:rFonts w:cs="Narkisim"/>
                <w:sz w:val="24"/>
                <w:rtl/>
              </w:rPr>
              <w:t xml:space="preserve"> </w:t>
            </w:r>
            <w:r w:rsidRPr="00186C7A">
              <w:rPr>
                <w:rFonts w:cs="Narkisim" w:hint="cs"/>
                <w:sz w:val="24"/>
                <w:rtl/>
              </w:rPr>
              <w:t>בידי</w:t>
            </w:r>
            <w:r w:rsidRPr="00186C7A">
              <w:rPr>
                <w:rFonts w:cs="Narkisim"/>
                <w:sz w:val="24"/>
                <w:rtl/>
              </w:rPr>
              <w:t xml:space="preserve"> </w:t>
            </w:r>
            <w:r w:rsidRPr="00186C7A">
              <w:rPr>
                <w:rFonts w:cs="Narkisim" w:hint="cs"/>
                <w:sz w:val="24"/>
                <w:rtl/>
              </w:rPr>
              <w:t>תובע</w:t>
            </w:r>
            <w:r w:rsidRPr="00186C7A">
              <w:rPr>
                <w:rFonts w:cs="Narkisim"/>
                <w:sz w:val="24"/>
                <w:rtl/>
              </w:rPr>
              <w:t xml:space="preserve"> </w:t>
            </w:r>
            <w:r w:rsidRPr="00186C7A">
              <w:rPr>
                <w:rFonts w:cs="Narkisim" w:hint="cs"/>
                <w:sz w:val="24"/>
                <w:rtl/>
              </w:rPr>
              <w:t>הברירה</w:t>
            </w:r>
            <w:r w:rsidRPr="00186C7A">
              <w:rPr>
                <w:rFonts w:cs="Narkisim"/>
                <w:sz w:val="24"/>
                <w:rtl/>
              </w:rPr>
              <w:t xml:space="preserve"> </w:t>
            </w:r>
            <w:r w:rsidRPr="00186C7A">
              <w:rPr>
                <w:rFonts w:cs="Narkisim" w:hint="cs"/>
                <w:sz w:val="24"/>
                <w:rtl/>
              </w:rPr>
              <w:t>לבחור</w:t>
            </w:r>
            <w:r w:rsidRPr="00186C7A">
              <w:rPr>
                <w:rFonts w:cs="Narkisim"/>
                <w:sz w:val="24"/>
                <w:rtl/>
              </w:rPr>
              <w:t xml:space="preserve"> </w:t>
            </w:r>
            <w:r w:rsidRPr="00186C7A">
              <w:rPr>
                <w:rFonts w:cs="Narkisim" w:hint="cs"/>
                <w:sz w:val="24"/>
                <w:rtl/>
              </w:rPr>
              <w:t>בין</w:t>
            </w:r>
            <w:r w:rsidRPr="00186C7A">
              <w:rPr>
                <w:rFonts w:cs="Narkisim"/>
                <w:sz w:val="24"/>
                <w:rtl/>
              </w:rPr>
              <w:t xml:space="preserve"> </w:t>
            </w:r>
            <w:r w:rsidRPr="00186C7A">
              <w:rPr>
                <w:rFonts w:cs="Narkisim" w:hint="cs"/>
                <w:sz w:val="24"/>
                <w:rtl/>
              </w:rPr>
              <w:t>חישוב</w:t>
            </w:r>
            <w:r w:rsidRPr="00186C7A">
              <w:rPr>
                <w:rFonts w:cs="Narkisim"/>
                <w:sz w:val="24"/>
                <w:rtl/>
              </w:rPr>
              <w:t xml:space="preserve"> </w:t>
            </w:r>
            <w:r w:rsidRPr="00186C7A">
              <w:rPr>
                <w:rFonts w:cs="Narkisim"/>
                <w:sz w:val="24"/>
                <w:rtl/>
              </w:rPr>
              <w:tab/>
            </w:r>
            <w:r w:rsidRPr="00186C7A">
              <w:rPr>
                <w:rFonts w:cs="Narkisim" w:hint="cs"/>
                <w:sz w:val="24"/>
                <w:rtl/>
              </w:rPr>
              <w:t>מחדש</w:t>
            </w:r>
            <w:r w:rsidRPr="00186C7A">
              <w:rPr>
                <w:rFonts w:cs="Narkisim"/>
                <w:sz w:val="24"/>
                <w:rtl/>
              </w:rPr>
              <w:t xml:space="preserve"> </w:t>
            </w:r>
            <w:r w:rsidRPr="00186C7A">
              <w:rPr>
                <w:rFonts w:cs="Narkisim" w:hint="cs"/>
                <w:sz w:val="24"/>
                <w:rtl/>
              </w:rPr>
              <w:t>של</w:t>
            </w:r>
            <w:r w:rsidRPr="00186C7A">
              <w:rPr>
                <w:rFonts w:cs="Narkisim"/>
                <w:sz w:val="24"/>
                <w:rtl/>
              </w:rPr>
              <w:t xml:space="preserve"> </w:t>
            </w:r>
            <w:r w:rsidRPr="00186C7A">
              <w:rPr>
                <w:rFonts w:cs="Narkisim" w:hint="cs"/>
                <w:sz w:val="24"/>
                <w:rtl/>
              </w:rPr>
              <w:t>סכום</w:t>
            </w:r>
            <w:r w:rsidRPr="00186C7A">
              <w:rPr>
                <w:rFonts w:cs="Narkisim"/>
                <w:sz w:val="24"/>
                <w:rtl/>
              </w:rPr>
              <w:t xml:space="preserve"> </w:t>
            </w:r>
            <w:r w:rsidRPr="00186C7A">
              <w:rPr>
                <w:rFonts w:cs="Narkisim" w:hint="cs"/>
                <w:sz w:val="24"/>
                <w:rtl/>
              </w:rPr>
              <w:t>הקצבה</w:t>
            </w:r>
            <w:r w:rsidRPr="00186C7A">
              <w:rPr>
                <w:rFonts w:cs="Narkisim"/>
                <w:sz w:val="24"/>
                <w:rtl/>
              </w:rPr>
              <w:t xml:space="preserve"> </w:t>
            </w:r>
            <w:r w:rsidRPr="00186C7A">
              <w:rPr>
                <w:rFonts w:cs="Narkisim" w:hint="cs"/>
                <w:sz w:val="24"/>
                <w:rtl/>
              </w:rPr>
              <w:t>וקבלת</w:t>
            </w:r>
            <w:r w:rsidRPr="00186C7A">
              <w:rPr>
                <w:rFonts w:cs="Narkisim"/>
                <w:sz w:val="24"/>
                <w:rtl/>
              </w:rPr>
              <w:t xml:space="preserve"> </w:t>
            </w:r>
            <w:r w:rsidRPr="00186C7A">
              <w:rPr>
                <w:rFonts w:cs="Narkisim" w:hint="cs"/>
                <w:sz w:val="24"/>
                <w:rtl/>
              </w:rPr>
              <w:t>תשלום</w:t>
            </w:r>
            <w:r w:rsidRPr="00186C7A">
              <w:rPr>
                <w:rFonts w:cs="Narkisim"/>
                <w:sz w:val="24"/>
                <w:rtl/>
              </w:rPr>
              <w:t xml:space="preserve"> </w:t>
            </w:r>
            <w:r w:rsidRPr="00186C7A">
              <w:rPr>
                <w:rFonts w:cs="Narkisim" w:hint="cs"/>
                <w:sz w:val="24"/>
                <w:rtl/>
              </w:rPr>
              <w:t>למפרע</w:t>
            </w:r>
            <w:r w:rsidRPr="00186C7A">
              <w:rPr>
                <w:rFonts w:cs="Narkisim"/>
                <w:sz w:val="24"/>
                <w:rtl/>
              </w:rPr>
              <w:t xml:space="preserve"> </w:t>
            </w:r>
            <w:r w:rsidRPr="00186C7A">
              <w:rPr>
                <w:rFonts w:cs="Narkisim" w:hint="cs"/>
                <w:sz w:val="24"/>
                <w:rtl/>
              </w:rPr>
              <w:t>לפי</w:t>
            </w:r>
            <w:r w:rsidRPr="00186C7A">
              <w:rPr>
                <w:rFonts w:cs="Narkisim"/>
                <w:sz w:val="24"/>
                <w:rtl/>
              </w:rPr>
              <w:t xml:space="preserve"> </w:t>
            </w:r>
            <w:r w:rsidRPr="00186C7A">
              <w:rPr>
                <w:rFonts w:cs="Narkisim" w:hint="cs"/>
                <w:sz w:val="24"/>
                <w:rtl/>
              </w:rPr>
              <w:t>התיקון</w:t>
            </w:r>
            <w:r w:rsidRPr="00186C7A">
              <w:rPr>
                <w:rFonts w:cs="Narkisim"/>
                <w:sz w:val="24"/>
                <w:rtl/>
              </w:rPr>
              <w:t xml:space="preserve"> </w:t>
            </w:r>
            <w:r w:rsidRPr="00186C7A">
              <w:rPr>
                <w:rFonts w:cs="Narkisim" w:hint="cs"/>
                <w:sz w:val="24"/>
                <w:rtl/>
              </w:rPr>
              <w:t>הראשון</w:t>
            </w:r>
            <w:r w:rsidRPr="00186C7A">
              <w:rPr>
                <w:rFonts w:cs="Narkisim"/>
                <w:sz w:val="24"/>
                <w:rtl/>
              </w:rPr>
              <w:t xml:space="preserve"> </w:t>
            </w:r>
            <w:r w:rsidRPr="00186C7A">
              <w:rPr>
                <w:rFonts w:cs="Narkisim" w:hint="cs"/>
                <w:sz w:val="24"/>
                <w:rtl/>
              </w:rPr>
              <w:t>לחוק</w:t>
            </w:r>
            <w:r w:rsidRPr="00186C7A">
              <w:rPr>
                <w:rFonts w:cs="Narkisim"/>
                <w:sz w:val="24"/>
                <w:rtl/>
              </w:rPr>
              <w:t xml:space="preserve"> </w:t>
            </w:r>
            <w:r w:rsidRPr="00186C7A">
              <w:rPr>
                <w:rFonts w:cs="Narkisim" w:hint="cs"/>
                <w:sz w:val="24"/>
                <w:rtl/>
              </w:rPr>
              <w:t>הגרמני</w:t>
            </w:r>
            <w:r w:rsidRPr="00186C7A">
              <w:rPr>
                <w:rFonts w:cs="Narkisim"/>
                <w:sz w:val="24"/>
                <w:rtl/>
              </w:rPr>
              <w:t xml:space="preserve"> </w:t>
            </w:r>
            <w:r w:rsidRPr="00186C7A">
              <w:rPr>
                <w:rFonts w:cs="Narkisim"/>
                <w:sz w:val="24"/>
                <w:rtl/>
              </w:rPr>
              <w:tab/>
            </w:r>
            <w:r w:rsidRPr="00186C7A">
              <w:rPr>
                <w:rFonts w:cs="Narkisim" w:hint="cs"/>
                <w:sz w:val="24"/>
                <w:rtl/>
              </w:rPr>
              <w:t>לתשלום</w:t>
            </w:r>
            <w:r w:rsidRPr="00186C7A">
              <w:rPr>
                <w:rFonts w:cs="Narkisim"/>
                <w:sz w:val="24"/>
                <w:rtl/>
              </w:rPr>
              <w:t xml:space="preserve"> </w:t>
            </w:r>
            <w:r w:rsidRPr="00186C7A">
              <w:rPr>
                <w:rFonts w:cs="Narkisim" w:hint="cs"/>
                <w:sz w:val="24"/>
                <w:rtl/>
              </w:rPr>
              <w:t>קצבאות</w:t>
            </w:r>
            <w:r w:rsidRPr="00186C7A">
              <w:rPr>
                <w:rFonts w:cs="Narkisim"/>
                <w:sz w:val="24"/>
                <w:rtl/>
              </w:rPr>
              <w:t xml:space="preserve"> </w:t>
            </w:r>
            <w:r w:rsidRPr="00186C7A">
              <w:rPr>
                <w:rFonts w:cs="Narkisim" w:hint="cs"/>
                <w:sz w:val="24"/>
                <w:rtl/>
              </w:rPr>
              <w:t>לעובדי</w:t>
            </w:r>
            <w:r w:rsidRPr="00186C7A">
              <w:rPr>
                <w:rFonts w:cs="Narkisim"/>
                <w:sz w:val="24"/>
                <w:rtl/>
              </w:rPr>
              <w:t xml:space="preserve"> </w:t>
            </w:r>
            <w:r w:rsidRPr="00186C7A">
              <w:rPr>
                <w:rFonts w:cs="Narkisim" w:hint="cs"/>
                <w:sz w:val="24"/>
                <w:rtl/>
              </w:rPr>
              <w:t>גטאות</w:t>
            </w:r>
            <w:r w:rsidRPr="00186C7A">
              <w:rPr>
                <w:rFonts w:cs="Narkisim"/>
                <w:sz w:val="24"/>
                <w:rtl/>
              </w:rPr>
              <w:t xml:space="preserve">, </w:t>
            </w:r>
            <w:r w:rsidRPr="00186C7A">
              <w:rPr>
                <w:rFonts w:cs="Narkisim" w:hint="cs"/>
                <w:sz w:val="24"/>
                <w:rtl/>
              </w:rPr>
              <w:t>שנכנס</w:t>
            </w:r>
            <w:r w:rsidRPr="00186C7A">
              <w:rPr>
                <w:rFonts w:cs="Narkisim"/>
                <w:sz w:val="24"/>
                <w:rtl/>
              </w:rPr>
              <w:t xml:space="preserve"> </w:t>
            </w:r>
            <w:r w:rsidRPr="00186C7A">
              <w:rPr>
                <w:rFonts w:cs="Narkisim" w:hint="cs"/>
                <w:sz w:val="24"/>
                <w:rtl/>
              </w:rPr>
              <w:t>לתוקף</w:t>
            </w:r>
            <w:r w:rsidRPr="00186C7A">
              <w:rPr>
                <w:rFonts w:cs="Narkisim"/>
                <w:sz w:val="24"/>
                <w:rtl/>
              </w:rPr>
              <w:t xml:space="preserve"> </w:t>
            </w:r>
            <w:r w:rsidRPr="00186C7A">
              <w:rPr>
                <w:rFonts w:cs="Narkisim" w:hint="cs"/>
                <w:sz w:val="24"/>
                <w:rtl/>
              </w:rPr>
              <w:t>ביום</w:t>
            </w:r>
            <w:r w:rsidRPr="00186C7A">
              <w:rPr>
                <w:rFonts w:cs="Narkisim"/>
                <w:sz w:val="24"/>
                <w:rtl/>
              </w:rPr>
              <w:t xml:space="preserve"> </w:t>
            </w:r>
            <w:r w:rsidRPr="00186C7A">
              <w:rPr>
                <w:rFonts w:cs="Narkisim" w:hint="cs"/>
                <w:sz w:val="24"/>
                <w:rtl/>
              </w:rPr>
              <w:t>ה</w:t>
            </w:r>
            <w:r w:rsidRPr="00186C7A">
              <w:rPr>
                <w:rFonts w:cs="Narkisim"/>
                <w:sz w:val="24"/>
                <w:rtl/>
              </w:rPr>
              <w:t xml:space="preserve">' </w:t>
            </w:r>
            <w:r w:rsidRPr="00186C7A">
              <w:rPr>
                <w:rFonts w:cs="Narkisim" w:hint="cs"/>
                <w:sz w:val="24"/>
                <w:rtl/>
              </w:rPr>
              <w:t>באב</w:t>
            </w:r>
            <w:r w:rsidRPr="00186C7A">
              <w:rPr>
                <w:rFonts w:cs="Narkisim"/>
                <w:sz w:val="24"/>
                <w:rtl/>
              </w:rPr>
              <w:t xml:space="preserve"> </w:t>
            </w:r>
            <w:r w:rsidRPr="00186C7A">
              <w:rPr>
                <w:rFonts w:cs="Narkisim" w:hint="cs"/>
                <w:sz w:val="24"/>
                <w:rtl/>
              </w:rPr>
              <w:t>התשע</w:t>
            </w:r>
            <w:r w:rsidRPr="00186C7A">
              <w:rPr>
                <w:rFonts w:cs="Narkisim"/>
                <w:sz w:val="24"/>
                <w:rtl/>
              </w:rPr>
              <w:t>"</w:t>
            </w:r>
            <w:r w:rsidRPr="00186C7A">
              <w:rPr>
                <w:rFonts w:cs="Narkisim" w:hint="cs"/>
                <w:sz w:val="24"/>
                <w:rtl/>
              </w:rPr>
              <w:t>ד</w:t>
            </w:r>
            <w:r w:rsidRPr="00186C7A">
              <w:rPr>
                <w:rFonts w:cs="Narkisim"/>
                <w:sz w:val="24"/>
                <w:rtl/>
              </w:rPr>
              <w:t xml:space="preserve"> (1 </w:t>
            </w:r>
            <w:r w:rsidRPr="00186C7A">
              <w:rPr>
                <w:rFonts w:cs="Narkisim" w:hint="cs"/>
                <w:sz w:val="24"/>
                <w:rtl/>
              </w:rPr>
              <w:t>באוגוסט</w:t>
            </w:r>
            <w:r w:rsidRPr="00186C7A">
              <w:rPr>
                <w:rFonts w:cs="Narkisim"/>
                <w:sz w:val="24"/>
                <w:rtl/>
              </w:rPr>
              <w:t xml:space="preserve"> </w:t>
            </w:r>
            <w:r w:rsidRPr="00186C7A">
              <w:rPr>
                <w:rFonts w:cs="Narkisim"/>
                <w:sz w:val="24"/>
                <w:rtl/>
              </w:rPr>
              <w:tab/>
              <w:t xml:space="preserve">2014), </w:t>
            </w:r>
            <w:r w:rsidRPr="00186C7A">
              <w:rPr>
                <w:rFonts w:cs="Narkisim" w:hint="cs"/>
                <w:sz w:val="24"/>
                <w:rtl/>
              </w:rPr>
              <w:t>ובין</w:t>
            </w:r>
            <w:r w:rsidRPr="00186C7A">
              <w:rPr>
                <w:rFonts w:cs="Narkisim"/>
                <w:sz w:val="24"/>
                <w:rtl/>
              </w:rPr>
              <w:t xml:space="preserve"> </w:t>
            </w:r>
            <w:r w:rsidRPr="00186C7A">
              <w:rPr>
                <w:rFonts w:cs="Narkisim" w:hint="cs"/>
                <w:sz w:val="24"/>
                <w:rtl/>
              </w:rPr>
              <w:t>המשך</w:t>
            </w:r>
            <w:r w:rsidRPr="00186C7A">
              <w:rPr>
                <w:rFonts w:cs="Narkisim"/>
                <w:sz w:val="24"/>
                <w:rtl/>
              </w:rPr>
              <w:t xml:space="preserve"> </w:t>
            </w:r>
            <w:r w:rsidRPr="00186C7A">
              <w:rPr>
                <w:rFonts w:cs="Narkisim" w:hint="cs"/>
                <w:sz w:val="24"/>
                <w:rtl/>
              </w:rPr>
              <w:t>תשלום</w:t>
            </w:r>
            <w:r w:rsidRPr="00186C7A">
              <w:rPr>
                <w:rFonts w:cs="Narkisim"/>
                <w:sz w:val="24"/>
                <w:rtl/>
              </w:rPr>
              <w:t xml:space="preserve"> </w:t>
            </w:r>
            <w:r w:rsidRPr="00186C7A">
              <w:rPr>
                <w:rFonts w:cs="Narkisim" w:hint="cs"/>
                <w:sz w:val="24"/>
                <w:rtl/>
              </w:rPr>
              <w:t>הקצבה</w:t>
            </w:r>
            <w:r w:rsidRPr="00186C7A">
              <w:rPr>
                <w:rFonts w:cs="Narkisim"/>
                <w:sz w:val="24"/>
                <w:rtl/>
              </w:rPr>
              <w:t xml:space="preserve"> </w:t>
            </w:r>
            <w:r w:rsidRPr="00186C7A">
              <w:rPr>
                <w:rFonts w:cs="Narkisim" w:hint="cs"/>
                <w:sz w:val="24"/>
                <w:rtl/>
              </w:rPr>
              <w:t>האמורה</w:t>
            </w:r>
            <w:r w:rsidRPr="00186C7A">
              <w:rPr>
                <w:rFonts w:cs="Narkisim"/>
                <w:sz w:val="24"/>
                <w:rtl/>
              </w:rPr>
              <w:t xml:space="preserve"> </w:t>
            </w:r>
            <w:r w:rsidRPr="00186C7A">
              <w:rPr>
                <w:rFonts w:cs="Narkisim" w:hint="cs"/>
                <w:sz w:val="24"/>
                <w:rtl/>
              </w:rPr>
              <w:t>ללא</w:t>
            </w:r>
            <w:r w:rsidRPr="00186C7A">
              <w:rPr>
                <w:rFonts w:cs="Narkisim"/>
                <w:sz w:val="24"/>
                <w:rtl/>
              </w:rPr>
              <w:t xml:space="preserve"> </w:t>
            </w:r>
            <w:r w:rsidRPr="00186C7A">
              <w:rPr>
                <w:rFonts w:cs="Narkisim" w:hint="cs"/>
                <w:sz w:val="24"/>
                <w:rtl/>
              </w:rPr>
              <w:t>חישוב</w:t>
            </w:r>
            <w:r w:rsidRPr="00186C7A">
              <w:rPr>
                <w:rFonts w:cs="Narkisim"/>
                <w:sz w:val="24"/>
                <w:rtl/>
              </w:rPr>
              <w:t xml:space="preserve"> </w:t>
            </w:r>
            <w:r w:rsidRPr="00186C7A">
              <w:rPr>
                <w:rFonts w:cs="Narkisim" w:hint="cs"/>
                <w:sz w:val="24"/>
                <w:rtl/>
              </w:rPr>
              <w:t>מחדש</w:t>
            </w:r>
            <w:r w:rsidRPr="00186C7A">
              <w:rPr>
                <w:rFonts w:cs="Narkisim"/>
                <w:sz w:val="24"/>
                <w:rtl/>
              </w:rPr>
              <w:t xml:space="preserve"> </w:t>
            </w:r>
            <w:r w:rsidRPr="00186C7A">
              <w:rPr>
                <w:rFonts w:cs="Narkisim" w:hint="cs"/>
                <w:sz w:val="24"/>
                <w:rtl/>
              </w:rPr>
              <w:t>כאמור</w:t>
            </w:r>
            <w:r w:rsidRPr="00186C7A">
              <w:rPr>
                <w:rFonts w:cs="Narkisim"/>
                <w:sz w:val="24"/>
                <w:rtl/>
              </w:rPr>
              <w:t xml:space="preserve">, </w:t>
            </w:r>
            <w:r w:rsidRPr="00186C7A">
              <w:rPr>
                <w:rFonts w:cs="Narkisim" w:hint="cs"/>
                <w:sz w:val="24"/>
                <w:rtl/>
              </w:rPr>
              <w:t>והתובע</w:t>
            </w:r>
            <w:r w:rsidRPr="00186C7A">
              <w:rPr>
                <w:rFonts w:cs="Narkisim"/>
                <w:sz w:val="24"/>
                <w:rtl/>
              </w:rPr>
              <w:t xml:space="preserve"> </w:t>
            </w:r>
            <w:r w:rsidRPr="00186C7A">
              <w:rPr>
                <w:rFonts w:cs="Narkisim" w:hint="cs"/>
                <w:sz w:val="24"/>
                <w:rtl/>
              </w:rPr>
              <w:t>נתן</w:t>
            </w:r>
            <w:r w:rsidRPr="00186C7A">
              <w:rPr>
                <w:rFonts w:cs="Narkisim"/>
                <w:sz w:val="24"/>
                <w:rtl/>
              </w:rPr>
              <w:t xml:space="preserve"> </w:t>
            </w:r>
            <w:r w:rsidRPr="00186C7A">
              <w:rPr>
                <w:rFonts w:cs="Narkisim"/>
                <w:sz w:val="24"/>
                <w:rtl/>
              </w:rPr>
              <w:tab/>
            </w:r>
            <w:r w:rsidRPr="00186C7A">
              <w:rPr>
                <w:rFonts w:cs="Narkisim" w:hint="cs"/>
                <w:sz w:val="24"/>
                <w:rtl/>
              </w:rPr>
              <w:t>הוראה</w:t>
            </w:r>
            <w:r w:rsidRPr="00186C7A">
              <w:rPr>
                <w:rFonts w:cs="Narkisim"/>
                <w:sz w:val="24"/>
                <w:rtl/>
              </w:rPr>
              <w:t xml:space="preserve"> </w:t>
            </w:r>
            <w:r w:rsidRPr="00186C7A">
              <w:rPr>
                <w:rFonts w:cs="Narkisim" w:hint="cs"/>
                <w:sz w:val="24"/>
                <w:rtl/>
              </w:rPr>
              <w:t>מפורשת</w:t>
            </w:r>
            <w:r w:rsidRPr="00186C7A">
              <w:rPr>
                <w:rFonts w:cs="Narkisim"/>
                <w:sz w:val="24"/>
                <w:rtl/>
              </w:rPr>
              <w:t xml:space="preserve"> </w:t>
            </w:r>
            <w:r w:rsidRPr="00186C7A">
              <w:rPr>
                <w:rFonts w:cs="Narkisim" w:hint="cs"/>
                <w:sz w:val="24"/>
                <w:rtl/>
              </w:rPr>
              <w:t>לטפל</w:t>
            </w:r>
            <w:r w:rsidRPr="00186C7A">
              <w:rPr>
                <w:rFonts w:cs="Narkisim"/>
                <w:sz w:val="24"/>
                <w:rtl/>
              </w:rPr>
              <w:t xml:space="preserve"> </w:t>
            </w:r>
            <w:r w:rsidRPr="00186C7A">
              <w:rPr>
                <w:rFonts w:cs="Narkisim" w:hint="cs"/>
                <w:sz w:val="24"/>
                <w:rtl/>
              </w:rPr>
              <w:t>בבחירה</w:t>
            </w:r>
            <w:r w:rsidRPr="00186C7A">
              <w:rPr>
                <w:rFonts w:cs="Narkisim"/>
                <w:sz w:val="24"/>
                <w:rtl/>
              </w:rPr>
              <w:t xml:space="preserve"> </w:t>
            </w:r>
            <w:r w:rsidRPr="00186C7A">
              <w:rPr>
                <w:rFonts w:cs="Narkisim" w:hint="cs"/>
                <w:sz w:val="24"/>
                <w:rtl/>
              </w:rPr>
              <w:t>האמורה</w:t>
            </w:r>
            <w:r w:rsidRPr="00186C7A">
              <w:rPr>
                <w:rFonts w:cs="Narkisim"/>
                <w:sz w:val="24"/>
                <w:rtl/>
              </w:rPr>
              <w:t xml:space="preserve">, </w:t>
            </w:r>
            <w:r w:rsidRPr="00186C7A">
              <w:rPr>
                <w:rFonts w:cs="Narkisim" w:hint="cs"/>
                <w:sz w:val="24"/>
                <w:rtl/>
              </w:rPr>
              <w:t>יחולו</w:t>
            </w:r>
            <w:r w:rsidRPr="00186C7A">
              <w:rPr>
                <w:rFonts w:cs="Narkisim"/>
                <w:sz w:val="24"/>
                <w:rtl/>
              </w:rPr>
              <w:t xml:space="preserve"> </w:t>
            </w:r>
            <w:r w:rsidRPr="00186C7A">
              <w:rPr>
                <w:rFonts w:cs="Narkisim" w:hint="cs"/>
                <w:sz w:val="24"/>
                <w:rtl/>
              </w:rPr>
              <w:t>הוראות</w:t>
            </w:r>
            <w:r w:rsidRPr="00186C7A">
              <w:rPr>
                <w:rFonts w:cs="Narkisim"/>
                <w:sz w:val="24"/>
                <w:rtl/>
              </w:rPr>
              <w:t xml:space="preserve"> </w:t>
            </w:r>
            <w:r w:rsidRPr="00186C7A">
              <w:rPr>
                <w:rFonts w:cs="Narkisim" w:hint="cs"/>
                <w:sz w:val="24"/>
                <w:rtl/>
              </w:rPr>
              <w:t>אלה</w:t>
            </w:r>
            <w:r w:rsidRPr="00186C7A">
              <w:rPr>
                <w:rFonts w:cs="Narkisim"/>
                <w:sz w:val="24"/>
                <w:rtl/>
              </w:rPr>
              <w:t>:</w:t>
            </w:r>
          </w:p>
          <w:p w:rsidR="0078269E" w:rsidRPr="00186C7A" w:rsidRDefault="0078269E" w:rsidP="0080746E">
            <w:pPr>
              <w:spacing w:before="60" w:after="60" w:line="240" w:lineRule="auto"/>
              <w:rPr>
                <w:rFonts w:cs="Narkisim"/>
                <w:sz w:val="24"/>
                <w:rtl/>
              </w:rPr>
            </w:pPr>
            <w:r w:rsidRPr="00186C7A">
              <w:rPr>
                <w:rFonts w:cs="Narkisim"/>
                <w:sz w:val="24"/>
                <w:rtl/>
              </w:rPr>
              <w:tab/>
            </w:r>
            <w:r w:rsidRPr="00186C7A">
              <w:rPr>
                <w:rFonts w:cs="Narkisim"/>
                <w:sz w:val="24"/>
                <w:rtl/>
              </w:rPr>
              <w:tab/>
              <w:t>(</w:t>
            </w:r>
            <w:r w:rsidRPr="00186C7A">
              <w:rPr>
                <w:rFonts w:cs="Narkisim" w:hint="cs"/>
                <w:sz w:val="24"/>
                <w:rtl/>
              </w:rPr>
              <w:t>א</w:t>
            </w:r>
            <w:r w:rsidRPr="00186C7A">
              <w:rPr>
                <w:rFonts w:cs="Narkisim"/>
                <w:sz w:val="24"/>
                <w:rtl/>
              </w:rPr>
              <w:t>)</w:t>
            </w:r>
            <w:r w:rsidRPr="00186C7A">
              <w:rPr>
                <w:rFonts w:cs="Narkisim" w:hint="cs"/>
                <w:sz w:val="24"/>
                <w:rtl/>
              </w:rPr>
              <w:t xml:space="preserve"> הוגשו</w:t>
            </w:r>
            <w:r w:rsidRPr="00186C7A">
              <w:rPr>
                <w:rFonts w:cs="Narkisim"/>
                <w:sz w:val="24"/>
                <w:rtl/>
              </w:rPr>
              <w:t xml:space="preserve"> </w:t>
            </w:r>
            <w:r w:rsidRPr="00186C7A">
              <w:rPr>
                <w:rFonts w:cs="Narkisim" w:hint="cs"/>
                <w:sz w:val="24"/>
                <w:rtl/>
              </w:rPr>
              <w:t>בעניינו</w:t>
            </w:r>
            <w:r w:rsidRPr="00186C7A">
              <w:rPr>
                <w:rFonts w:cs="Narkisim"/>
                <w:sz w:val="24"/>
                <w:rtl/>
              </w:rPr>
              <w:t xml:space="preserve"> </w:t>
            </w:r>
            <w:r w:rsidRPr="00186C7A">
              <w:rPr>
                <w:rFonts w:cs="Narkisim" w:hint="cs"/>
                <w:sz w:val="24"/>
                <w:rtl/>
              </w:rPr>
              <w:t>תביעה</w:t>
            </w:r>
            <w:r w:rsidRPr="00186C7A">
              <w:rPr>
                <w:rFonts w:cs="Narkisim"/>
                <w:sz w:val="24"/>
                <w:rtl/>
              </w:rPr>
              <w:t xml:space="preserve"> </w:t>
            </w:r>
            <w:r w:rsidRPr="00186C7A">
              <w:rPr>
                <w:rFonts w:cs="Narkisim" w:hint="cs"/>
                <w:sz w:val="24"/>
                <w:rtl/>
              </w:rPr>
              <w:t>או</w:t>
            </w:r>
            <w:r w:rsidRPr="00186C7A">
              <w:rPr>
                <w:rFonts w:cs="Narkisim"/>
                <w:sz w:val="24"/>
                <w:rtl/>
              </w:rPr>
              <w:t xml:space="preserve"> </w:t>
            </w:r>
            <w:r w:rsidRPr="00186C7A">
              <w:rPr>
                <w:rFonts w:cs="Narkisim" w:hint="cs"/>
                <w:sz w:val="24"/>
                <w:rtl/>
              </w:rPr>
              <w:t>ערעור</w:t>
            </w:r>
            <w:r w:rsidRPr="00186C7A">
              <w:rPr>
                <w:rFonts w:cs="Narkisim"/>
                <w:sz w:val="24"/>
                <w:rtl/>
              </w:rPr>
              <w:t xml:space="preserve"> </w:t>
            </w:r>
            <w:r w:rsidRPr="00186C7A">
              <w:rPr>
                <w:rFonts w:cs="Narkisim" w:hint="cs"/>
                <w:sz w:val="24"/>
                <w:rtl/>
              </w:rPr>
              <w:t>לפני</w:t>
            </w:r>
            <w:r w:rsidRPr="00186C7A">
              <w:rPr>
                <w:rFonts w:cs="Narkisim"/>
                <w:sz w:val="24"/>
                <w:rtl/>
              </w:rPr>
              <w:t xml:space="preserve"> </w:t>
            </w:r>
            <w:r w:rsidRPr="00186C7A">
              <w:rPr>
                <w:rFonts w:cs="Narkisim" w:hint="cs"/>
                <w:sz w:val="24"/>
                <w:rtl/>
              </w:rPr>
              <w:t>יום</w:t>
            </w:r>
            <w:r w:rsidRPr="00186C7A">
              <w:rPr>
                <w:rFonts w:cs="Narkisim"/>
                <w:sz w:val="24"/>
                <w:rtl/>
              </w:rPr>
              <w:t xml:space="preserve"> </w:t>
            </w:r>
            <w:r w:rsidRPr="00186C7A">
              <w:rPr>
                <w:rFonts w:cs="Narkisim" w:hint="cs"/>
                <w:sz w:val="24"/>
                <w:rtl/>
              </w:rPr>
              <w:t>ח</w:t>
            </w:r>
            <w:r w:rsidRPr="00186C7A">
              <w:rPr>
                <w:rFonts w:cs="Narkisim"/>
                <w:sz w:val="24"/>
                <w:rtl/>
              </w:rPr>
              <w:t xml:space="preserve">' </w:t>
            </w:r>
            <w:r w:rsidRPr="00186C7A">
              <w:rPr>
                <w:rFonts w:cs="Narkisim" w:hint="cs"/>
                <w:sz w:val="24"/>
                <w:rtl/>
              </w:rPr>
              <w:t>בסיוון</w:t>
            </w:r>
            <w:r w:rsidRPr="00186C7A">
              <w:rPr>
                <w:rFonts w:cs="Narkisim"/>
                <w:sz w:val="24"/>
                <w:rtl/>
              </w:rPr>
              <w:t xml:space="preserve"> </w:t>
            </w:r>
            <w:r w:rsidRPr="00186C7A">
              <w:rPr>
                <w:rFonts w:cs="Narkisim" w:hint="cs"/>
                <w:sz w:val="24"/>
                <w:rtl/>
              </w:rPr>
              <w:t>התשע</w:t>
            </w:r>
            <w:r w:rsidRPr="00186C7A">
              <w:rPr>
                <w:rFonts w:cs="Narkisim"/>
                <w:sz w:val="24"/>
                <w:rtl/>
              </w:rPr>
              <w:t>"</w:t>
            </w:r>
            <w:r w:rsidRPr="00186C7A">
              <w:rPr>
                <w:rFonts w:cs="Narkisim" w:hint="cs"/>
                <w:sz w:val="24"/>
                <w:rtl/>
              </w:rPr>
              <w:t>ד</w:t>
            </w:r>
            <w:r w:rsidRPr="00186C7A">
              <w:rPr>
                <w:rFonts w:cs="Narkisim"/>
                <w:sz w:val="24"/>
                <w:rtl/>
              </w:rPr>
              <w:t xml:space="preserve"> (6 </w:t>
            </w:r>
            <w:r w:rsidRPr="00186C7A">
              <w:rPr>
                <w:rFonts w:cs="Narkisim" w:hint="cs"/>
                <w:sz w:val="24"/>
                <w:rtl/>
              </w:rPr>
              <w:t>ביוני</w:t>
            </w:r>
            <w:r w:rsidRPr="00186C7A">
              <w:rPr>
                <w:rFonts w:cs="Narkisim"/>
                <w:sz w:val="24"/>
                <w:rtl/>
              </w:rPr>
              <w:t xml:space="preserve"> 2014) </w:t>
            </w:r>
            <w:r w:rsidRPr="00186C7A">
              <w:rPr>
                <w:rFonts w:cs="Narkisim"/>
                <w:sz w:val="24"/>
                <w:rtl/>
              </w:rPr>
              <w:tab/>
            </w:r>
            <w:r w:rsidRPr="00186C7A">
              <w:rPr>
                <w:rFonts w:cs="Narkisim"/>
                <w:sz w:val="24"/>
                <w:rtl/>
              </w:rPr>
              <w:tab/>
              <w:t>(</w:t>
            </w:r>
            <w:r w:rsidRPr="00186C7A">
              <w:rPr>
                <w:rFonts w:cs="Narkisim" w:hint="cs"/>
                <w:sz w:val="24"/>
                <w:rtl/>
              </w:rPr>
              <w:t>בסעיף</w:t>
            </w:r>
            <w:r w:rsidRPr="00186C7A">
              <w:rPr>
                <w:rFonts w:cs="Narkisim"/>
                <w:sz w:val="24"/>
                <w:rtl/>
              </w:rPr>
              <w:t xml:space="preserve"> </w:t>
            </w:r>
            <w:r w:rsidRPr="00186C7A">
              <w:rPr>
                <w:rFonts w:cs="Narkisim" w:hint="cs"/>
                <w:sz w:val="24"/>
                <w:rtl/>
              </w:rPr>
              <w:t>זה</w:t>
            </w:r>
            <w:r w:rsidRPr="00186C7A">
              <w:rPr>
                <w:rFonts w:cs="Narkisim"/>
                <w:sz w:val="24"/>
                <w:rtl/>
              </w:rPr>
              <w:t xml:space="preserve"> – </w:t>
            </w:r>
            <w:r w:rsidRPr="00186C7A">
              <w:rPr>
                <w:rFonts w:cs="Narkisim" w:hint="cs"/>
                <w:sz w:val="24"/>
                <w:rtl/>
              </w:rPr>
              <w:t>המועד</w:t>
            </w:r>
            <w:r w:rsidRPr="00186C7A">
              <w:rPr>
                <w:rFonts w:cs="Narkisim"/>
                <w:sz w:val="24"/>
                <w:rtl/>
              </w:rPr>
              <w:t xml:space="preserve"> </w:t>
            </w:r>
            <w:r w:rsidRPr="00186C7A">
              <w:rPr>
                <w:rFonts w:cs="Narkisim" w:hint="cs"/>
                <w:sz w:val="24"/>
                <w:rtl/>
              </w:rPr>
              <w:t>הקובע</w:t>
            </w:r>
            <w:r w:rsidRPr="00186C7A">
              <w:rPr>
                <w:rFonts w:cs="Narkisim"/>
                <w:sz w:val="24"/>
                <w:rtl/>
              </w:rPr>
              <w:t xml:space="preserve">), </w:t>
            </w:r>
            <w:r w:rsidRPr="00186C7A">
              <w:rPr>
                <w:rFonts w:cs="Narkisim" w:hint="cs"/>
                <w:sz w:val="24"/>
                <w:rtl/>
              </w:rPr>
              <w:t>בדבר</w:t>
            </w:r>
            <w:r w:rsidRPr="00186C7A">
              <w:rPr>
                <w:rFonts w:cs="Narkisim"/>
                <w:sz w:val="24"/>
                <w:rtl/>
              </w:rPr>
              <w:t xml:space="preserve"> </w:t>
            </w:r>
            <w:r w:rsidRPr="00186C7A">
              <w:rPr>
                <w:rFonts w:cs="Narkisim" w:hint="cs"/>
                <w:sz w:val="24"/>
                <w:rtl/>
              </w:rPr>
              <w:t>זכותו</w:t>
            </w:r>
            <w:r w:rsidRPr="00186C7A">
              <w:rPr>
                <w:rFonts w:cs="Narkisim"/>
                <w:sz w:val="24"/>
                <w:rtl/>
              </w:rPr>
              <w:t xml:space="preserve"> </w:t>
            </w:r>
            <w:r w:rsidRPr="00186C7A">
              <w:rPr>
                <w:rFonts w:cs="Narkisim" w:hint="cs"/>
                <w:sz w:val="24"/>
                <w:rtl/>
              </w:rPr>
              <w:t>לקבלת</w:t>
            </w:r>
            <w:r w:rsidRPr="00186C7A">
              <w:rPr>
                <w:rFonts w:cs="Narkisim"/>
                <w:sz w:val="24"/>
                <w:rtl/>
              </w:rPr>
              <w:t xml:space="preserve"> </w:t>
            </w:r>
            <w:r w:rsidRPr="00186C7A">
              <w:rPr>
                <w:rFonts w:cs="Narkisim" w:hint="cs"/>
                <w:sz w:val="24"/>
                <w:rtl/>
              </w:rPr>
              <w:t>תשלום</w:t>
            </w:r>
            <w:r w:rsidRPr="00186C7A">
              <w:rPr>
                <w:rFonts w:cs="Narkisim"/>
                <w:sz w:val="24"/>
                <w:rtl/>
              </w:rPr>
              <w:t xml:space="preserve"> </w:t>
            </w:r>
            <w:r w:rsidRPr="00186C7A">
              <w:rPr>
                <w:rFonts w:cs="Narkisim" w:hint="cs"/>
                <w:sz w:val="24"/>
                <w:rtl/>
              </w:rPr>
              <w:t>למפרע</w:t>
            </w:r>
            <w:r w:rsidRPr="00186C7A">
              <w:rPr>
                <w:rFonts w:cs="Narkisim"/>
                <w:sz w:val="24"/>
                <w:rtl/>
              </w:rPr>
              <w:t xml:space="preserve"> </w:t>
            </w:r>
            <w:r w:rsidRPr="00186C7A">
              <w:rPr>
                <w:rFonts w:cs="Narkisim" w:hint="cs"/>
                <w:sz w:val="24"/>
                <w:rtl/>
              </w:rPr>
              <w:t>מיום</w:t>
            </w:r>
            <w:r w:rsidRPr="00186C7A">
              <w:rPr>
                <w:rFonts w:cs="Narkisim"/>
                <w:sz w:val="24"/>
                <w:rtl/>
              </w:rPr>
              <w:t xml:space="preserve"> </w:t>
            </w:r>
            <w:r w:rsidRPr="00186C7A">
              <w:rPr>
                <w:rFonts w:cs="Narkisim" w:hint="cs"/>
                <w:sz w:val="24"/>
                <w:rtl/>
              </w:rPr>
              <w:t>כ</w:t>
            </w:r>
            <w:r w:rsidRPr="00186C7A">
              <w:rPr>
                <w:rFonts w:cs="Narkisim"/>
                <w:sz w:val="24"/>
                <w:rtl/>
              </w:rPr>
              <w:t>"</w:t>
            </w:r>
            <w:r w:rsidRPr="00186C7A">
              <w:rPr>
                <w:rFonts w:cs="Narkisim" w:hint="cs"/>
                <w:sz w:val="24"/>
                <w:rtl/>
              </w:rPr>
              <w:t>ו</w:t>
            </w:r>
            <w:r w:rsidRPr="00186C7A">
              <w:rPr>
                <w:rFonts w:cs="Narkisim"/>
                <w:sz w:val="24"/>
                <w:rtl/>
              </w:rPr>
              <w:t xml:space="preserve"> </w:t>
            </w:r>
            <w:r w:rsidRPr="00186C7A">
              <w:rPr>
                <w:rFonts w:cs="Narkisim"/>
                <w:sz w:val="24"/>
                <w:rtl/>
              </w:rPr>
              <w:tab/>
            </w:r>
            <w:r w:rsidRPr="00186C7A">
              <w:rPr>
                <w:rFonts w:cs="Narkisim"/>
                <w:sz w:val="24"/>
                <w:rtl/>
              </w:rPr>
              <w:tab/>
            </w:r>
            <w:r w:rsidRPr="00186C7A">
              <w:rPr>
                <w:rFonts w:cs="Narkisim"/>
                <w:sz w:val="24"/>
                <w:rtl/>
              </w:rPr>
              <w:tab/>
            </w:r>
            <w:r w:rsidRPr="00186C7A">
              <w:rPr>
                <w:rFonts w:cs="Narkisim" w:hint="cs"/>
                <w:sz w:val="24"/>
                <w:rtl/>
              </w:rPr>
              <w:t>בסיוון</w:t>
            </w:r>
            <w:r w:rsidRPr="00186C7A">
              <w:rPr>
                <w:rFonts w:cs="Narkisim"/>
                <w:sz w:val="24"/>
                <w:rtl/>
              </w:rPr>
              <w:t xml:space="preserve"> </w:t>
            </w:r>
            <w:r w:rsidRPr="00186C7A">
              <w:rPr>
                <w:rFonts w:cs="Narkisim" w:hint="cs"/>
                <w:sz w:val="24"/>
                <w:rtl/>
              </w:rPr>
              <w:t>התשנ</w:t>
            </w:r>
            <w:r w:rsidRPr="00186C7A">
              <w:rPr>
                <w:rFonts w:cs="Narkisim"/>
                <w:sz w:val="24"/>
                <w:rtl/>
              </w:rPr>
              <w:t>"</w:t>
            </w:r>
            <w:r w:rsidRPr="00186C7A">
              <w:rPr>
                <w:rFonts w:cs="Narkisim" w:hint="cs"/>
                <w:sz w:val="24"/>
                <w:rtl/>
              </w:rPr>
              <w:t>ז</w:t>
            </w:r>
            <w:r w:rsidRPr="00186C7A">
              <w:rPr>
                <w:rFonts w:cs="Narkisim"/>
                <w:sz w:val="24"/>
                <w:rtl/>
              </w:rPr>
              <w:t xml:space="preserve"> (1 </w:t>
            </w:r>
            <w:r w:rsidRPr="00186C7A">
              <w:rPr>
                <w:rFonts w:cs="Narkisim" w:hint="cs"/>
                <w:sz w:val="24"/>
                <w:rtl/>
              </w:rPr>
              <w:t>ביולי</w:t>
            </w:r>
            <w:r w:rsidRPr="00186C7A">
              <w:rPr>
                <w:rFonts w:cs="Narkisim"/>
                <w:sz w:val="24"/>
                <w:rtl/>
              </w:rPr>
              <w:t xml:space="preserve"> 1997), </w:t>
            </w:r>
            <w:r w:rsidRPr="00186C7A">
              <w:rPr>
                <w:rFonts w:cs="Narkisim" w:hint="cs"/>
                <w:sz w:val="24"/>
                <w:rtl/>
              </w:rPr>
              <w:t>ובמועד</w:t>
            </w:r>
            <w:r w:rsidRPr="00186C7A">
              <w:rPr>
                <w:rFonts w:cs="Narkisim"/>
                <w:sz w:val="24"/>
                <w:rtl/>
              </w:rPr>
              <w:t xml:space="preserve"> </w:t>
            </w:r>
            <w:r w:rsidRPr="00186C7A">
              <w:rPr>
                <w:rFonts w:cs="Narkisim" w:hint="cs"/>
                <w:sz w:val="24"/>
                <w:rtl/>
              </w:rPr>
              <w:t>הקובע</w:t>
            </w:r>
            <w:r w:rsidRPr="00186C7A">
              <w:rPr>
                <w:rFonts w:cs="Narkisim"/>
                <w:sz w:val="24"/>
                <w:rtl/>
              </w:rPr>
              <w:t xml:space="preserve"> </w:t>
            </w:r>
            <w:r w:rsidRPr="00186C7A">
              <w:rPr>
                <w:rFonts w:cs="Narkisim" w:hint="cs"/>
                <w:sz w:val="24"/>
                <w:rtl/>
              </w:rPr>
              <w:t>היו</w:t>
            </w:r>
            <w:r w:rsidRPr="00186C7A">
              <w:rPr>
                <w:rFonts w:cs="Narkisim"/>
                <w:sz w:val="24"/>
                <w:rtl/>
              </w:rPr>
              <w:t xml:space="preserve"> </w:t>
            </w:r>
            <w:r w:rsidRPr="00186C7A">
              <w:rPr>
                <w:rFonts w:cs="Narkisim" w:hint="cs"/>
                <w:sz w:val="24"/>
                <w:rtl/>
              </w:rPr>
              <w:t>התביעה</w:t>
            </w:r>
            <w:r w:rsidRPr="00186C7A">
              <w:rPr>
                <w:rFonts w:cs="Narkisim"/>
                <w:sz w:val="24"/>
                <w:rtl/>
              </w:rPr>
              <w:t xml:space="preserve"> </w:t>
            </w:r>
            <w:r w:rsidRPr="00186C7A">
              <w:rPr>
                <w:rFonts w:cs="Narkisim" w:hint="cs"/>
                <w:sz w:val="24"/>
                <w:rtl/>
              </w:rPr>
              <w:t>או</w:t>
            </w:r>
            <w:r w:rsidRPr="00186C7A">
              <w:rPr>
                <w:rFonts w:cs="Narkisim"/>
                <w:sz w:val="24"/>
                <w:rtl/>
              </w:rPr>
              <w:t xml:space="preserve"> </w:t>
            </w:r>
            <w:r w:rsidRPr="00186C7A">
              <w:rPr>
                <w:rFonts w:cs="Narkisim" w:hint="cs"/>
                <w:sz w:val="24"/>
                <w:rtl/>
              </w:rPr>
              <w:t>הערעור</w:t>
            </w:r>
            <w:r w:rsidRPr="00186C7A">
              <w:rPr>
                <w:rFonts w:cs="Narkisim"/>
                <w:sz w:val="24"/>
                <w:rtl/>
              </w:rPr>
              <w:t xml:space="preserve"> </w:t>
            </w:r>
            <w:r w:rsidRPr="00186C7A">
              <w:rPr>
                <w:rFonts w:cs="Narkisim" w:hint="cs"/>
                <w:sz w:val="24"/>
                <w:rtl/>
              </w:rPr>
              <w:t>תלויים</w:t>
            </w:r>
            <w:r w:rsidRPr="00186C7A">
              <w:rPr>
                <w:rFonts w:cs="Narkisim"/>
                <w:sz w:val="24"/>
                <w:rtl/>
              </w:rPr>
              <w:t xml:space="preserve"> </w:t>
            </w:r>
            <w:r w:rsidRPr="00186C7A">
              <w:rPr>
                <w:rFonts w:cs="Narkisim"/>
                <w:sz w:val="24"/>
                <w:rtl/>
              </w:rPr>
              <w:tab/>
            </w:r>
            <w:r w:rsidRPr="00186C7A">
              <w:rPr>
                <w:rFonts w:cs="Narkisim"/>
                <w:sz w:val="24"/>
                <w:rtl/>
              </w:rPr>
              <w:tab/>
            </w:r>
            <w:r w:rsidRPr="00186C7A">
              <w:rPr>
                <w:rFonts w:cs="Narkisim" w:hint="cs"/>
                <w:sz w:val="24"/>
                <w:rtl/>
              </w:rPr>
              <w:t>ועומדים</w:t>
            </w:r>
            <w:r w:rsidRPr="00186C7A">
              <w:rPr>
                <w:rFonts w:cs="Narkisim"/>
                <w:sz w:val="24"/>
                <w:rtl/>
              </w:rPr>
              <w:t xml:space="preserve">, </w:t>
            </w:r>
            <w:r w:rsidRPr="00186C7A">
              <w:rPr>
                <w:rFonts w:cs="Narkisim" w:hint="cs"/>
                <w:sz w:val="24"/>
                <w:rtl/>
              </w:rPr>
              <w:t>לא</w:t>
            </w:r>
            <w:r w:rsidRPr="00186C7A">
              <w:rPr>
                <w:rFonts w:cs="Narkisim"/>
                <w:sz w:val="24"/>
                <w:rtl/>
              </w:rPr>
              <w:t xml:space="preserve"> </w:t>
            </w:r>
            <w:r w:rsidRPr="00186C7A">
              <w:rPr>
                <w:rFonts w:cs="Narkisim" w:hint="cs"/>
                <w:sz w:val="24"/>
                <w:rtl/>
              </w:rPr>
              <w:t>יעלה</w:t>
            </w:r>
            <w:r w:rsidRPr="00186C7A">
              <w:rPr>
                <w:rFonts w:cs="Narkisim"/>
                <w:sz w:val="24"/>
                <w:rtl/>
              </w:rPr>
              <w:t xml:space="preserve"> </w:t>
            </w:r>
            <w:r w:rsidRPr="00186C7A">
              <w:rPr>
                <w:rFonts w:cs="Narkisim" w:hint="cs"/>
                <w:sz w:val="24"/>
                <w:rtl/>
              </w:rPr>
              <w:t>שכר</w:t>
            </w:r>
            <w:r w:rsidRPr="00186C7A">
              <w:rPr>
                <w:rFonts w:cs="Narkisim"/>
                <w:sz w:val="24"/>
                <w:rtl/>
              </w:rPr>
              <w:t xml:space="preserve"> </w:t>
            </w:r>
            <w:r w:rsidRPr="00186C7A">
              <w:rPr>
                <w:rFonts w:cs="Narkisim" w:hint="cs"/>
                <w:sz w:val="24"/>
                <w:rtl/>
              </w:rPr>
              <w:t>הטרחה</w:t>
            </w:r>
            <w:r w:rsidRPr="00186C7A">
              <w:rPr>
                <w:rFonts w:cs="Narkisim"/>
                <w:sz w:val="24"/>
                <w:rtl/>
              </w:rPr>
              <w:t xml:space="preserve"> </w:t>
            </w:r>
            <w:r w:rsidRPr="00186C7A">
              <w:rPr>
                <w:rFonts w:cs="Narkisim" w:hint="cs"/>
                <w:sz w:val="24"/>
                <w:rtl/>
              </w:rPr>
              <w:t>בעד</w:t>
            </w:r>
            <w:r w:rsidRPr="00186C7A">
              <w:rPr>
                <w:rFonts w:cs="Narkisim"/>
                <w:sz w:val="24"/>
                <w:rtl/>
              </w:rPr>
              <w:t xml:space="preserve"> </w:t>
            </w:r>
            <w:r w:rsidRPr="00186C7A">
              <w:rPr>
                <w:rFonts w:cs="Narkisim" w:hint="cs"/>
                <w:sz w:val="24"/>
                <w:rtl/>
              </w:rPr>
              <w:t>הטיפול</w:t>
            </w:r>
            <w:r w:rsidRPr="00186C7A">
              <w:rPr>
                <w:rFonts w:cs="Narkisim"/>
                <w:sz w:val="24"/>
                <w:rtl/>
              </w:rPr>
              <w:t xml:space="preserve"> </w:t>
            </w:r>
            <w:r w:rsidRPr="00186C7A">
              <w:rPr>
                <w:rFonts w:cs="Narkisim" w:hint="cs"/>
                <w:sz w:val="24"/>
                <w:rtl/>
              </w:rPr>
              <w:t>בתביעה</w:t>
            </w:r>
            <w:r w:rsidRPr="00186C7A">
              <w:rPr>
                <w:rFonts w:cs="Narkisim"/>
                <w:sz w:val="24"/>
                <w:rtl/>
              </w:rPr>
              <w:t xml:space="preserve"> </w:t>
            </w:r>
            <w:r w:rsidRPr="00186C7A">
              <w:rPr>
                <w:rFonts w:cs="Narkisim" w:hint="cs"/>
                <w:sz w:val="24"/>
                <w:rtl/>
              </w:rPr>
              <w:t>או</w:t>
            </w:r>
            <w:r w:rsidRPr="00186C7A">
              <w:rPr>
                <w:rFonts w:cs="Narkisim"/>
                <w:sz w:val="24"/>
                <w:rtl/>
              </w:rPr>
              <w:t xml:space="preserve"> </w:t>
            </w:r>
            <w:r w:rsidRPr="00186C7A">
              <w:rPr>
                <w:rFonts w:cs="Narkisim" w:hint="cs"/>
                <w:sz w:val="24"/>
                <w:rtl/>
              </w:rPr>
              <w:t>בערעור</w:t>
            </w:r>
            <w:r w:rsidRPr="00186C7A">
              <w:rPr>
                <w:rFonts w:cs="Narkisim"/>
                <w:sz w:val="24"/>
                <w:rtl/>
              </w:rPr>
              <w:t xml:space="preserve"> </w:t>
            </w:r>
            <w:r w:rsidRPr="00186C7A">
              <w:rPr>
                <w:rFonts w:cs="Narkisim" w:hint="cs"/>
                <w:sz w:val="24"/>
                <w:rtl/>
              </w:rPr>
              <w:t>על</w:t>
            </w:r>
            <w:r w:rsidRPr="00186C7A">
              <w:rPr>
                <w:rFonts w:cs="Narkisim"/>
                <w:sz w:val="24"/>
                <w:rtl/>
              </w:rPr>
              <w:t xml:space="preserve"> 7.5% </w:t>
            </w:r>
            <w:r w:rsidRPr="00186C7A">
              <w:rPr>
                <w:rFonts w:cs="Narkisim"/>
                <w:sz w:val="24"/>
                <w:rtl/>
              </w:rPr>
              <w:tab/>
            </w:r>
            <w:r w:rsidRPr="00186C7A">
              <w:rPr>
                <w:rFonts w:cs="Narkisim"/>
                <w:sz w:val="24"/>
                <w:rtl/>
              </w:rPr>
              <w:tab/>
            </w:r>
            <w:r w:rsidRPr="00186C7A">
              <w:rPr>
                <w:rFonts w:cs="Narkisim"/>
                <w:sz w:val="24"/>
                <w:rtl/>
              </w:rPr>
              <w:tab/>
            </w:r>
            <w:r w:rsidRPr="00186C7A">
              <w:rPr>
                <w:rFonts w:cs="Narkisim" w:hint="cs"/>
                <w:sz w:val="24"/>
                <w:rtl/>
              </w:rPr>
              <w:t>מהתשלום</w:t>
            </w:r>
            <w:r w:rsidRPr="00186C7A">
              <w:rPr>
                <w:rFonts w:cs="Narkisim"/>
                <w:sz w:val="24"/>
                <w:rtl/>
              </w:rPr>
              <w:t xml:space="preserve"> </w:t>
            </w:r>
            <w:r w:rsidRPr="00186C7A">
              <w:rPr>
                <w:rFonts w:cs="Narkisim" w:hint="cs"/>
                <w:sz w:val="24"/>
                <w:rtl/>
              </w:rPr>
              <w:t>למפרע</w:t>
            </w:r>
            <w:r w:rsidRPr="00186C7A">
              <w:rPr>
                <w:rFonts w:cs="Narkisim"/>
                <w:sz w:val="24"/>
                <w:rtl/>
              </w:rPr>
              <w:t xml:space="preserve"> </w:t>
            </w:r>
            <w:r w:rsidRPr="00186C7A">
              <w:rPr>
                <w:rFonts w:cs="Narkisim" w:hint="cs"/>
                <w:sz w:val="24"/>
                <w:rtl/>
              </w:rPr>
              <w:t>שניתן</w:t>
            </w:r>
            <w:r w:rsidRPr="00186C7A">
              <w:rPr>
                <w:rFonts w:cs="Narkisim"/>
                <w:sz w:val="24"/>
                <w:rtl/>
              </w:rPr>
              <w:t xml:space="preserve"> </w:t>
            </w:r>
            <w:r w:rsidRPr="00186C7A">
              <w:rPr>
                <w:rFonts w:cs="Narkisim" w:hint="cs"/>
                <w:sz w:val="24"/>
                <w:rtl/>
              </w:rPr>
              <w:t>לו</w:t>
            </w:r>
            <w:r w:rsidRPr="00186C7A">
              <w:rPr>
                <w:rFonts w:cs="Narkisim"/>
                <w:sz w:val="24"/>
                <w:rtl/>
              </w:rPr>
              <w:t xml:space="preserve"> </w:t>
            </w:r>
            <w:r w:rsidRPr="00186C7A">
              <w:rPr>
                <w:rFonts w:cs="Narkisim" w:hint="cs"/>
                <w:sz w:val="24"/>
                <w:rtl/>
              </w:rPr>
              <w:t>או</w:t>
            </w:r>
            <w:r w:rsidRPr="00186C7A">
              <w:rPr>
                <w:rFonts w:cs="Narkisim"/>
                <w:sz w:val="24"/>
                <w:rtl/>
              </w:rPr>
              <w:t xml:space="preserve"> </w:t>
            </w:r>
            <w:r w:rsidRPr="00186C7A">
              <w:rPr>
                <w:rFonts w:cs="Narkisim" w:hint="cs"/>
                <w:sz w:val="24"/>
                <w:rtl/>
              </w:rPr>
              <w:t>על</w:t>
            </w:r>
            <w:r w:rsidRPr="00186C7A">
              <w:rPr>
                <w:rFonts w:cs="Narkisim"/>
                <w:sz w:val="24"/>
                <w:rtl/>
              </w:rPr>
              <w:t xml:space="preserve"> 25,000 </w:t>
            </w:r>
            <w:r w:rsidRPr="00186C7A">
              <w:rPr>
                <w:rFonts w:cs="Narkisim" w:hint="cs"/>
                <w:sz w:val="24"/>
                <w:rtl/>
              </w:rPr>
              <w:t>שקלים</w:t>
            </w:r>
            <w:r w:rsidRPr="00186C7A">
              <w:rPr>
                <w:rFonts w:cs="Narkisim"/>
                <w:sz w:val="24"/>
                <w:rtl/>
              </w:rPr>
              <w:t xml:space="preserve"> </w:t>
            </w:r>
            <w:r w:rsidRPr="00186C7A">
              <w:rPr>
                <w:rFonts w:cs="Narkisim" w:hint="cs"/>
                <w:sz w:val="24"/>
                <w:rtl/>
              </w:rPr>
              <w:t>חדשים</w:t>
            </w:r>
            <w:r w:rsidRPr="00186C7A">
              <w:rPr>
                <w:rFonts w:cs="Narkisim"/>
                <w:sz w:val="24"/>
                <w:rtl/>
              </w:rPr>
              <w:t xml:space="preserve">, </w:t>
            </w:r>
            <w:r w:rsidRPr="00186C7A">
              <w:rPr>
                <w:rFonts w:cs="Narkisim" w:hint="cs"/>
                <w:sz w:val="24"/>
                <w:rtl/>
              </w:rPr>
              <w:t>בתוספת</w:t>
            </w:r>
            <w:r w:rsidRPr="00186C7A">
              <w:rPr>
                <w:rFonts w:cs="Narkisim"/>
                <w:sz w:val="24"/>
                <w:rtl/>
              </w:rPr>
              <w:t xml:space="preserve"> </w:t>
            </w:r>
            <w:r w:rsidRPr="00186C7A">
              <w:rPr>
                <w:rFonts w:cs="Narkisim" w:hint="cs"/>
                <w:sz w:val="24"/>
                <w:rtl/>
              </w:rPr>
              <w:t>מס</w:t>
            </w:r>
            <w:r w:rsidRPr="00186C7A">
              <w:rPr>
                <w:rFonts w:cs="Narkisim"/>
                <w:sz w:val="24"/>
                <w:rtl/>
              </w:rPr>
              <w:t xml:space="preserve"> </w:t>
            </w:r>
            <w:r w:rsidRPr="00186C7A">
              <w:rPr>
                <w:rFonts w:cs="Narkisim" w:hint="cs"/>
                <w:sz w:val="24"/>
                <w:rtl/>
              </w:rPr>
              <w:t>ערך</w:t>
            </w:r>
            <w:r w:rsidRPr="00186C7A">
              <w:rPr>
                <w:rFonts w:cs="Narkisim"/>
                <w:sz w:val="24"/>
                <w:rtl/>
              </w:rPr>
              <w:t xml:space="preserve"> </w:t>
            </w:r>
            <w:r w:rsidRPr="00186C7A">
              <w:rPr>
                <w:rFonts w:cs="Narkisim"/>
                <w:sz w:val="24"/>
                <w:rtl/>
              </w:rPr>
              <w:tab/>
            </w:r>
            <w:r w:rsidRPr="00186C7A">
              <w:rPr>
                <w:rFonts w:cs="Narkisim"/>
                <w:sz w:val="24"/>
                <w:rtl/>
              </w:rPr>
              <w:tab/>
            </w:r>
            <w:r w:rsidRPr="00186C7A">
              <w:rPr>
                <w:rFonts w:cs="Narkisim"/>
                <w:sz w:val="24"/>
                <w:rtl/>
              </w:rPr>
              <w:tab/>
            </w:r>
            <w:r w:rsidRPr="00186C7A">
              <w:rPr>
                <w:rFonts w:cs="Narkisim" w:hint="cs"/>
                <w:sz w:val="24"/>
                <w:rtl/>
              </w:rPr>
              <w:t>מוסף</w:t>
            </w:r>
            <w:r w:rsidRPr="00186C7A">
              <w:rPr>
                <w:rFonts w:cs="Narkisim"/>
                <w:sz w:val="24"/>
                <w:rtl/>
              </w:rPr>
              <w:t xml:space="preserve">, </w:t>
            </w:r>
            <w:r w:rsidRPr="00186C7A">
              <w:rPr>
                <w:rFonts w:cs="Narkisim" w:hint="cs"/>
                <w:sz w:val="24"/>
                <w:rtl/>
              </w:rPr>
              <w:t>לפי הנמוך</w:t>
            </w:r>
            <w:r w:rsidRPr="00186C7A">
              <w:rPr>
                <w:rFonts w:cs="Narkisim"/>
                <w:sz w:val="24"/>
                <w:rtl/>
              </w:rPr>
              <w:t>;</w:t>
            </w:r>
          </w:p>
          <w:p w:rsidR="0078269E" w:rsidRPr="00186C7A" w:rsidRDefault="0078269E" w:rsidP="0080746E">
            <w:pPr>
              <w:spacing w:before="60" w:after="60" w:line="240" w:lineRule="auto"/>
              <w:rPr>
                <w:ins w:id="6" w:author="Shay Somech" w:date="2016-01-12T22:07:00Z"/>
                <w:rFonts w:cs="Narkisim"/>
                <w:sz w:val="24"/>
                <w:rtl/>
              </w:rPr>
            </w:pPr>
            <w:r w:rsidRPr="00186C7A">
              <w:rPr>
                <w:rFonts w:cs="Narkisim"/>
                <w:sz w:val="24"/>
                <w:rtl/>
              </w:rPr>
              <w:tab/>
            </w:r>
            <w:r w:rsidRPr="00186C7A">
              <w:rPr>
                <w:rFonts w:cs="Narkisim"/>
                <w:sz w:val="24"/>
                <w:rtl/>
              </w:rPr>
              <w:tab/>
              <w:t>(</w:t>
            </w:r>
            <w:r w:rsidRPr="00186C7A">
              <w:rPr>
                <w:rFonts w:cs="Narkisim" w:hint="cs"/>
                <w:sz w:val="24"/>
                <w:rtl/>
              </w:rPr>
              <w:t>ב</w:t>
            </w:r>
            <w:r w:rsidRPr="00186C7A">
              <w:rPr>
                <w:rFonts w:cs="Narkisim"/>
                <w:sz w:val="24"/>
                <w:rtl/>
              </w:rPr>
              <w:t>)</w:t>
            </w:r>
            <w:r w:rsidRPr="00186C7A">
              <w:rPr>
                <w:rFonts w:cs="Narkisim" w:hint="cs"/>
                <w:sz w:val="24"/>
                <w:rtl/>
              </w:rPr>
              <w:t xml:space="preserve"> הוגשו</w:t>
            </w:r>
            <w:r w:rsidRPr="00186C7A">
              <w:rPr>
                <w:rFonts w:cs="Narkisim"/>
                <w:sz w:val="24"/>
                <w:rtl/>
              </w:rPr>
              <w:t xml:space="preserve"> </w:t>
            </w:r>
            <w:r w:rsidRPr="00186C7A">
              <w:rPr>
                <w:rFonts w:cs="Narkisim" w:hint="cs"/>
                <w:sz w:val="24"/>
                <w:rtl/>
              </w:rPr>
              <w:t>בעניינו</w:t>
            </w:r>
            <w:r w:rsidRPr="00186C7A">
              <w:rPr>
                <w:rFonts w:cs="Narkisim"/>
                <w:sz w:val="24"/>
                <w:rtl/>
              </w:rPr>
              <w:t xml:space="preserve"> </w:t>
            </w:r>
            <w:r w:rsidRPr="00186C7A">
              <w:rPr>
                <w:rFonts w:cs="Narkisim" w:hint="cs"/>
                <w:sz w:val="24"/>
                <w:rtl/>
              </w:rPr>
              <w:t>תביעה</w:t>
            </w:r>
            <w:r w:rsidRPr="00186C7A">
              <w:rPr>
                <w:rFonts w:cs="Narkisim"/>
                <w:sz w:val="24"/>
                <w:rtl/>
              </w:rPr>
              <w:t xml:space="preserve"> </w:t>
            </w:r>
            <w:r w:rsidRPr="00186C7A">
              <w:rPr>
                <w:rFonts w:cs="Narkisim" w:hint="cs"/>
                <w:sz w:val="24"/>
                <w:rtl/>
              </w:rPr>
              <w:t>או</w:t>
            </w:r>
            <w:r w:rsidRPr="00186C7A">
              <w:rPr>
                <w:rFonts w:cs="Narkisim"/>
                <w:sz w:val="24"/>
                <w:rtl/>
              </w:rPr>
              <w:t xml:space="preserve"> </w:t>
            </w:r>
            <w:r w:rsidRPr="00186C7A">
              <w:rPr>
                <w:rFonts w:cs="Narkisim" w:hint="cs"/>
                <w:sz w:val="24"/>
                <w:rtl/>
              </w:rPr>
              <w:t>ערעור</w:t>
            </w:r>
            <w:r w:rsidRPr="00186C7A">
              <w:rPr>
                <w:rFonts w:cs="Narkisim"/>
                <w:sz w:val="24"/>
                <w:rtl/>
              </w:rPr>
              <w:t xml:space="preserve"> </w:t>
            </w:r>
            <w:r w:rsidRPr="00186C7A">
              <w:rPr>
                <w:rFonts w:cs="Narkisim" w:hint="cs"/>
                <w:sz w:val="24"/>
                <w:rtl/>
              </w:rPr>
              <w:t>כאמור</w:t>
            </w:r>
            <w:r w:rsidRPr="00186C7A">
              <w:rPr>
                <w:rFonts w:cs="Narkisim"/>
                <w:sz w:val="24"/>
                <w:rtl/>
              </w:rPr>
              <w:t xml:space="preserve"> </w:t>
            </w:r>
            <w:r w:rsidRPr="00186C7A">
              <w:rPr>
                <w:rFonts w:cs="Narkisim" w:hint="cs"/>
                <w:sz w:val="24"/>
                <w:rtl/>
              </w:rPr>
              <w:t>בפסקת</w:t>
            </w:r>
            <w:r w:rsidRPr="00186C7A">
              <w:rPr>
                <w:rFonts w:cs="Narkisim"/>
                <w:sz w:val="24"/>
                <w:rtl/>
              </w:rPr>
              <w:t xml:space="preserve"> </w:t>
            </w:r>
            <w:r w:rsidRPr="00186C7A">
              <w:rPr>
                <w:rFonts w:cs="Narkisim" w:hint="cs"/>
                <w:sz w:val="24"/>
                <w:rtl/>
              </w:rPr>
              <w:t>משנה</w:t>
            </w:r>
            <w:r w:rsidRPr="00186C7A">
              <w:rPr>
                <w:rFonts w:cs="Narkisim"/>
                <w:sz w:val="24"/>
                <w:rtl/>
              </w:rPr>
              <w:t xml:space="preserve"> (</w:t>
            </w:r>
            <w:r w:rsidRPr="00186C7A">
              <w:rPr>
                <w:rFonts w:cs="Narkisim" w:hint="cs"/>
                <w:sz w:val="24"/>
                <w:rtl/>
              </w:rPr>
              <w:t>א</w:t>
            </w:r>
            <w:r w:rsidRPr="00186C7A">
              <w:rPr>
                <w:rFonts w:cs="Narkisim"/>
                <w:sz w:val="24"/>
                <w:rtl/>
              </w:rPr>
              <w:t xml:space="preserve">) </w:t>
            </w:r>
            <w:r w:rsidRPr="00186C7A">
              <w:rPr>
                <w:rFonts w:cs="Narkisim" w:hint="cs"/>
                <w:sz w:val="24"/>
                <w:rtl/>
              </w:rPr>
              <w:t>ובמועד</w:t>
            </w:r>
            <w:r w:rsidRPr="00186C7A">
              <w:rPr>
                <w:rFonts w:cs="Narkisim"/>
                <w:sz w:val="24"/>
                <w:rtl/>
              </w:rPr>
              <w:t xml:space="preserve"> </w:t>
            </w:r>
            <w:r w:rsidRPr="00186C7A">
              <w:rPr>
                <w:rFonts w:cs="Narkisim" w:hint="cs"/>
                <w:sz w:val="24"/>
                <w:rtl/>
              </w:rPr>
              <w:t>הקובע</w:t>
            </w:r>
            <w:r w:rsidRPr="00186C7A">
              <w:rPr>
                <w:rFonts w:cs="Narkisim"/>
                <w:sz w:val="24"/>
                <w:rtl/>
              </w:rPr>
              <w:t xml:space="preserve"> </w:t>
            </w:r>
            <w:r w:rsidRPr="00186C7A">
              <w:rPr>
                <w:rFonts w:cs="Narkisim"/>
                <w:sz w:val="24"/>
                <w:rtl/>
              </w:rPr>
              <w:lastRenderedPageBreak/>
              <w:tab/>
            </w:r>
            <w:r w:rsidRPr="00186C7A">
              <w:rPr>
                <w:rFonts w:cs="Narkisim"/>
                <w:sz w:val="24"/>
                <w:rtl/>
              </w:rPr>
              <w:tab/>
            </w:r>
            <w:r w:rsidRPr="00186C7A">
              <w:rPr>
                <w:rFonts w:cs="Narkisim" w:hint="cs"/>
                <w:sz w:val="24"/>
                <w:rtl/>
              </w:rPr>
              <w:t>הם</w:t>
            </w:r>
            <w:r w:rsidRPr="00186C7A">
              <w:rPr>
                <w:rFonts w:cs="Narkisim"/>
                <w:sz w:val="24"/>
                <w:rtl/>
              </w:rPr>
              <w:t xml:space="preserve"> </w:t>
            </w:r>
            <w:r w:rsidRPr="00186C7A">
              <w:rPr>
                <w:rFonts w:cs="Narkisim" w:hint="cs"/>
                <w:sz w:val="24"/>
                <w:rtl/>
              </w:rPr>
              <w:t>לא</w:t>
            </w:r>
            <w:r w:rsidRPr="00186C7A">
              <w:rPr>
                <w:rFonts w:cs="Narkisim"/>
                <w:sz w:val="24"/>
                <w:rtl/>
              </w:rPr>
              <w:t xml:space="preserve"> </w:t>
            </w:r>
            <w:r w:rsidRPr="00186C7A">
              <w:rPr>
                <w:rFonts w:cs="Narkisim" w:hint="cs"/>
                <w:sz w:val="24"/>
                <w:rtl/>
              </w:rPr>
              <w:t>היו</w:t>
            </w:r>
            <w:r w:rsidRPr="00186C7A">
              <w:rPr>
                <w:rFonts w:cs="Narkisim"/>
                <w:sz w:val="24"/>
                <w:rtl/>
              </w:rPr>
              <w:t xml:space="preserve"> </w:t>
            </w:r>
            <w:r w:rsidRPr="00186C7A">
              <w:rPr>
                <w:rFonts w:cs="Narkisim" w:hint="cs"/>
                <w:sz w:val="24"/>
                <w:rtl/>
              </w:rPr>
              <w:t>תלויים</w:t>
            </w:r>
            <w:r w:rsidRPr="00186C7A">
              <w:rPr>
                <w:rFonts w:cs="Narkisim"/>
                <w:sz w:val="24"/>
                <w:rtl/>
              </w:rPr>
              <w:t xml:space="preserve"> </w:t>
            </w:r>
            <w:r w:rsidRPr="00186C7A">
              <w:rPr>
                <w:rFonts w:cs="Narkisim" w:hint="cs"/>
                <w:sz w:val="24"/>
                <w:rtl/>
              </w:rPr>
              <w:t>ועומדים</w:t>
            </w:r>
            <w:r w:rsidRPr="00186C7A">
              <w:rPr>
                <w:rFonts w:cs="Narkisim"/>
                <w:sz w:val="24"/>
                <w:rtl/>
              </w:rPr>
              <w:t xml:space="preserve"> </w:t>
            </w:r>
            <w:r w:rsidRPr="00186C7A">
              <w:rPr>
                <w:rFonts w:cs="Narkisim" w:hint="cs"/>
                <w:sz w:val="24"/>
                <w:rtl/>
              </w:rPr>
              <w:t>או</w:t>
            </w:r>
            <w:r w:rsidRPr="00186C7A">
              <w:rPr>
                <w:rFonts w:cs="Narkisim"/>
                <w:sz w:val="24"/>
                <w:rtl/>
              </w:rPr>
              <w:t xml:space="preserve"> </w:t>
            </w:r>
            <w:r w:rsidRPr="00186C7A">
              <w:rPr>
                <w:rFonts w:cs="Narkisim" w:hint="cs"/>
                <w:sz w:val="24"/>
                <w:rtl/>
              </w:rPr>
              <w:t>לא</w:t>
            </w:r>
            <w:r w:rsidRPr="00186C7A">
              <w:rPr>
                <w:rFonts w:cs="Narkisim"/>
                <w:sz w:val="24"/>
                <w:rtl/>
              </w:rPr>
              <w:t xml:space="preserve"> </w:t>
            </w:r>
            <w:r w:rsidRPr="00186C7A">
              <w:rPr>
                <w:rFonts w:cs="Narkisim" w:hint="cs"/>
                <w:sz w:val="24"/>
                <w:rtl/>
              </w:rPr>
              <w:t>הוגשו</w:t>
            </w:r>
            <w:r w:rsidRPr="00186C7A">
              <w:rPr>
                <w:rFonts w:cs="Narkisim"/>
                <w:sz w:val="24"/>
                <w:rtl/>
              </w:rPr>
              <w:t xml:space="preserve"> </w:t>
            </w:r>
            <w:r w:rsidRPr="00186C7A">
              <w:rPr>
                <w:rFonts w:cs="Narkisim" w:hint="cs"/>
                <w:sz w:val="24"/>
                <w:rtl/>
              </w:rPr>
              <w:t>תביעה</w:t>
            </w:r>
            <w:r w:rsidRPr="00186C7A">
              <w:rPr>
                <w:rFonts w:cs="Narkisim"/>
                <w:sz w:val="24"/>
                <w:rtl/>
              </w:rPr>
              <w:t xml:space="preserve"> </w:t>
            </w:r>
            <w:r w:rsidRPr="00186C7A">
              <w:rPr>
                <w:rFonts w:cs="Narkisim" w:hint="cs"/>
                <w:sz w:val="24"/>
                <w:rtl/>
              </w:rPr>
              <w:t>או</w:t>
            </w:r>
            <w:r w:rsidRPr="00186C7A">
              <w:rPr>
                <w:rFonts w:cs="Narkisim"/>
                <w:sz w:val="24"/>
                <w:rtl/>
              </w:rPr>
              <w:t xml:space="preserve"> </w:t>
            </w:r>
            <w:r w:rsidRPr="00186C7A">
              <w:rPr>
                <w:rFonts w:cs="Narkisim" w:hint="cs"/>
                <w:sz w:val="24"/>
                <w:rtl/>
              </w:rPr>
              <w:t>ערעור</w:t>
            </w:r>
            <w:r w:rsidRPr="00186C7A">
              <w:rPr>
                <w:rFonts w:cs="Narkisim"/>
                <w:sz w:val="24"/>
                <w:rtl/>
              </w:rPr>
              <w:t xml:space="preserve"> </w:t>
            </w:r>
            <w:r w:rsidRPr="00186C7A">
              <w:rPr>
                <w:rFonts w:cs="Narkisim" w:hint="cs"/>
                <w:sz w:val="24"/>
                <w:rtl/>
              </w:rPr>
              <w:t>כאמור</w:t>
            </w:r>
            <w:r w:rsidRPr="00186C7A">
              <w:rPr>
                <w:rFonts w:cs="Narkisim"/>
                <w:sz w:val="24"/>
                <w:rtl/>
              </w:rPr>
              <w:t xml:space="preserve">, </w:t>
            </w:r>
            <w:r w:rsidRPr="00186C7A">
              <w:rPr>
                <w:rFonts w:cs="Narkisim" w:hint="cs"/>
                <w:sz w:val="24"/>
                <w:rtl/>
              </w:rPr>
              <w:t>לא</w:t>
            </w:r>
            <w:r w:rsidRPr="00186C7A">
              <w:rPr>
                <w:rFonts w:cs="Narkisim"/>
                <w:sz w:val="24"/>
                <w:rtl/>
              </w:rPr>
              <w:t xml:space="preserve"> </w:t>
            </w:r>
            <w:r w:rsidRPr="00186C7A">
              <w:rPr>
                <w:rFonts w:cs="Narkisim" w:hint="cs"/>
                <w:sz w:val="24"/>
                <w:rtl/>
              </w:rPr>
              <w:t>יעלה</w:t>
            </w:r>
            <w:r w:rsidRPr="00186C7A">
              <w:rPr>
                <w:rFonts w:cs="Narkisim"/>
                <w:sz w:val="24"/>
                <w:rtl/>
              </w:rPr>
              <w:t xml:space="preserve"> </w:t>
            </w:r>
            <w:r w:rsidRPr="00186C7A">
              <w:rPr>
                <w:rFonts w:cs="Narkisim"/>
                <w:sz w:val="24"/>
                <w:rtl/>
              </w:rPr>
              <w:tab/>
            </w:r>
            <w:r w:rsidRPr="00186C7A">
              <w:rPr>
                <w:rFonts w:cs="Narkisim"/>
                <w:sz w:val="24"/>
                <w:rtl/>
              </w:rPr>
              <w:tab/>
            </w:r>
            <w:r w:rsidRPr="00186C7A">
              <w:rPr>
                <w:rFonts w:cs="Narkisim" w:hint="cs"/>
                <w:sz w:val="24"/>
                <w:rtl/>
              </w:rPr>
              <w:t>שכר</w:t>
            </w:r>
            <w:r w:rsidRPr="00186C7A">
              <w:rPr>
                <w:rFonts w:cs="Narkisim"/>
                <w:sz w:val="24"/>
                <w:rtl/>
              </w:rPr>
              <w:t xml:space="preserve"> </w:t>
            </w:r>
            <w:r w:rsidRPr="00186C7A">
              <w:rPr>
                <w:rFonts w:cs="Narkisim" w:hint="cs"/>
                <w:sz w:val="24"/>
                <w:rtl/>
              </w:rPr>
              <w:t>הטרחה</w:t>
            </w:r>
            <w:r w:rsidRPr="00186C7A">
              <w:rPr>
                <w:rFonts w:cs="Narkisim"/>
                <w:sz w:val="24"/>
                <w:rtl/>
              </w:rPr>
              <w:t xml:space="preserve"> </w:t>
            </w:r>
            <w:r w:rsidRPr="00186C7A">
              <w:rPr>
                <w:rFonts w:cs="Narkisim" w:hint="cs"/>
                <w:sz w:val="24"/>
                <w:rtl/>
              </w:rPr>
              <w:t>בעד</w:t>
            </w:r>
            <w:r w:rsidRPr="00186C7A">
              <w:rPr>
                <w:rFonts w:cs="Narkisim"/>
                <w:sz w:val="24"/>
                <w:rtl/>
              </w:rPr>
              <w:t xml:space="preserve"> </w:t>
            </w:r>
            <w:r w:rsidRPr="00186C7A">
              <w:rPr>
                <w:rFonts w:cs="Narkisim" w:hint="cs"/>
                <w:sz w:val="24"/>
                <w:rtl/>
              </w:rPr>
              <w:t>הטיפול</w:t>
            </w:r>
            <w:r w:rsidRPr="00186C7A">
              <w:rPr>
                <w:rFonts w:cs="Narkisim"/>
                <w:sz w:val="24"/>
                <w:rtl/>
              </w:rPr>
              <w:t xml:space="preserve"> </w:t>
            </w:r>
            <w:r w:rsidRPr="00186C7A">
              <w:rPr>
                <w:rFonts w:cs="Narkisim" w:hint="cs"/>
                <w:sz w:val="24"/>
                <w:rtl/>
              </w:rPr>
              <w:t>בבחירה</w:t>
            </w:r>
            <w:r w:rsidRPr="00186C7A">
              <w:rPr>
                <w:rFonts w:cs="Narkisim"/>
                <w:sz w:val="24"/>
                <w:rtl/>
              </w:rPr>
              <w:t xml:space="preserve"> </w:t>
            </w:r>
            <w:r w:rsidRPr="00186C7A">
              <w:rPr>
                <w:rFonts w:cs="Narkisim" w:hint="cs"/>
                <w:sz w:val="24"/>
                <w:rtl/>
              </w:rPr>
              <w:t>בין</w:t>
            </w:r>
            <w:r w:rsidRPr="00186C7A">
              <w:rPr>
                <w:rFonts w:cs="Narkisim"/>
                <w:sz w:val="24"/>
                <w:rtl/>
              </w:rPr>
              <w:t xml:space="preserve"> </w:t>
            </w:r>
            <w:r w:rsidRPr="00186C7A">
              <w:rPr>
                <w:rFonts w:cs="Narkisim" w:hint="cs"/>
                <w:sz w:val="24"/>
                <w:rtl/>
              </w:rPr>
              <w:t>שתי</w:t>
            </w:r>
            <w:r w:rsidRPr="00186C7A">
              <w:rPr>
                <w:rFonts w:cs="Narkisim"/>
                <w:sz w:val="24"/>
                <w:rtl/>
              </w:rPr>
              <w:t xml:space="preserve"> </w:t>
            </w:r>
            <w:r w:rsidRPr="00186C7A">
              <w:rPr>
                <w:rFonts w:cs="Narkisim" w:hint="cs"/>
                <w:sz w:val="24"/>
                <w:rtl/>
              </w:rPr>
              <w:t>החלופות</w:t>
            </w:r>
            <w:r w:rsidRPr="00186C7A">
              <w:rPr>
                <w:rFonts w:cs="Narkisim"/>
                <w:sz w:val="24"/>
                <w:rtl/>
              </w:rPr>
              <w:t xml:space="preserve"> </w:t>
            </w:r>
            <w:r w:rsidRPr="00186C7A">
              <w:rPr>
                <w:rFonts w:cs="Narkisim" w:hint="cs"/>
                <w:sz w:val="24"/>
                <w:rtl/>
              </w:rPr>
              <w:t>האמורות</w:t>
            </w:r>
            <w:r w:rsidRPr="00186C7A">
              <w:rPr>
                <w:rFonts w:cs="Narkisim"/>
                <w:sz w:val="24"/>
                <w:rtl/>
              </w:rPr>
              <w:t xml:space="preserve"> </w:t>
            </w:r>
            <w:r w:rsidRPr="00186C7A">
              <w:rPr>
                <w:rFonts w:cs="Narkisim" w:hint="cs"/>
                <w:sz w:val="24"/>
                <w:rtl/>
              </w:rPr>
              <w:t>על</w:t>
            </w:r>
            <w:r w:rsidRPr="00186C7A">
              <w:rPr>
                <w:rFonts w:cs="Narkisim"/>
                <w:sz w:val="24"/>
                <w:rtl/>
              </w:rPr>
              <w:t xml:space="preserve"> 473 </w:t>
            </w:r>
            <w:r w:rsidRPr="00186C7A">
              <w:rPr>
                <w:rFonts w:cs="Narkisim" w:hint="cs"/>
                <w:sz w:val="24"/>
                <w:rtl/>
              </w:rPr>
              <w:t>שקלים</w:t>
            </w:r>
            <w:r w:rsidRPr="00186C7A">
              <w:rPr>
                <w:rFonts w:cs="Narkisim"/>
                <w:sz w:val="24"/>
                <w:rtl/>
              </w:rPr>
              <w:t xml:space="preserve"> </w:t>
            </w:r>
            <w:r w:rsidRPr="00186C7A">
              <w:rPr>
                <w:rFonts w:cs="Narkisim"/>
                <w:sz w:val="24"/>
                <w:rtl/>
              </w:rPr>
              <w:tab/>
            </w:r>
            <w:r w:rsidRPr="00186C7A">
              <w:rPr>
                <w:rFonts w:cs="Narkisim"/>
                <w:sz w:val="24"/>
                <w:rtl/>
              </w:rPr>
              <w:tab/>
            </w:r>
            <w:r w:rsidRPr="00186C7A">
              <w:rPr>
                <w:rFonts w:cs="Narkisim" w:hint="cs"/>
                <w:sz w:val="24"/>
                <w:rtl/>
              </w:rPr>
              <w:t>חדשים</w:t>
            </w:r>
            <w:r w:rsidRPr="00186C7A">
              <w:rPr>
                <w:rFonts w:cs="Narkisim"/>
                <w:sz w:val="24"/>
                <w:rtl/>
              </w:rPr>
              <w:t xml:space="preserve">, </w:t>
            </w:r>
            <w:r w:rsidRPr="00186C7A">
              <w:rPr>
                <w:rFonts w:cs="Narkisim" w:hint="cs"/>
                <w:sz w:val="24"/>
                <w:rtl/>
              </w:rPr>
              <w:t>בתוספת</w:t>
            </w:r>
            <w:r w:rsidRPr="00186C7A">
              <w:rPr>
                <w:rFonts w:cs="Narkisim"/>
                <w:sz w:val="24"/>
                <w:rtl/>
              </w:rPr>
              <w:t xml:space="preserve"> </w:t>
            </w:r>
            <w:r w:rsidRPr="00186C7A">
              <w:rPr>
                <w:rFonts w:cs="Narkisim" w:hint="cs"/>
                <w:sz w:val="24"/>
                <w:rtl/>
              </w:rPr>
              <w:t>מס</w:t>
            </w:r>
            <w:r w:rsidRPr="00186C7A">
              <w:rPr>
                <w:rFonts w:cs="Narkisim"/>
                <w:sz w:val="24"/>
                <w:rtl/>
              </w:rPr>
              <w:t xml:space="preserve"> </w:t>
            </w:r>
            <w:r w:rsidRPr="00186C7A">
              <w:rPr>
                <w:rFonts w:cs="Narkisim" w:hint="cs"/>
                <w:sz w:val="24"/>
                <w:rtl/>
              </w:rPr>
              <w:t>ערך</w:t>
            </w:r>
            <w:r w:rsidRPr="00186C7A">
              <w:rPr>
                <w:rFonts w:cs="Narkisim"/>
                <w:sz w:val="24"/>
                <w:rtl/>
              </w:rPr>
              <w:t xml:space="preserve"> </w:t>
            </w:r>
            <w:r w:rsidRPr="00186C7A">
              <w:rPr>
                <w:rFonts w:cs="Narkisim" w:hint="cs"/>
                <w:sz w:val="24"/>
                <w:rtl/>
              </w:rPr>
              <w:t>מוסף</w:t>
            </w:r>
            <w:r w:rsidRPr="00186C7A">
              <w:rPr>
                <w:rFonts w:cs="Narkisim"/>
                <w:sz w:val="24"/>
                <w:rtl/>
              </w:rPr>
              <w:t xml:space="preserve">; </w:t>
            </w:r>
            <w:r w:rsidRPr="00186C7A">
              <w:rPr>
                <w:rFonts w:cs="Narkisim" w:hint="cs"/>
                <w:sz w:val="24"/>
                <w:rtl/>
              </w:rPr>
              <w:t>ואולם</w:t>
            </w:r>
            <w:r w:rsidRPr="00186C7A">
              <w:rPr>
                <w:rFonts w:cs="Narkisim"/>
                <w:sz w:val="24"/>
                <w:rtl/>
              </w:rPr>
              <w:t xml:space="preserve"> </w:t>
            </w:r>
            <w:r w:rsidRPr="00186C7A">
              <w:rPr>
                <w:rFonts w:cs="Narkisim" w:hint="cs"/>
                <w:sz w:val="24"/>
                <w:rtl/>
              </w:rPr>
              <w:t>אם</w:t>
            </w:r>
            <w:r w:rsidRPr="00186C7A">
              <w:rPr>
                <w:rFonts w:cs="Narkisim"/>
                <w:sz w:val="24"/>
                <w:rtl/>
              </w:rPr>
              <w:t xml:space="preserve"> </w:t>
            </w:r>
            <w:r w:rsidRPr="00186C7A">
              <w:rPr>
                <w:rFonts w:cs="Narkisim" w:hint="cs"/>
                <w:sz w:val="24"/>
                <w:rtl/>
              </w:rPr>
              <w:t>הוגדל</w:t>
            </w:r>
            <w:r w:rsidRPr="00186C7A">
              <w:rPr>
                <w:rFonts w:cs="Narkisim"/>
                <w:sz w:val="24"/>
                <w:rtl/>
              </w:rPr>
              <w:t xml:space="preserve"> </w:t>
            </w:r>
            <w:r w:rsidRPr="00186C7A">
              <w:rPr>
                <w:rFonts w:cs="Narkisim" w:hint="cs"/>
                <w:sz w:val="24"/>
                <w:rtl/>
              </w:rPr>
              <w:t>התשלום</w:t>
            </w:r>
            <w:r w:rsidRPr="00186C7A">
              <w:rPr>
                <w:rFonts w:cs="Narkisim"/>
                <w:sz w:val="24"/>
                <w:rtl/>
              </w:rPr>
              <w:t xml:space="preserve"> </w:t>
            </w:r>
            <w:r w:rsidRPr="00186C7A">
              <w:rPr>
                <w:rFonts w:cs="Narkisim" w:hint="cs"/>
                <w:sz w:val="24"/>
                <w:rtl/>
              </w:rPr>
              <w:t>למפרע</w:t>
            </w:r>
            <w:r w:rsidRPr="00186C7A">
              <w:rPr>
                <w:rFonts w:cs="Narkisim"/>
                <w:sz w:val="24"/>
                <w:rtl/>
              </w:rPr>
              <w:t xml:space="preserve"> </w:t>
            </w:r>
            <w:r w:rsidRPr="00186C7A">
              <w:rPr>
                <w:rFonts w:cs="Narkisim" w:hint="cs"/>
                <w:sz w:val="24"/>
                <w:rtl/>
              </w:rPr>
              <w:t>מעבר</w:t>
            </w:r>
            <w:r w:rsidRPr="00186C7A">
              <w:rPr>
                <w:rFonts w:cs="Narkisim"/>
                <w:sz w:val="24"/>
                <w:rtl/>
              </w:rPr>
              <w:t xml:space="preserve"> </w:t>
            </w:r>
            <w:r w:rsidRPr="00186C7A">
              <w:rPr>
                <w:rFonts w:cs="Narkisim"/>
                <w:sz w:val="24"/>
                <w:rtl/>
              </w:rPr>
              <w:tab/>
            </w:r>
            <w:r w:rsidRPr="00186C7A">
              <w:rPr>
                <w:rFonts w:cs="Narkisim"/>
                <w:sz w:val="24"/>
                <w:rtl/>
              </w:rPr>
              <w:tab/>
            </w:r>
            <w:r w:rsidRPr="00186C7A">
              <w:rPr>
                <w:rFonts w:cs="Narkisim"/>
                <w:sz w:val="24"/>
                <w:rtl/>
              </w:rPr>
              <w:tab/>
            </w:r>
            <w:r w:rsidRPr="00186C7A">
              <w:rPr>
                <w:rFonts w:cs="Narkisim" w:hint="cs"/>
                <w:sz w:val="24"/>
                <w:rtl/>
              </w:rPr>
              <w:t>לסכום</w:t>
            </w:r>
            <w:r w:rsidRPr="00186C7A">
              <w:rPr>
                <w:rFonts w:cs="Narkisim"/>
                <w:sz w:val="24"/>
                <w:rtl/>
              </w:rPr>
              <w:t xml:space="preserve">, </w:t>
            </w:r>
            <w:r w:rsidRPr="00186C7A">
              <w:rPr>
                <w:rFonts w:cs="Narkisim" w:hint="cs"/>
                <w:sz w:val="24"/>
                <w:rtl/>
              </w:rPr>
              <w:t>לרבות</w:t>
            </w:r>
            <w:r w:rsidRPr="00186C7A">
              <w:rPr>
                <w:rFonts w:cs="Narkisim"/>
                <w:sz w:val="24"/>
                <w:rtl/>
              </w:rPr>
              <w:t xml:space="preserve"> </w:t>
            </w:r>
            <w:r w:rsidRPr="00186C7A">
              <w:rPr>
                <w:rFonts w:cs="Narkisim" w:hint="cs"/>
                <w:sz w:val="24"/>
                <w:rtl/>
              </w:rPr>
              <w:t>ריבית</w:t>
            </w:r>
            <w:r w:rsidRPr="00186C7A">
              <w:rPr>
                <w:rFonts w:cs="Narkisim"/>
                <w:sz w:val="24"/>
                <w:rtl/>
              </w:rPr>
              <w:t xml:space="preserve">, </w:t>
            </w:r>
            <w:r w:rsidRPr="00186C7A">
              <w:rPr>
                <w:rFonts w:cs="Narkisim" w:hint="cs"/>
                <w:sz w:val="24"/>
                <w:rtl/>
              </w:rPr>
              <w:t>שהתובע</w:t>
            </w:r>
            <w:r w:rsidRPr="00186C7A">
              <w:rPr>
                <w:rFonts w:cs="Narkisim"/>
                <w:sz w:val="24"/>
                <w:rtl/>
              </w:rPr>
              <w:t xml:space="preserve"> </w:t>
            </w:r>
            <w:r w:rsidRPr="00186C7A">
              <w:rPr>
                <w:rFonts w:cs="Narkisim" w:hint="cs"/>
                <w:sz w:val="24"/>
                <w:rtl/>
              </w:rPr>
              <w:t>היה</w:t>
            </w:r>
            <w:r w:rsidRPr="00186C7A">
              <w:rPr>
                <w:rFonts w:cs="Narkisim"/>
                <w:sz w:val="24"/>
                <w:rtl/>
              </w:rPr>
              <w:t xml:space="preserve"> </w:t>
            </w:r>
            <w:r w:rsidRPr="00186C7A">
              <w:rPr>
                <w:rFonts w:cs="Narkisim" w:hint="cs"/>
                <w:sz w:val="24"/>
                <w:rtl/>
              </w:rPr>
              <w:t>זכאי</w:t>
            </w:r>
            <w:r w:rsidRPr="00186C7A">
              <w:rPr>
                <w:rFonts w:cs="Narkisim"/>
                <w:sz w:val="24"/>
                <w:rtl/>
              </w:rPr>
              <w:t xml:space="preserve"> </w:t>
            </w:r>
            <w:r w:rsidRPr="00186C7A">
              <w:rPr>
                <w:rFonts w:cs="Narkisim" w:hint="cs"/>
                <w:sz w:val="24"/>
                <w:rtl/>
              </w:rPr>
              <w:t>לו</w:t>
            </w:r>
            <w:r w:rsidRPr="00186C7A">
              <w:rPr>
                <w:rFonts w:cs="Narkisim"/>
                <w:sz w:val="24"/>
                <w:rtl/>
              </w:rPr>
              <w:t xml:space="preserve"> </w:t>
            </w:r>
            <w:r w:rsidRPr="00186C7A">
              <w:rPr>
                <w:rFonts w:cs="Narkisim" w:hint="cs"/>
                <w:sz w:val="24"/>
                <w:rtl/>
              </w:rPr>
              <w:t>לפי</w:t>
            </w:r>
            <w:r w:rsidRPr="00186C7A">
              <w:rPr>
                <w:rFonts w:cs="Narkisim"/>
                <w:sz w:val="24"/>
                <w:rtl/>
              </w:rPr>
              <w:t xml:space="preserve"> </w:t>
            </w:r>
            <w:r w:rsidRPr="00186C7A">
              <w:rPr>
                <w:rFonts w:cs="Narkisim" w:hint="cs"/>
                <w:sz w:val="24"/>
                <w:rtl/>
              </w:rPr>
              <w:t>החישוב</w:t>
            </w:r>
            <w:r w:rsidRPr="00186C7A">
              <w:rPr>
                <w:rFonts w:cs="Narkisim"/>
                <w:sz w:val="24"/>
                <w:rtl/>
              </w:rPr>
              <w:t xml:space="preserve"> </w:t>
            </w:r>
            <w:r w:rsidRPr="00186C7A">
              <w:rPr>
                <w:rFonts w:cs="Narkisim" w:hint="cs"/>
                <w:sz w:val="24"/>
                <w:rtl/>
              </w:rPr>
              <w:t>מחדש</w:t>
            </w:r>
            <w:r w:rsidRPr="00186C7A">
              <w:rPr>
                <w:rFonts w:cs="Narkisim"/>
                <w:sz w:val="24"/>
                <w:rtl/>
              </w:rPr>
              <w:t xml:space="preserve">, </w:t>
            </w:r>
            <w:r w:rsidRPr="00186C7A">
              <w:rPr>
                <w:rFonts w:cs="Narkisim" w:hint="cs"/>
                <w:sz w:val="24"/>
                <w:rtl/>
              </w:rPr>
              <w:t>בעקבות</w:t>
            </w:r>
            <w:r w:rsidRPr="00186C7A">
              <w:rPr>
                <w:rFonts w:cs="Narkisim"/>
                <w:sz w:val="24"/>
                <w:rtl/>
              </w:rPr>
              <w:t xml:space="preserve"> </w:t>
            </w:r>
            <w:r w:rsidRPr="00186C7A">
              <w:rPr>
                <w:rFonts w:cs="Narkisim" w:hint="cs"/>
                <w:sz w:val="24"/>
                <w:rtl/>
              </w:rPr>
              <w:t>טיפולו</w:t>
            </w:r>
            <w:r w:rsidRPr="00186C7A">
              <w:rPr>
                <w:rFonts w:cs="Narkisim"/>
                <w:sz w:val="24"/>
                <w:rtl/>
              </w:rPr>
              <w:t xml:space="preserve"> </w:t>
            </w:r>
            <w:r w:rsidRPr="00186C7A">
              <w:rPr>
                <w:rFonts w:cs="Narkisim"/>
                <w:sz w:val="24"/>
                <w:rtl/>
              </w:rPr>
              <w:tab/>
            </w:r>
            <w:r w:rsidRPr="00186C7A">
              <w:rPr>
                <w:rFonts w:cs="Narkisim"/>
                <w:sz w:val="24"/>
                <w:rtl/>
              </w:rPr>
              <w:tab/>
            </w:r>
            <w:r w:rsidRPr="00186C7A">
              <w:rPr>
                <w:rFonts w:cs="Narkisim" w:hint="cs"/>
                <w:sz w:val="24"/>
                <w:rtl/>
              </w:rPr>
              <w:t>של</w:t>
            </w:r>
            <w:r w:rsidRPr="00186C7A">
              <w:rPr>
                <w:rFonts w:cs="Narkisim"/>
                <w:sz w:val="24"/>
                <w:rtl/>
              </w:rPr>
              <w:t xml:space="preserve"> </w:t>
            </w:r>
            <w:r w:rsidRPr="00186C7A">
              <w:rPr>
                <w:rFonts w:cs="Narkisim" w:hint="cs"/>
                <w:sz w:val="24"/>
                <w:rtl/>
              </w:rPr>
              <w:t>מי</w:t>
            </w:r>
            <w:r w:rsidRPr="00186C7A">
              <w:rPr>
                <w:rFonts w:cs="Narkisim"/>
                <w:sz w:val="24"/>
                <w:rtl/>
              </w:rPr>
              <w:t xml:space="preserve"> </w:t>
            </w:r>
            <w:r w:rsidRPr="00186C7A">
              <w:rPr>
                <w:rFonts w:cs="Narkisim" w:hint="cs"/>
                <w:sz w:val="24"/>
                <w:rtl/>
              </w:rPr>
              <w:t>שרשאי</w:t>
            </w:r>
            <w:r w:rsidRPr="00186C7A">
              <w:rPr>
                <w:rFonts w:cs="Narkisim"/>
                <w:sz w:val="24"/>
                <w:rtl/>
              </w:rPr>
              <w:t xml:space="preserve"> </w:t>
            </w:r>
            <w:r w:rsidRPr="00186C7A">
              <w:rPr>
                <w:rFonts w:cs="Narkisim" w:hint="cs"/>
                <w:sz w:val="24"/>
                <w:rtl/>
              </w:rPr>
              <w:t>לטפל</w:t>
            </w:r>
            <w:r w:rsidRPr="00186C7A">
              <w:rPr>
                <w:rFonts w:cs="Narkisim"/>
                <w:sz w:val="24"/>
                <w:rtl/>
              </w:rPr>
              <w:t xml:space="preserve"> </w:t>
            </w:r>
            <w:r w:rsidRPr="00186C7A">
              <w:rPr>
                <w:rFonts w:cs="Narkisim" w:hint="cs"/>
                <w:sz w:val="24"/>
                <w:rtl/>
              </w:rPr>
              <w:t>בתביעה</w:t>
            </w:r>
            <w:r w:rsidRPr="00186C7A">
              <w:rPr>
                <w:rFonts w:cs="Narkisim"/>
                <w:sz w:val="24"/>
                <w:rtl/>
              </w:rPr>
              <w:t xml:space="preserve">, </w:t>
            </w:r>
            <w:r w:rsidRPr="00186C7A">
              <w:rPr>
                <w:rFonts w:cs="Narkisim" w:hint="cs"/>
                <w:sz w:val="24"/>
                <w:rtl/>
              </w:rPr>
              <w:t>יחולו</w:t>
            </w:r>
            <w:r w:rsidRPr="00186C7A">
              <w:rPr>
                <w:rFonts w:cs="Narkisim"/>
                <w:sz w:val="24"/>
                <w:rtl/>
              </w:rPr>
              <w:t xml:space="preserve"> </w:t>
            </w:r>
            <w:r w:rsidRPr="00186C7A">
              <w:rPr>
                <w:rFonts w:cs="Narkisim" w:hint="cs"/>
                <w:sz w:val="24"/>
                <w:rtl/>
              </w:rPr>
              <w:t>הוראות</w:t>
            </w:r>
            <w:r w:rsidRPr="00186C7A">
              <w:rPr>
                <w:rFonts w:cs="Narkisim"/>
                <w:sz w:val="24"/>
                <w:rtl/>
              </w:rPr>
              <w:t xml:space="preserve"> </w:t>
            </w:r>
            <w:r w:rsidRPr="00186C7A">
              <w:rPr>
                <w:rFonts w:cs="Narkisim" w:hint="cs"/>
                <w:sz w:val="24"/>
                <w:rtl/>
              </w:rPr>
              <w:t>פסקאות</w:t>
            </w:r>
            <w:r w:rsidRPr="00186C7A">
              <w:rPr>
                <w:rFonts w:cs="Narkisim"/>
                <w:sz w:val="24"/>
                <w:rtl/>
              </w:rPr>
              <w:t xml:space="preserve"> (1) </w:t>
            </w:r>
            <w:r w:rsidRPr="00186C7A">
              <w:rPr>
                <w:rFonts w:cs="Narkisim" w:hint="cs"/>
                <w:sz w:val="24"/>
                <w:rtl/>
              </w:rPr>
              <w:t>עד</w:t>
            </w:r>
            <w:r w:rsidRPr="00186C7A">
              <w:rPr>
                <w:rFonts w:cs="Narkisim"/>
                <w:sz w:val="24"/>
                <w:rtl/>
              </w:rPr>
              <w:t xml:space="preserve"> (3), </w:t>
            </w:r>
            <w:r w:rsidRPr="00186C7A">
              <w:rPr>
                <w:rFonts w:cs="Narkisim" w:hint="cs"/>
                <w:sz w:val="24"/>
                <w:rtl/>
              </w:rPr>
              <w:t>לפי</w:t>
            </w:r>
            <w:r w:rsidRPr="00186C7A">
              <w:rPr>
                <w:rFonts w:cs="Narkisim"/>
                <w:sz w:val="24"/>
                <w:rtl/>
              </w:rPr>
              <w:t xml:space="preserve"> </w:t>
            </w:r>
            <w:r w:rsidRPr="00186C7A">
              <w:rPr>
                <w:rFonts w:cs="Narkisim" w:hint="cs"/>
                <w:sz w:val="24"/>
                <w:rtl/>
              </w:rPr>
              <w:t>העניין</w:t>
            </w:r>
            <w:r w:rsidRPr="00186C7A">
              <w:rPr>
                <w:rFonts w:cs="Narkisim"/>
                <w:sz w:val="24"/>
                <w:rtl/>
              </w:rPr>
              <w:t xml:space="preserve">, </w:t>
            </w:r>
            <w:r w:rsidRPr="00186C7A">
              <w:rPr>
                <w:rFonts w:cs="Narkisim"/>
                <w:sz w:val="24"/>
                <w:rtl/>
              </w:rPr>
              <w:tab/>
            </w:r>
            <w:r w:rsidRPr="00186C7A">
              <w:rPr>
                <w:rFonts w:cs="Narkisim"/>
                <w:sz w:val="24"/>
                <w:rtl/>
              </w:rPr>
              <w:tab/>
            </w:r>
            <w:r w:rsidRPr="00186C7A">
              <w:rPr>
                <w:rFonts w:cs="Narkisim" w:hint="cs"/>
                <w:sz w:val="24"/>
                <w:rtl/>
              </w:rPr>
              <w:t>על</w:t>
            </w:r>
            <w:r w:rsidRPr="00186C7A">
              <w:rPr>
                <w:rFonts w:cs="Narkisim"/>
                <w:sz w:val="24"/>
                <w:rtl/>
              </w:rPr>
              <w:t xml:space="preserve"> </w:t>
            </w:r>
            <w:r w:rsidRPr="00186C7A">
              <w:rPr>
                <w:rFonts w:cs="Narkisim" w:hint="cs"/>
                <w:sz w:val="24"/>
                <w:rtl/>
              </w:rPr>
              <w:t>ההפרש</w:t>
            </w:r>
            <w:r w:rsidRPr="00186C7A">
              <w:rPr>
                <w:rFonts w:cs="Narkisim"/>
                <w:sz w:val="24"/>
                <w:rtl/>
              </w:rPr>
              <w:t xml:space="preserve"> </w:t>
            </w:r>
            <w:r w:rsidRPr="00186C7A">
              <w:rPr>
                <w:rFonts w:cs="Narkisim" w:hint="cs"/>
                <w:sz w:val="24"/>
                <w:rtl/>
              </w:rPr>
              <w:t>שבין</w:t>
            </w:r>
            <w:r w:rsidRPr="00186C7A">
              <w:rPr>
                <w:rFonts w:cs="Narkisim"/>
                <w:sz w:val="24"/>
                <w:rtl/>
              </w:rPr>
              <w:t xml:space="preserve"> </w:t>
            </w:r>
            <w:r w:rsidRPr="00186C7A">
              <w:rPr>
                <w:rFonts w:cs="Narkisim" w:hint="cs"/>
                <w:sz w:val="24"/>
                <w:rtl/>
              </w:rPr>
              <w:t>הסכום</w:t>
            </w:r>
            <w:r w:rsidRPr="00186C7A">
              <w:rPr>
                <w:rFonts w:cs="Narkisim"/>
                <w:sz w:val="24"/>
                <w:rtl/>
              </w:rPr>
              <w:t xml:space="preserve">, </w:t>
            </w:r>
            <w:r w:rsidRPr="00186C7A">
              <w:rPr>
                <w:rFonts w:cs="Narkisim" w:hint="cs"/>
                <w:sz w:val="24"/>
                <w:rtl/>
              </w:rPr>
              <w:t>לרבות</w:t>
            </w:r>
            <w:r w:rsidRPr="00186C7A">
              <w:rPr>
                <w:rFonts w:cs="Narkisim"/>
                <w:sz w:val="24"/>
                <w:rtl/>
              </w:rPr>
              <w:t xml:space="preserve"> </w:t>
            </w:r>
            <w:r w:rsidRPr="00186C7A">
              <w:rPr>
                <w:rFonts w:cs="Narkisim" w:hint="cs"/>
                <w:sz w:val="24"/>
                <w:rtl/>
              </w:rPr>
              <w:t>ריבית</w:t>
            </w:r>
            <w:r w:rsidRPr="00186C7A">
              <w:rPr>
                <w:rFonts w:cs="Narkisim"/>
                <w:sz w:val="24"/>
                <w:rtl/>
              </w:rPr>
              <w:t xml:space="preserve">, </w:t>
            </w:r>
            <w:r w:rsidRPr="00186C7A">
              <w:rPr>
                <w:rFonts w:cs="Narkisim" w:hint="cs"/>
                <w:sz w:val="24"/>
                <w:rtl/>
              </w:rPr>
              <w:t>שהתובע</w:t>
            </w:r>
            <w:r w:rsidRPr="00186C7A">
              <w:rPr>
                <w:rFonts w:cs="Narkisim"/>
                <w:sz w:val="24"/>
                <w:rtl/>
              </w:rPr>
              <w:t xml:space="preserve"> </w:t>
            </w:r>
            <w:r w:rsidRPr="00186C7A">
              <w:rPr>
                <w:rFonts w:cs="Narkisim" w:hint="cs"/>
                <w:sz w:val="24"/>
                <w:rtl/>
              </w:rPr>
              <w:t>היה</w:t>
            </w:r>
            <w:r w:rsidRPr="00186C7A">
              <w:rPr>
                <w:rFonts w:cs="Narkisim"/>
                <w:sz w:val="24"/>
                <w:rtl/>
              </w:rPr>
              <w:t xml:space="preserve"> </w:t>
            </w:r>
            <w:r w:rsidRPr="00186C7A">
              <w:rPr>
                <w:rFonts w:cs="Narkisim" w:hint="cs"/>
                <w:sz w:val="24"/>
                <w:rtl/>
              </w:rPr>
              <w:t>זכאי</w:t>
            </w:r>
            <w:r w:rsidRPr="00186C7A">
              <w:rPr>
                <w:rFonts w:cs="Narkisim"/>
                <w:sz w:val="24"/>
                <w:rtl/>
              </w:rPr>
              <w:t xml:space="preserve"> </w:t>
            </w:r>
            <w:r w:rsidRPr="00186C7A">
              <w:rPr>
                <w:rFonts w:cs="Narkisim" w:hint="cs"/>
                <w:sz w:val="24"/>
                <w:rtl/>
              </w:rPr>
              <w:t>לו</w:t>
            </w:r>
            <w:r w:rsidRPr="00186C7A">
              <w:rPr>
                <w:rFonts w:cs="Narkisim"/>
                <w:sz w:val="24"/>
                <w:rtl/>
              </w:rPr>
              <w:t xml:space="preserve"> </w:t>
            </w:r>
            <w:r w:rsidRPr="00186C7A">
              <w:rPr>
                <w:rFonts w:cs="Narkisim" w:hint="cs"/>
                <w:sz w:val="24"/>
                <w:rtl/>
              </w:rPr>
              <w:t>לפי</w:t>
            </w:r>
            <w:r w:rsidRPr="00186C7A">
              <w:rPr>
                <w:rFonts w:cs="Narkisim"/>
                <w:sz w:val="24"/>
                <w:rtl/>
              </w:rPr>
              <w:t xml:space="preserve"> </w:t>
            </w:r>
            <w:r w:rsidRPr="00186C7A">
              <w:rPr>
                <w:rFonts w:cs="Narkisim" w:hint="cs"/>
                <w:sz w:val="24"/>
                <w:rtl/>
              </w:rPr>
              <w:t>החישוב</w:t>
            </w:r>
            <w:r w:rsidRPr="00186C7A">
              <w:rPr>
                <w:rFonts w:cs="Narkisim"/>
                <w:sz w:val="24"/>
                <w:rtl/>
              </w:rPr>
              <w:t xml:space="preserve"> </w:t>
            </w:r>
            <w:r w:rsidRPr="00186C7A">
              <w:rPr>
                <w:rFonts w:cs="Narkisim" w:hint="cs"/>
                <w:sz w:val="24"/>
                <w:rtl/>
              </w:rPr>
              <w:t>מחדש</w:t>
            </w:r>
            <w:r w:rsidRPr="00186C7A">
              <w:rPr>
                <w:rFonts w:cs="Narkisim"/>
                <w:sz w:val="24"/>
                <w:rtl/>
              </w:rPr>
              <w:t xml:space="preserve"> </w:t>
            </w:r>
            <w:r w:rsidRPr="00186C7A">
              <w:rPr>
                <w:rFonts w:cs="Narkisim"/>
                <w:sz w:val="24"/>
                <w:rtl/>
              </w:rPr>
              <w:tab/>
            </w:r>
            <w:r w:rsidRPr="00186C7A">
              <w:rPr>
                <w:rFonts w:cs="Narkisim"/>
                <w:sz w:val="24"/>
                <w:rtl/>
              </w:rPr>
              <w:tab/>
            </w:r>
            <w:r w:rsidRPr="00186C7A">
              <w:rPr>
                <w:rFonts w:cs="Narkisim" w:hint="cs"/>
                <w:sz w:val="24"/>
                <w:rtl/>
              </w:rPr>
              <w:t>ובין</w:t>
            </w:r>
            <w:r w:rsidRPr="00186C7A">
              <w:rPr>
                <w:rFonts w:cs="Narkisim"/>
                <w:sz w:val="24"/>
                <w:rtl/>
              </w:rPr>
              <w:t xml:space="preserve"> </w:t>
            </w:r>
            <w:r w:rsidRPr="00186C7A">
              <w:rPr>
                <w:rFonts w:cs="Narkisim" w:hint="cs"/>
                <w:sz w:val="24"/>
                <w:rtl/>
              </w:rPr>
              <w:t>סכום</w:t>
            </w:r>
            <w:r w:rsidRPr="00186C7A">
              <w:rPr>
                <w:rFonts w:cs="Narkisim"/>
                <w:sz w:val="24"/>
                <w:rtl/>
              </w:rPr>
              <w:t xml:space="preserve"> </w:t>
            </w:r>
            <w:r w:rsidRPr="00186C7A">
              <w:rPr>
                <w:rFonts w:cs="Narkisim" w:hint="cs"/>
                <w:sz w:val="24"/>
                <w:rtl/>
              </w:rPr>
              <w:t>התשלום</w:t>
            </w:r>
            <w:r w:rsidRPr="00186C7A">
              <w:rPr>
                <w:rFonts w:cs="Narkisim"/>
                <w:sz w:val="24"/>
                <w:rtl/>
              </w:rPr>
              <w:t xml:space="preserve"> </w:t>
            </w:r>
            <w:r w:rsidRPr="00186C7A">
              <w:rPr>
                <w:rFonts w:cs="Narkisim" w:hint="cs"/>
                <w:sz w:val="24"/>
                <w:rtl/>
              </w:rPr>
              <w:t>שהוגדל</w:t>
            </w:r>
            <w:r w:rsidRPr="00186C7A">
              <w:rPr>
                <w:rFonts w:cs="Narkisim"/>
                <w:sz w:val="24"/>
                <w:rtl/>
              </w:rPr>
              <w:t xml:space="preserve"> </w:t>
            </w:r>
            <w:r w:rsidRPr="00186C7A">
              <w:rPr>
                <w:rFonts w:cs="Narkisim" w:hint="cs"/>
                <w:sz w:val="24"/>
                <w:rtl/>
              </w:rPr>
              <w:t>כאמור</w:t>
            </w:r>
            <w:r w:rsidRPr="00186C7A">
              <w:rPr>
                <w:rFonts w:cs="Narkisim"/>
                <w:sz w:val="24"/>
                <w:rtl/>
              </w:rPr>
              <w:t>.</w:t>
            </w:r>
          </w:p>
          <w:p w:rsidR="0078269E" w:rsidRPr="00186C7A" w:rsidRDefault="0078269E" w:rsidP="0080746E">
            <w:pPr>
              <w:spacing w:before="60" w:after="60" w:line="240" w:lineRule="auto"/>
              <w:rPr>
                <w:rFonts w:cs="Narkisim"/>
                <w:sz w:val="24"/>
                <w:rtl/>
              </w:rPr>
            </w:pPr>
            <w:r w:rsidRPr="00186C7A">
              <w:rPr>
                <w:rFonts w:cs="Narkisim" w:hint="cs"/>
                <w:sz w:val="24"/>
                <w:rtl/>
              </w:rPr>
              <w:t>...</w:t>
            </w:r>
          </w:p>
        </w:tc>
      </w:tr>
    </w:tbl>
    <w:p w:rsidR="0013006F" w:rsidRPr="007918D2" w:rsidRDefault="001C0A0C" w:rsidP="00C81CD5">
      <w:pPr>
        <w:pStyle w:val="Hesber1st"/>
        <w:spacing w:before="120" w:after="120"/>
        <w:rPr>
          <w:color w:val="auto"/>
          <w:sz w:val="24"/>
          <w:szCs w:val="24"/>
          <w:rtl/>
        </w:rPr>
      </w:pPr>
      <w:r w:rsidRPr="007918D2">
        <w:rPr>
          <w:rFonts w:hint="cs"/>
          <w:color w:val="auto"/>
          <w:sz w:val="24"/>
          <w:szCs w:val="24"/>
          <w:rtl/>
        </w:rPr>
        <w:lastRenderedPageBreak/>
        <w:t xml:space="preserve">סעיף 10 לחוק התביעות, כפי שתוקן בתיקון מס' 20, קבע שתי דרגות של שכר טרחה מרבי לגבי תביעות הנוגעות לתיקון הראשון לחוק הגרמני לתשלום קצבאות לעובדי גטאות. אין התייחסות מפורשת בתיקון מס' 20 למקרה שבו התביעה לקבלת קצבה הוגשה לראשונה לאחר המועד שבו נחקק התיקון הראשון לחוק הגרמני האמור. במקרה כזה, אמורות לחול ההוראות הכלליות של חוק התביעות, ולפיהן, מי שרשאי לטפל בתביעות לפי חוק התביעות רשאי לגבות שכר טרחה של 15% מכל הסכום שנפסק לזכות התובע (סעיף 10(ב)(1) לחוק התביעות), ואם מדובר בתביעת קצבה כהגדרתה בסעיף 10, הוא רשאי לגבות שכר טרחה של 15% מסך כל הקצבאות לתקופה של חמש שנים בלבד (סעיף 10(ב)(2) לחוק התביעות). </w:t>
      </w:r>
    </w:p>
    <w:p w:rsidR="006537FF" w:rsidRDefault="006537FF" w:rsidP="00C81CD5">
      <w:pPr>
        <w:pStyle w:val="Hesber1st"/>
        <w:spacing w:after="120"/>
        <w:rPr>
          <w:color w:val="auto"/>
          <w:sz w:val="24"/>
          <w:szCs w:val="24"/>
          <w:rtl/>
        </w:rPr>
      </w:pPr>
      <w:r>
        <w:rPr>
          <w:rFonts w:hint="cs"/>
          <w:color w:val="auto"/>
          <w:sz w:val="24"/>
          <w:szCs w:val="24"/>
          <w:rtl/>
        </w:rPr>
        <w:t>הפרשנות הנכונה של חוק התביעות מובילה לתוצאה ולפיה עורך דין שטיפל בתביעה של ניצול שואה לפי החוק הגרמני האמור, זכאי לשכר טרחה של 15% מסך כל הקצבאות לתקופה של חמש שנים ולא לשכר טרחה של 15% מכל הסכום, וזאת, נוכח העובדה שמדובר ב"בתביעת קיצבה".</w:t>
      </w:r>
    </w:p>
    <w:p w:rsidR="006772D6" w:rsidRPr="007918D2" w:rsidRDefault="006772D6" w:rsidP="00207814">
      <w:pPr>
        <w:pStyle w:val="Hesber1st"/>
        <w:rPr>
          <w:color w:val="auto"/>
          <w:sz w:val="24"/>
          <w:szCs w:val="24"/>
          <w:rtl/>
        </w:rPr>
      </w:pPr>
      <w:r w:rsidRPr="007918D2">
        <w:rPr>
          <w:rFonts w:hint="cs"/>
          <w:color w:val="auto"/>
          <w:sz w:val="24"/>
          <w:szCs w:val="24"/>
          <w:rtl/>
        </w:rPr>
        <w:t xml:space="preserve">הצעת החוק מבקשת לקבוע הסדר חדש, ולפיו, שכר הטרחה המרבי שניתן יהיה לגבות בעד טיפול בתביעה לפי </w:t>
      </w:r>
      <w:r w:rsidR="001C0A0C" w:rsidRPr="007918D2">
        <w:rPr>
          <w:rFonts w:hint="cs"/>
          <w:color w:val="auto"/>
          <w:sz w:val="24"/>
          <w:szCs w:val="24"/>
          <w:rtl/>
        </w:rPr>
        <w:t xml:space="preserve">החוק הגרמני לתשלום קצבאות לעובדי גטאות </w:t>
      </w:r>
      <w:r w:rsidRPr="007918D2">
        <w:rPr>
          <w:rFonts w:hint="cs"/>
          <w:color w:val="auto"/>
          <w:sz w:val="24"/>
          <w:szCs w:val="24"/>
          <w:rtl/>
        </w:rPr>
        <w:t>יעמוד על 7.5% מהתשלום החד פעמי שמשולם למפרע בגין התביעה.</w:t>
      </w:r>
      <w:r w:rsidR="005A2744" w:rsidRPr="007918D2">
        <w:rPr>
          <w:rFonts w:hint="cs"/>
          <w:color w:val="auto"/>
          <w:sz w:val="24"/>
          <w:szCs w:val="24"/>
          <w:rtl/>
        </w:rPr>
        <w:t xml:space="preserve"> הסדר חדש זה יחול רק על הסכמי שכר טרחה חדשים שייכרתו לאחר כניסתו של התיקון המוצע לתוקף.</w:t>
      </w:r>
      <w:r w:rsidR="00EE08D5" w:rsidRPr="007918D2">
        <w:rPr>
          <w:rFonts w:hint="cs"/>
          <w:color w:val="auto"/>
          <w:sz w:val="24"/>
          <w:szCs w:val="24"/>
          <w:rtl/>
        </w:rPr>
        <w:t xml:space="preserve"> </w:t>
      </w:r>
      <w:r w:rsidRPr="000F2D34">
        <w:rPr>
          <w:rFonts w:hint="cs"/>
          <w:color w:val="auto"/>
          <w:sz w:val="24"/>
          <w:szCs w:val="24"/>
          <w:u w:val="single"/>
          <w:rtl/>
        </w:rPr>
        <w:t>יודגש</w:t>
      </w:r>
      <w:r w:rsidR="005A2744" w:rsidRPr="000F2D34">
        <w:rPr>
          <w:rFonts w:hint="cs"/>
          <w:color w:val="auto"/>
          <w:sz w:val="24"/>
          <w:szCs w:val="24"/>
          <w:u w:val="single"/>
          <w:rtl/>
        </w:rPr>
        <w:t>,</w:t>
      </w:r>
      <w:r w:rsidRPr="000F2D34">
        <w:rPr>
          <w:rFonts w:hint="cs"/>
          <w:color w:val="auto"/>
          <w:sz w:val="24"/>
          <w:szCs w:val="24"/>
          <w:u w:val="single"/>
          <w:rtl/>
        </w:rPr>
        <w:t xml:space="preserve"> כי אין בהסדר החדש </w:t>
      </w:r>
      <w:r w:rsidR="00207814">
        <w:rPr>
          <w:rFonts w:hint="cs"/>
          <w:color w:val="auto"/>
          <w:sz w:val="24"/>
          <w:szCs w:val="24"/>
          <w:u w:val="single"/>
          <w:rtl/>
        </w:rPr>
        <w:t xml:space="preserve">שיחול מכאן ולהבא, </w:t>
      </w:r>
      <w:r w:rsidRPr="000F2D34">
        <w:rPr>
          <w:rFonts w:hint="cs"/>
          <w:color w:val="auto"/>
          <w:sz w:val="24"/>
          <w:szCs w:val="24"/>
          <w:u w:val="single"/>
          <w:rtl/>
        </w:rPr>
        <w:t xml:space="preserve">כדי </w:t>
      </w:r>
      <w:r w:rsidR="00207814">
        <w:rPr>
          <w:rFonts w:hint="cs"/>
          <w:color w:val="auto"/>
          <w:sz w:val="24"/>
          <w:szCs w:val="24"/>
          <w:u w:val="single"/>
          <w:rtl/>
        </w:rPr>
        <w:t xml:space="preserve">לחסום את טענתו של מי מניצולי השואה שסבור כי נגבה ממנו, שלא כדין, </w:t>
      </w:r>
      <w:r w:rsidRPr="000F2D34">
        <w:rPr>
          <w:rFonts w:hint="cs"/>
          <w:color w:val="auto"/>
          <w:sz w:val="24"/>
          <w:szCs w:val="24"/>
          <w:u w:val="single"/>
          <w:rtl/>
        </w:rPr>
        <w:t>שכר טרחה של 15% מכל הסכום שקיבל</w:t>
      </w:r>
      <w:r w:rsidR="00207814">
        <w:rPr>
          <w:rFonts w:hint="cs"/>
          <w:color w:val="auto"/>
          <w:sz w:val="24"/>
          <w:szCs w:val="24"/>
          <w:u w:val="single"/>
          <w:rtl/>
        </w:rPr>
        <w:t xml:space="preserve"> במקום שכר טרחה של </w:t>
      </w:r>
      <w:r w:rsidRPr="000F2D34">
        <w:rPr>
          <w:rFonts w:hint="cs"/>
          <w:color w:val="auto"/>
          <w:sz w:val="24"/>
          <w:szCs w:val="24"/>
          <w:u w:val="single"/>
          <w:rtl/>
        </w:rPr>
        <w:t>15% מקצבאות של 5 שנים</w:t>
      </w:r>
      <w:r w:rsidRPr="007918D2">
        <w:rPr>
          <w:rFonts w:hint="cs"/>
          <w:color w:val="auto"/>
          <w:sz w:val="24"/>
          <w:szCs w:val="24"/>
          <w:rtl/>
        </w:rPr>
        <w:t>.</w:t>
      </w:r>
    </w:p>
    <w:p w:rsidR="006772D6" w:rsidRPr="007918D2" w:rsidRDefault="006772D6" w:rsidP="006772D6">
      <w:pPr>
        <w:pStyle w:val="Hesber1st"/>
        <w:rPr>
          <w:color w:val="auto"/>
          <w:sz w:val="24"/>
          <w:szCs w:val="24"/>
          <w:rtl/>
        </w:rPr>
      </w:pPr>
    </w:p>
    <w:p w:rsidR="00CB70B7" w:rsidRPr="0078269E" w:rsidRDefault="00CB70B7" w:rsidP="0078269E">
      <w:pPr>
        <w:spacing w:before="120" w:after="120" w:line="240" w:lineRule="auto"/>
        <w:rPr>
          <w:rFonts w:cs="David"/>
          <w:rtl/>
        </w:rPr>
      </w:pPr>
      <w:r w:rsidRPr="00186C7A">
        <w:rPr>
          <w:rFonts w:cs="David" w:hint="cs"/>
          <w:b/>
          <w:bCs/>
          <w:rtl/>
        </w:rPr>
        <w:t xml:space="preserve">(3) סעיף 3 </w:t>
      </w:r>
      <w:r w:rsidRPr="0078269E">
        <w:rPr>
          <w:rFonts w:cs="David" w:hint="cs"/>
          <w:b/>
          <w:bCs/>
          <w:rtl/>
        </w:rPr>
        <w:t xml:space="preserve">להצעת החוק </w:t>
      </w:r>
      <w:r w:rsidRPr="0078269E">
        <w:rPr>
          <w:rFonts w:cs="David"/>
          <w:b/>
          <w:bCs/>
          <w:rtl/>
        </w:rPr>
        <w:t>–</w:t>
      </w:r>
      <w:r w:rsidRPr="0078269E">
        <w:rPr>
          <w:rFonts w:cs="David" w:hint="cs"/>
          <w:b/>
          <w:bCs/>
          <w:rtl/>
        </w:rPr>
        <w:t xml:space="preserve"> </w:t>
      </w:r>
      <w:r w:rsidR="007B1052" w:rsidRPr="0078269E">
        <w:rPr>
          <w:rFonts w:cs="David" w:hint="cs"/>
          <w:b/>
          <w:bCs/>
          <w:rtl/>
        </w:rPr>
        <w:t xml:space="preserve">תיקונים הנוגעים לבקשה להחזרת עודף שכר הטרחה: </w:t>
      </w:r>
      <w:r w:rsidRPr="0078269E">
        <w:rPr>
          <w:rFonts w:cs="David" w:hint="cs"/>
          <w:b/>
          <w:bCs/>
          <w:rtl/>
        </w:rPr>
        <w:t>תשלום מע"מ</w:t>
      </w:r>
      <w:r w:rsidR="00127193" w:rsidRPr="0078269E">
        <w:rPr>
          <w:rFonts w:cs="David" w:hint="cs"/>
          <w:b/>
          <w:bCs/>
          <w:rtl/>
        </w:rPr>
        <w:t xml:space="preserve">; </w:t>
      </w:r>
      <w:r w:rsidRPr="0078269E">
        <w:rPr>
          <w:rFonts w:cs="David" w:hint="cs"/>
          <w:b/>
          <w:bCs/>
          <w:rtl/>
        </w:rPr>
        <w:t>הארכת המועד להגשת בקשה</w:t>
      </w:r>
      <w:r w:rsidR="00127193" w:rsidRPr="0078269E">
        <w:rPr>
          <w:rFonts w:cs="David" w:hint="cs"/>
          <w:b/>
          <w:bCs/>
          <w:rtl/>
        </w:rPr>
        <w:t>; איסור על גביית הוצאות בעד טיפול בבקשה</w:t>
      </w:r>
      <w:r w:rsidRPr="0078269E">
        <w:rPr>
          <w:rFonts w:cs="David" w:hint="cs"/>
          <w:rtl/>
        </w:rPr>
        <w:t xml:space="preserve"> </w:t>
      </w:r>
    </w:p>
    <w:tbl>
      <w:tblPr>
        <w:tblStyle w:val="a8"/>
        <w:bidiVisual/>
        <w:tblW w:w="0" w:type="auto"/>
        <w:tblLook w:val="04A0" w:firstRow="1" w:lastRow="0" w:firstColumn="1" w:lastColumn="0" w:noHBand="0" w:noVBand="1"/>
      </w:tblPr>
      <w:tblGrid>
        <w:gridCol w:w="8296"/>
      </w:tblGrid>
      <w:tr w:rsidR="0078269E" w:rsidRPr="0078269E" w:rsidTr="00A736D2">
        <w:tc>
          <w:tcPr>
            <w:tcW w:w="8296" w:type="dxa"/>
          </w:tcPr>
          <w:p w:rsidR="00CB70B7" w:rsidRPr="0078269E" w:rsidRDefault="00CB70B7">
            <w:pPr>
              <w:pStyle w:val="TableText"/>
              <w:spacing w:before="60" w:after="60" w:line="240" w:lineRule="auto"/>
              <w:ind w:right="0"/>
              <w:jc w:val="both"/>
              <w:rPr>
                <w:rFonts w:cs="Narkisim"/>
                <w:color w:val="auto"/>
                <w:sz w:val="24"/>
                <w:szCs w:val="24"/>
              </w:rPr>
              <w:pPrChange w:id="7" w:author="אלעזר שטרן - הלשכה המשפטית" w:date="2016-01-19T18:18:00Z">
                <w:pPr>
                  <w:pStyle w:val="TableText"/>
                  <w:autoSpaceDE/>
                  <w:autoSpaceDN/>
                  <w:bidi w:val="0"/>
                  <w:spacing w:line="240" w:lineRule="auto"/>
                </w:pPr>
              </w:pPrChange>
            </w:pPr>
            <w:r w:rsidRPr="0078269E">
              <w:rPr>
                <w:rFonts w:cs="Narkisim" w:hint="cs"/>
                <w:color w:val="auto"/>
                <w:sz w:val="24"/>
                <w:szCs w:val="24"/>
                <w:rtl/>
              </w:rPr>
              <w:t>8. (א)</w:t>
            </w:r>
            <w:r w:rsidRPr="0078269E">
              <w:rPr>
                <w:rFonts w:cs="Narkisim"/>
                <w:color w:val="auto"/>
                <w:sz w:val="24"/>
                <w:szCs w:val="24"/>
                <w:rtl/>
              </w:rPr>
              <w:tab/>
            </w:r>
            <w:r w:rsidRPr="0078269E">
              <w:rPr>
                <w:rFonts w:cs="Narkisim" w:hint="cs"/>
                <w:color w:val="auto"/>
                <w:sz w:val="24"/>
                <w:szCs w:val="24"/>
                <w:rtl/>
              </w:rPr>
              <w:t xml:space="preserve">(1) בסעיף זה, "עודף שכר הטרחה" – ההפרש שבין שכר הטרחה ששולם בעד טיפול </w:t>
            </w:r>
            <w:r w:rsidRPr="0078269E">
              <w:rPr>
                <w:rFonts w:cs="Narkisim"/>
                <w:color w:val="auto"/>
                <w:sz w:val="24"/>
                <w:szCs w:val="24"/>
                <w:rtl/>
              </w:rPr>
              <w:tab/>
            </w:r>
            <w:r w:rsidRPr="0078269E">
              <w:rPr>
                <w:rFonts w:cs="Narkisim" w:hint="cs"/>
                <w:color w:val="auto"/>
                <w:sz w:val="24"/>
                <w:szCs w:val="24"/>
                <w:rtl/>
              </w:rPr>
              <w:t>בתביעה לפי החוק העיקרי או לפי חוק התביעות לפני יום פרסומו של חוק זה</w:t>
            </w:r>
            <w:ins w:id="8" w:author="אלעזר שטרן - הלשכה המשפטית" w:date="2016-01-19T18:18:00Z">
              <w:r w:rsidRPr="0078269E">
                <w:rPr>
                  <w:rFonts w:cs="Narkisim" w:hint="cs"/>
                  <w:color w:val="auto"/>
                  <w:sz w:val="24"/>
                  <w:szCs w:val="24"/>
                  <w:rtl/>
                </w:rPr>
                <w:t>, לרב</w:t>
              </w:r>
            </w:ins>
            <w:ins w:id="9" w:author="אלעזר שטרן - הלשכה המשפטית" w:date="2016-01-21T13:19:00Z">
              <w:r w:rsidRPr="0078269E">
                <w:rPr>
                  <w:rFonts w:cs="Narkisim" w:hint="cs"/>
                  <w:color w:val="auto"/>
                  <w:sz w:val="24"/>
                  <w:szCs w:val="24"/>
                  <w:rtl/>
                </w:rPr>
                <w:t>ו</w:t>
              </w:r>
            </w:ins>
            <w:ins w:id="10" w:author="אלעזר שטרן - הלשכה המשפטית" w:date="2016-01-19T18:18:00Z">
              <w:r w:rsidRPr="0078269E">
                <w:rPr>
                  <w:rFonts w:cs="Narkisim" w:hint="cs"/>
                  <w:color w:val="auto"/>
                  <w:sz w:val="24"/>
                  <w:szCs w:val="24"/>
                  <w:rtl/>
                </w:rPr>
                <w:t xml:space="preserve">ת </w:t>
              </w:r>
            </w:ins>
            <w:r w:rsidRPr="0078269E">
              <w:rPr>
                <w:rFonts w:cs="Narkisim"/>
                <w:color w:val="auto"/>
                <w:sz w:val="24"/>
                <w:szCs w:val="24"/>
                <w:rtl/>
              </w:rPr>
              <w:tab/>
            </w:r>
            <w:ins w:id="11" w:author="אלעזר שטרן - הלשכה המשפטית" w:date="2016-01-19T18:18:00Z">
              <w:r w:rsidRPr="0078269E">
                <w:rPr>
                  <w:rFonts w:cs="Narkisim" w:hint="cs"/>
                  <w:color w:val="auto"/>
                  <w:sz w:val="24"/>
                  <w:szCs w:val="24"/>
                  <w:rtl/>
                </w:rPr>
                <w:t>מס ערך מוסף,</w:t>
              </w:r>
            </w:ins>
            <w:r w:rsidRPr="0078269E">
              <w:rPr>
                <w:rFonts w:cs="Narkisim" w:hint="cs"/>
                <w:color w:val="auto"/>
                <w:sz w:val="24"/>
                <w:szCs w:val="24"/>
                <w:rtl/>
              </w:rPr>
              <w:t xml:space="preserve"> ובין שכר הטרחה שניתן לגבות לפי סעיף 22א(ב) לחוק העיקרי או לפי </w:t>
            </w:r>
            <w:r w:rsidRPr="0078269E">
              <w:rPr>
                <w:rFonts w:cs="Narkisim"/>
                <w:color w:val="auto"/>
                <w:sz w:val="24"/>
                <w:szCs w:val="24"/>
                <w:rtl/>
              </w:rPr>
              <w:tab/>
            </w:r>
            <w:r w:rsidRPr="0078269E">
              <w:rPr>
                <w:rFonts w:cs="Narkisim" w:hint="cs"/>
                <w:color w:val="auto"/>
                <w:sz w:val="24"/>
                <w:szCs w:val="24"/>
                <w:rtl/>
              </w:rPr>
              <w:t>סעיף 10(ב)(4) לחוק התביעות, כנוסחם בסעיפים 2 ו-4 לחוק זה</w:t>
            </w:r>
            <w:ins w:id="12" w:author="אלעזר שטרן - הלשכה המשפטית" w:date="2016-01-19T18:18:00Z">
              <w:r w:rsidRPr="0078269E">
                <w:rPr>
                  <w:rFonts w:cs="Narkisim" w:hint="cs"/>
                  <w:color w:val="auto"/>
                  <w:sz w:val="24"/>
                  <w:szCs w:val="24"/>
                  <w:rtl/>
                </w:rPr>
                <w:t>, לרבות מס ערך מוסף</w:t>
              </w:r>
            </w:ins>
            <w:r w:rsidRPr="0078269E">
              <w:rPr>
                <w:rFonts w:cs="Narkisim" w:hint="cs"/>
                <w:color w:val="auto"/>
                <w:sz w:val="24"/>
                <w:szCs w:val="24"/>
                <w:rtl/>
              </w:rPr>
              <w:t>.</w:t>
            </w:r>
          </w:p>
          <w:p w:rsidR="00CB70B7" w:rsidRPr="0078269E" w:rsidRDefault="00CB70B7">
            <w:pPr>
              <w:pStyle w:val="TableBlock"/>
              <w:spacing w:before="60" w:after="60" w:line="240" w:lineRule="auto"/>
              <w:rPr>
                <w:rFonts w:cs="Narkisim"/>
                <w:color w:val="auto"/>
                <w:sz w:val="24"/>
                <w:szCs w:val="24"/>
                <w:rtl/>
              </w:rPr>
              <w:pPrChange w:id="13" w:author="אלעזר שטרן - הלשכה המשפטית" w:date="2016-02-08T08:37:00Z">
                <w:pPr>
                  <w:pStyle w:val="TableBlock"/>
                  <w:spacing w:line="240" w:lineRule="auto"/>
                </w:pPr>
              </w:pPrChange>
            </w:pPr>
            <w:r w:rsidRPr="0078269E">
              <w:rPr>
                <w:rFonts w:cs="Narkisim"/>
                <w:color w:val="auto"/>
                <w:sz w:val="24"/>
                <w:szCs w:val="24"/>
                <w:rtl/>
              </w:rPr>
              <w:tab/>
            </w:r>
            <w:r w:rsidRPr="0078269E">
              <w:rPr>
                <w:rFonts w:cs="Narkisim" w:hint="cs"/>
                <w:color w:val="auto"/>
                <w:sz w:val="24"/>
                <w:szCs w:val="24"/>
                <w:rtl/>
              </w:rPr>
              <w:t xml:space="preserve">(2) המבקש להגיש תביעה להחזרת עודף שכר הטרחה יפנה בכתב, בתוך </w:t>
            </w:r>
            <w:del w:id="14" w:author="אלעזר שטרן - הלשכה המשפטית" w:date="2016-02-08T08:37:00Z">
              <w:r w:rsidRPr="0078269E" w:rsidDel="0027755C">
                <w:rPr>
                  <w:rFonts w:cs="Narkisim" w:hint="cs"/>
                  <w:color w:val="auto"/>
                  <w:sz w:val="24"/>
                  <w:szCs w:val="24"/>
                  <w:rtl/>
                </w:rPr>
                <w:delText xml:space="preserve">שנה </w:delText>
              </w:r>
            </w:del>
            <w:ins w:id="15" w:author="אלעזר שטרן - הלשכה המשפטית" w:date="2016-02-08T08:37:00Z">
              <w:r w:rsidR="0027755C" w:rsidRPr="0078269E">
                <w:rPr>
                  <w:rFonts w:cs="Narkisim" w:hint="cs"/>
                  <w:color w:val="auto"/>
                  <w:sz w:val="24"/>
                  <w:szCs w:val="24"/>
                  <w:rtl/>
                </w:rPr>
                <w:t xml:space="preserve"> שנתיים  </w:t>
              </w:r>
            </w:ins>
            <w:r w:rsidR="0027755C" w:rsidRPr="0078269E">
              <w:rPr>
                <w:rFonts w:cs="Narkisim"/>
                <w:color w:val="auto"/>
                <w:sz w:val="24"/>
                <w:szCs w:val="24"/>
                <w:rtl/>
              </w:rPr>
              <w:tab/>
            </w:r>
            <w:r w:rsidRPr="0078269E">
              <w:rPr>
                <w:rFonts w:cs="Narkisim" w:hint="cs"/>
                <w:color w:val="auto"/>
                <w:sz w:val="24"/>
                <w:szCs w:val="24"/>
                <w:rtl/>
              </w:rPr>
              <w:t xml:space="preserve">מיום פרסומו של חוק זה, לצד השני להסכם שכר הטרחה (להלן </w:t>
            </w:r>
            <w:r w:rsidRPr="0078269E">
              <w:rPr>
                <w:rFonts w:cs="Narkisim" w:hint="eastAsia"/>
                <w:color w:val="auto"/>
                <w:sz w:val="24"/>
                <w:szCs w:val="24"/>
                <w:rtl/>
              </w:rPr>
              <w:t>–</w:t>
            </w:r>
            <w:r w:rsidRPr="0078269E">
              <w:rPr>
                <w:rFonts w:cs="Narkisim" w:hint="cs"/>
                <w:color w:val="auto"/>
                <w:sz w:val="24"/>
                <w:szCs w:val="24"/>
                <w:rtl/>
              </w:rPr>
              <w:t xml:space="preserve"> מטפל בתביעה) בבקשה </w:t>
            </w:r>
            <w:r w:rsidR="0027755C" w:rsidRPr="0078269E">
              <w:rPr>
                <w:rFonts w:cs="Narkisim"/>
                <w:color w:val="auto"/>
                <w:sz w:val="24"/>
                <w:szCs w:val="24"/>
                <w:rtl/>
              </w:rPr>
              <w:tab/>
            </w:r>
            <w:r w:rsidRPr="0078269E">
              <w:rPr>
                <w:rFonts w:cs="Narkisim" w:hint="cs"/>
                <w:color w:val="auto"/>
                <w:sz w:val="24"/>
                <w:szCs w:val="24"/>
                <w:rtl/>
              </w:rPr>
              <w:t>להחזרת עודף שכר הטרחה</w:t>
            </w:r>
            <w:r w:rsidR="00923819">
              <w:rPr>
                <w:rFonts w:cs="Narkisim" w:hint="cs"/>
                <w:color w:val="auto"/>
                <w:sz w:val="24"/>
                <w:szCs w:val="24"/>
                <w:rtl/>
              </w:rPr>
              <w:t xml:space="preserve"> </w:t>
            </w:r>
            <w:ins w:id="16" w:author="אלעזר שטרן - הלשכה המשפטית" w:date="2016-02-08T10:01:00Z">
              <w:r w:rsidR="00923819" w:rsidRPr="00923819">
                <w:rPr>
                  <w:rFonts w:cs="Narkisim" w:hint="cs"/>
                  <w:color w:val="auto"/>
                  <w:sz w:val="24"/>
                  <w:szCs w:val="24"/>
                  <w:rtl/>
                </w:rPr>
                <w:t xml:space="preserve">לעניין בקשה להחזרת עודף שכר הטרחה שהוגשה מיום כ' </w:t>
              </w:r>
            </w:ins>
            <w:r w:rsidR="00923819">
              <w:rPr>
                <w:rFonts w:cs="Narkisim"/>
                <w:color w:val="auto"/>
                <w:sz w:val="24"/>
                <w:szCs w:val="24"/>
                <w:rtl/>
              </w:rPr>
              <w:tab/>
            </w:r>
            <w:ins w:id="17" w:author="אלעזר שטרן - הלשכה המשפטית" w:date="2016-02-08T10:01:00Z">
              <w:r w:rsidR="00923819" w:rsidRPr="00923819">
                <w:rPr>
                  <w:rFonts w:cs="Narkisim" w:hint="cs"/>
                  <w:color w:val="auto"/>
                  <w:sz w:val="24"/>
                  <w:szCs w:val="24"/>
                  <w:rtl/>
                </w:rPr>
                <w:t xml:space="preserve">בטבת התשע"ו (1 בינואר 2016) ועד ליום תחילתו של חוק נכי רדיפות הנאצים (תיקון </w:t>
              </w:r>
            </w:ins>
            <w:r w:rsidR="00923819">
              <w:rPr>
                <w:rFonts w:cs="Narkisim"/>
                <w:color w:val="auto"/>
                <w:sz w:val="24"/>
                <w:szCs w:val="24"/>
                <w:rtl/>
              </w:rPr>
              <w:tab/>
            </w:r>
            <w:ins w:id="18" w:author="אלעזר שטרן - הלשכה המשפטית" w:date="2016-02-08T10:01:00Z">
              <w:r w:rsidR="00923819" w:rsidRPr="00923819">
                <w:rPr>
                  <w:rFonts w:cs="Narkisim" w:hint="cs"/>
                  <w:color w:val="auto"/>
                  <w:sz w:val="24"/>
                  <w:szCs w:val="24"/>
                  <w:rtl/>
                </w:rPr>
                <w:t>מס' 21), התשע"ו</w:t>
              </w:r>
              <w:r w:rsidR="00923819" w:rsidRPr="00923819">
                <w:rPr>
                  <w:rFonts w:cs="Narkisim" w:hint="eastAsia"/>
                  <w:color w:val="auto"/>
                  <w:sz w:val="24"/>
                  <w:szCs w:val="24"/>
                  <w:rtl/>
                </w:rPr>
                <w:t>–</w:t>
              </w:r>
              <w:r w:rsidR="00923819" w:rsidRPr="00923819">
                <w:rPr>
                  <w:rFonts w:cs="Narkisim" w:hint="cs"/>
                  <w:color w:val="auto"/>
                  <w:sz w:val="24"/>
                  <w:szCs w:val="24"/>
                  <w:rtl/>
                </w:rPr>
                <w:t xml:space="preserve">2016, ימנו את 60 הימים האמורים בפסקה (3) מיום התחילה של החוק </w:t>
              </w:r>
            </w:ins>
            <w:r w:rsidR="00923819">
              <w:rPr>
                <w:rFonts w:cs="Narkisim"/>
                <w:color w:val="auto"/>
                <w:sz w:val="24"/>
                <w:szCs w:val="24"/>
                <w:rtl/>
              </w:rPr>
              <w:tab/>
            </w:r>
            <w:ins w:id="19" w:author="אלעזר שטרן - הלשכה המשפטית" w:date="2016-02-08T10:01:00Z">
              <w:r w:rsidR="00923819" w:rsidRPr="00923819">
                <w:rPr>
                  <w:rFonts w:cs="Narkisim" w:hint="cs"/>
                  <w:color w:val="auto"/>
                  <w:sz w:val="24"/>
                  <w:szCs w:val="24"/>
                  <w:rtl/>
                </w:rPr>
                <w:t>האמור</w:t>
              </w:r>
            </w:ins>
            <w:r w:rsidRPr="0078269E">
              <w:rPr>
                <w:rFonts w:cs="Narkisim" w:hint="cs"/>
                <w:color w:val="auto"/>
                <w:sz w:val="24"/>
                <w:szCs w:val="24"/>
                <w:rtl/>
              </w:rPr>
              <w:t xml:space="preserve">. </w:t>
            </w:r>
          </w:p>
          <w:p w:rsidR="00CB70B7" w:rsidRPr="0078269E" w:rsidRDefault="00CB70B7" w:rsidP="0027755C">
            <w:pPr>
              <w:pStyle w:val="TableBlock"/>
              <w:spacing w:before="60" w:after="60" w:line="240" w:lineRule="auto"/>
              <w:rPr>
                <w:rFonts w:cs="Narkisim"/>
                <w:color w:val="auto"/>
                <w:sz w:val="24"/>
                <w:szCs w:val="24"/>
                <w:rtl/>
              </w:rPr>
            </w:pPr>
            <w:r w:rsidRPr="0078269E">
              <w:rPr>
                <w:rFonts w:cs="Narkisim"/>
                <w:color w:val="auto"/>
                <w:sz w:val="24"/>
                <w:szCs w:val="24"/>
                <w:rtl/>
              </w:rPr>
              <w:tab/>
            </w:r>
            <w:r w:rsidRPr="0078269E">
              <w:rPr>
                <w:rFonts w:cs="Narkisim" w:hint="cs"/>
                <w:color w:val="auto"/>
                <w:sz w:val="24"/>
                <w:szCs w:val="24"/>
                <w:rtl/>
              </w:rPr>
              <w:t xml:space="preserve">(3) המטפל בתביעה רשאי לבחור לשלם למבקש 25% מעודף שכר הטרחה, בתוך 60 ימים </w:t>
            </w:r>
            <w:r w:rsidRPr="0078269E">
              <w:rPr>
                <w:rFonts w:cs="Narkisim"/>
                <w:color w:val="auto"/>
                <w:sz w:val="24"/>
                <w:szCs w:val="24"/>
                <w:rtl/>
              </w:rPr>
              <w:tab/>
            </w:r>
            <w:r w:rsidRPr="0078269E">
              <w:rPr>
                <w:rFonts w:cs="Narkisim" w:hint="cs"/>
                <w:color w:val="auto"/>
                <w:sz w:val="24"/>
                <w:szCs w:val="24"/>
                <w:rtl/>
              </w:rPr>
              <w:t xml:space="preserve">מתום החודש שבו התקבלה אצלו הבקשה להחזרת עודף שכר הטרחה; שילם המטפל </w:t>
            </w:r>
            <w:r w:rsidRPr="0078269E">
              <w:rPr>
                <w:rFonts w:cs="Narkisim"/>
                <w:color w:val="auto"/>
                <w:sz w:val="24"/>
                <w:szCs w:val="24"/>
                <w:rtl/>
              </w:rPr>
              <w:tab/>
            </w:r>
            <w:r w:rsidRPr="0078269E">
              <w:rPr>
                <w:rFonts w:cs="Narkisim" w:hint="cs"/>
                <w:color w:val="auto"/>
                <w:sz w:val="24"/>
                <w:szCs w:val="24"/>
                <w:rtl/>
              </w:rPr>
              <w:t xml:space="preserve">בתביעה את הסכום בתוך התקופה האמורה לא תוגש תביעה לבית המשפט להשבת עודף </w:t>
            </w:r>
            <w:r w:rsidRPr="0078269E">
              <w:rPr>
                <w:rFonts w:cs="Narkisim"/>
                <w:color w:val="auto"/>
                <w:sz w:val="24"/>
                <w:szCs w:val="24"/>
                <w:rtl/>
              </w:rPr>
              <w:tab/>
            </w:r>
            <w:r w:rsidRPr="0078269E">
              <w:rPr>
                <w:rFonts w:cs="Narkisim" w:hint="cs"/>
                <w:color w:val="auto"/>
                <w:sz w:val="24"/>
                <w:szCs w:val="24"/>
                <w:rtl/>
              </w:rPr>
              <w:t xml:space="preserve">שכר הטרחה; לא שילם מטפל בתביעה את הסכום כאמור, הוגשה תביעה להשבת עודף </w:t>
            </w:r>
            <w:r w:rsidRPr="0078269E">
              <w:rPr>
                <w:rFonts w:cs="Narkisim"/>
                <w:color w:val="auto"/>
                <w:sz w:val="24"/>
                <w:szCs w:val="24"/>
                <w:rtl/>
              </w:rPr>
              <w:tab/>
            </w:r>
            <w:r w:rsidRPr="0078269E">
              <w:rPr>
                <w:rFonts w:cs="Narkisim" w:hint="cs"/>
                <w:color w:val="auto"/>
                <w:sz w:val="24"/>
                <w:szCs w:val="24"/>
                <w:rtl/>
              </w:rPr>
              <w:t xml:space="preserve">שכר הטרחה ונטען בידי המטפל בתביעה, לפי סעיף 2 לחוק עשיית עושר ולא במשפט, </w:t>
            </w:r>
            <w:r w:rsidRPr="0078269E">
              <w:rPr>
                <w:rFonts w:cs="Narkisim"/>
                <w:color w:val="auto"/>
                <w:sz w:val="24"/>
                <w:szCs w:val="24"/>
                <w:rtl/>
              </w:rPr>
              <w:tab/>
            </w:r>
            <w:r w:rsidRPr="0078269E">
              <w:rPr>
                <w:rFonts w:cs="Narkisim" w:hint="cs"/>
                <w:color w:val="auto"/>
                <w:sz w:val="24"/>
                <w:szCs w:val="24"/>
                <w:rtl/>
              </w:rPr>
              <w:t xml:space="preserve">התשל"ט–1979, כי ההשבה בלתי צודקת יחליט בית המשפט בתביעה בשים לב לכך </w:t>
            </w:r>
            <w:r w:rsidRPr="0078269E">
              <w:rPr>
                <w:rFonts w:cs="Narkisim"/>
                <w:color w:val="auto"/>
                <w:sz w:val="24"/>
                <w:szCs w:val="24"/>
                <w:rtl/>
              </w:rPr>
              <w:tab/>
            </w:r>
            <w:r w:rsidRPr="0078269E">
              <w:rPr>
                <w:rFonts w:cs="Narkisim" w:hint="cs"/>
                <w:color w:val="auto"/>
                <w:sz w:val="24"/>
                <w:szCs w:val="24"/>
                <w:rtl/>
              </w:rPr>
              <w:t xml:space="preserve">שגביית עודף שכר הטרחה לא היתה אסורה במועד הגבייה, ובהתחשב בפגיעה שתיגרם </w:t>
            </w:r>
            <w:r w:rsidRPr="0078269E">
              <w:rPr>
                <w:rFonts w:cs="Narkisim"/>
                <w:color w:val="auto"/>
                <w:sz w:val="24"/>
                <w:szCs w:val="24"/>
                <w:rtl/>
              </w:rPr>
              <w:tab/>
            </w:r>
            <w:r w:rsidRPr="0078269E">
              <w:rPr>
                <w:rFonts w:cs="Narkisim" w:hint="cs"/>
                <w:color w:val="auto"/>
                <w:sz w:val="24"/>
                <w:szCs w:val="24"/>
                <w:rtl/>
              </w:rPr>
              <w:t>למטפל בתביעה מההשבה.</w:t>
            </w:r>
          </w:p>
          <w:p w:rsidR="00CB70B7" w:rsidRPr="0078269E" w:rsidRDefault="00CB70B7" w:rsidP="0027755C">
            <w:pPr>
              <w:pStyle w:val="TableBlock"/>
              <w:spacing w:before="60" w:after="60" w:line="240" w:lineRule="auto"/>
              <w:rPr>
                <w:rFonts w:cs="Narkisim"/>
                <w:color w:val="auto"/>
                <w:sz w:val="24"/>
                <w:szCs w:val="24"/>
                <w:rtl/>
              </w:rPr>
            </w:pPr>
            <w:r w:rsidRPr="0078269E">
              <w:rPr>
                <w:rFonts w:cs="Narkisim"/>
                <w:color w:val="auto"/>
                <w:sz w:val="24"/>
                <w:szCs w:val="24"/>
                <w:rtl/>
              </w:rPr>
              <w:lastRenderedPageBreak/>
              <w:tab/>
            </w:r>
            <w:r w:rsidRPr="0078269E">
              <w:rPr>
                <w:rFonts w:cs="Narkisim" w:hint="cs"/>
                <w:color w:val="auto"/>
                <w:sz w:val="24"/>
                <w:szCs w:val="24"/>
                <w:rtl/>
              </w:rPr>
              <w:t>(4)</w:t>
            </w:r>
            <w:r w:rsidRPr="0078269E">
              <w:rPr>
                <w:rFonts w:cs="Narkisim" w:hint="cs"/>
                <w:color w:val="auto"/>
                <w:sz w:val="24"/>
                <w:rtl/>
              </w:rPr>
              <w:t xml:space="preserve"> </w:t>
            </w:r>
            <w:r w:rsidRPr="0078269E">
              <w:rPr>
                <w:rFonts w:cs="Narkisim" w:hint="cs"/>
                <w:color w:val="auto"/>
                <w:sz w:val="24"/>
                <w:szCs w:val="24"/>
                <w:rtl/>
              </w:rPr>
              <w:t xml:space="preserve">יורש של מי ששילם עודף שכר טרחה רשאי לנקוט הליכים לפי סעיף קטן זה, ובלבד </w:t>
            </w:r>
            <w:r w:rsidRPr="0078269E">
              <w:rPr>
                <w:rFonts w:cs="Narkisim"/>
                <w:color w:val="auto"/>
                <w:sz w:val="24"/>
                <w:szCs w:val="24"/>
                <w:rtl/>
              </w:rPr>
              <w:tab/>
            </w:r>
            <w:r w:rsidRPr="0078269E">
              <w:rPr>
                <w:rFonts w:cs="Narkisim" w:hint="cs"/>
                <w:color w:val="auto"/>
                <w:sz w:val="24"/>
                <w:szCs w:val="24"/>
                <w:rtl/>
              </w:rPr>
              <w:t>שהמוריש הגיש בקשה להחזרת עודף שכר הטרחה לפי פסקה (2) טרם פטירתו.</w:t>
            </w:r>
          </w:p>
          <w:p w:rsidR="00CB70B7" w:rsidRPr="0078269E" w:rsidRDefault="00BB68C8" w:rsidP="006E453D">
            <w:pPr>
              <w:pStyle w:val="TableBlock"/>
              <w:spacing w:before="60" w:after="60" w:line="240" w:lineRule="auto"/>
              <w:rPr>
                <w:rFonts w:cs="Narkisim"/>
                <w:color w:val="auto"/>
                <w:sz w:val="24"/>
                <w:szCs w:val="24"/>
                <w:rtl/>
              </w:rPr>
            </w:pPr>
            <w:r w:rsidRPr="0078269E">
              <w:rPr>
                <w:color w:val="auto"/>
                <w:rtl/>
              </w:rPr>
              <w:tab/>
            </w:r>
            <w:ins w:id="20" w:author="אלעזר שטרן - הלשכה המשפטית" w:date="2016-02-08T09:51:00Z">
              <w:r w:rsidRPr="0078269E">
                <w:rPr>
                  <w:rFonts w:cs="Narkisim" w:hint="cs"/>
                  <w:color w:val="auto"/>
                  <w:sz w:val="24"/>
                  <w:szCs w:val="24"/>
                  <w:rtl/>
                </w:rPr>
                <w:t xml:space="preserve">(5) המטפל בתביעה לא יגבה מהמבקש עמלות, הוצאות או החזרים, בעד הטיפול בבקשה </w:t>
              </w:r>
            </w:ins>
            <w:r w:rsidRPr="0078269E">
              <w:rPr>
                <w:rFonts w:cs="Narkisim"/>
                <w:color w:val="auto"/>
                <w:sz w:val="24"/>
                <w:szCs w:val="24"/>
                <w:rtl/>
              </w:rPr>
              <w:tab/>
            </w:r>
            <w:ins w:id="21" w:author="אלעזר שטרן - הלשכה המשפטית" w:date="2016-02-08T09:51:00Z">
              <w:r w:rsidRPr="0078269E">
                <w:rPr>
                  <w:rFonts w:cs="Narkisim" w:hint="cs"/>
                  <w:color w:val="auto"/>
                  <w:sz w:val="24"/>
                  <w:szCs w:val="24"/>
                  <w:rtl/>
                </w:rPr>
                <w:t>להחזרת עודף שכר הטרחה.</w:t>
              </w:r>
            </w:ins>
          </w:p>
        </w:tc>
      </w:tr>
    </w:tbl>
    <w:p w:rsidR="00CB70B7" w:rsidRPr="001F13EF" w:rsidRDefault="006858B8" w:rsidP="006858B8">
      <w:pPr>
        <w:spacing w:before="120" w:after="120"/>
        <w:rPr>
          <w:rFonts w:cs="David"/>
          <w:sz w:val="24"/>
          <w:rtl/>
        </w:rPr>
      </w:pPr>
      <w:r w:rsidRPr="0078269E">
        <w:rPr>
          <w:rFonts w:cs="David" w:hint="cs"/>
          <w:sz w:val="24"/>
          <w:rtl/>
        </w:rPr>
        <w:lastRenderedPageBreak/>
        <w:t xml:space="preserve">מוצע לערוך את התיקונים הבאים בהוראות שנקבעו בתיקון מס' 20 בנוגע </w:t>
      </w:r>
      <w:r w:rsidRPr="001F13EF">
        <w:rPr>
          <w:rFonts w:cs="David" w:hint="cs"/>
          <w:sz w:val="24"/>
          <w:rtl/>
        </w:rPr>
        <w:t>לבקשה להחזרת עודף שכר טרחה:</w:t>
      </w:r>
    </w:p>
    <w:p w:rsidR="00F95AD6" w:rsidRPr="001F13EF" w:rsidRDefault="00AB3AE5" w:rsidP="006858B8">
      <w:pPr>
        <w:pStyle w:val="Hesber1st"/>
        <w:spacing w:after="120"/>
        <w:rPr>
          <w:color w:val="auto"/>
          <w:sz w:val="24"/>
          <w:szCs w:val="24"/>
          <w:rtl/>
        </w:rPr>
      </w:pPr>
      <w:r w:rsidRPr="001F13EF">
        <w:rPr>
          <w:rFonts w:hint="cs"/>
          <w:color w:val="auto"/>
          <w:sz w:val="24"/>
          <w:szCs w:val="24"/>
          <w:rtl/>
        </w:rPr>
        <w:t xml:space="preserve">א. </w:t>
      </w:r>
      <w:r w:rsidR="00F95AD6" w:rsidRPr="001F13EF">
        <w:rPr>
          <w:rFonts w:hint="cs"/>
          <w:color w:val="auto"/>
          <w:sz w:val="24"/>
          <w:szCs w:val="24"/>
          <w:u w:val="single"/>
          <w:rtl/>
        </w:rPr>
        <w:t>הארכת מועד להגשת בקשה</w:t>
      </w:r>
      <w:r w:rsidR="00F95AD6" w:rsidRPr="001F13EF">
        <w:rPr>
          <w:rFonts w:hint="cs"/>
          <w:color w:val="auto"/>
          <w:sz w:val="24"/>
          <w:szCs w:val="24"/>
          <w:rtl/>
        </w:rPr>
        <w:t xml:space="preserve"> </w:t>
      </w:r>
      <w:r w:rsidR="00F95AD6" w:rsidRPr="001F13EF">
        <w:rPr>
          <w:color w:val="auto"/>
          <w:sz w:val="24"/>
          <w:szCs w:val="24"/>
          <w:rtl/>
        </w:rPr>
        <w:t>–</w:t>
      </w:r>
      <w:r w:rsidR="00F95AD6" w:rsidRPr="001F13EF">
        <w:rPr>
          <w:rFonts w:hint="cs"/>
          <w:color w:val="auto"/>
          <w:sz w:val="24"/>
          <w:szCs w:val="24"/>
          <w:rtl/>
        </w:rPr>
        <w:t xml:space="preserve"> תיקון מס' 20 נכנס לתוקפו ביום ט' בטבת התשע"ה (31 בדצמבר 2014), והגביל את המועד לפנייה של ניצול השואה למי שטיפל בתביעתו בבקשה להחזרת עודף שכר הטרחה לשנה, קרי עד ליום י"ט בטבת התשע"ו (31 בדצמבר 2015). כדי לאפשר לניצולי שואה נוספים למצות את זכויותיהם להחזרת שכר הטרחה העודף, מוצע להאריך את המועד לפנייה של ניצולי השואה למטפל בתביעה בשנה נוספת</w:t>
      </w:r>
    </w:p>
    <w:p w:rsidR="00F95AD6" w:rsidRPr="001F13EF" w:rsidRDefault="00AB3AE5" w:rsidP="006858B8">
      <w:pPr>
        <w:pStyle w:val="Hesber"/>
        <w:spacing w:after="120"/>
        <w:ind w:firstLine="0"/>
        <w:rPr>
          <w:color w:val="auto"/>
          <w:sz w:val="24"/>
          <w:szCs w:val="24"/>
          <w:rtl/>
        </w:rPr>
      </w:pPr>
      <w:r w:rsidRPr="001F13EF">
        <w:rPr>
          <w:rFonts w:hint="cs"/>
          <w:color w:val="auto"/>
          <w:sz w:val="24"/>
          <w:szCs w:val="24"/>
          <w:rtl/>
        </w:rPr>
        <w:t xml:space="preserve">ב. </w:t>
      </w:r>
      <w:r w:rsidR="00F95AD6" w:rsidRPr="001F13EF">
        <w:rPr>
          <w:rFonts w:hint="cs"/>
          <w:color w:val="auto"/>
          <w:sz w:val="24"/>
          <w:szCs w:val="24"/>
          <w:u w:val="single"/>
          <w:rtl/>
        </w:rPr>
        <w:t>הוספת מע"מ</w:t>
      </w:r>
      <w:r w:rsidR="00F95AD6" w:rsidRPr="001F13EF">
        <w:rPr>
          <w:rFonts w:hint="cs"/>
          <w:color w:val="auto"/>
          <w:sz w:val="24"/>
          <w:szCs w:val="24"/>
          <w:rtl/>
        </w:rPr>
        <w:t xml:space="preserve"> </w:t>
      </w:r>
      <w:r w:rsidR="00F95AD6" w:rsidRPr="001F13EF">
        <w:rPr>
          <w:color w:val="auto"/>
          <w:sz w:val="24"/>
          <w:szCs w:val="24"/>
          <w:rtl/>
        </w:rPr>
        <w:t>–</w:t>
      </w:r>
      <w:r w:rsidR="00F95AD6" w:rsidRPr="001F13EF">
        <w:rPr>
          <w:rFonts w:hint="cs"/>
          <w:color w:val="auto"/>
          <w:sz w:val="24"/>
          <w:szCs w:val="24"/>
          <w:rtl/>
        </w:rPr>
        <w:t xml:space="preserve"> בסעיף 8 לתיקון מס' 20, נקבע הסדר בנוגע להשבת עודף שכר הטרחה. במסגרת זו נקבע, כי עודף שכר הטרחה הוא ההפרש שבין שכר הטרחה ששולם בפועל בעד הטיפול בתביעה לפי המצב המשפטי שחל לפני תיקון מס' 20, ובין שכר הטרחה שניתן לגבות לפי ההוראות החדשות שבתיקון מס' 20. מוצע להבהיר כי לסכומים אלה, יש להוסיף מס ערך מוסף.</w:t>
      </w:r>
    </w:p>
    <w:p w:rsidR="000C4A15" w:rsidRPr="001F13EF" w:rsidRDefault="00AB3AE5" w:rsidP="006858B8">
      <w:pPr>
        <w:spacing w:after="120"/>
        <w:rPr>
          <w:rFonts w:cs="David"/>
          <w:sz w:val="24"/>
          <w:rtl/>
        </w:rPr>
      </w:pPr>
      <w:r w:rsidRPr="001F13EF">
        <w:rPr>
          <w:rFonts w:cs="David" w:hint="cs"/>
          <w:sz w:val="24"/>
          <w:rtl/>
        </w:rPr>
        <w:t xml:space="preserve">ג. </w:t>
      </w:r>
      <w:r w:rsidR="00127193" w:rsidRPr="001F13EF">
        <w:rPr>
          <w:rFonts w:cs="David" w:hint="cs"/>
          <w:sz w:val="24"/>
          <w:u w:val="single"/>
          <w:rtl/>
        </w:rPr>
        <w:t>עמלות והוצאות בעד הטיפול בבקשה להחזרת עודף שכר הטרחה</w:t>
      </w:r>
      <w:r w:rsidR="00127193" w:rsidRPr="001F13EF">
        <w:rPr>
          <w:rFonts w:cs="David" w:hint="cs"/>
          <w:sz w:val="24"/>
          <w:rtl/>
        </w:rPr>
        <w:t xml:space="preserve"> </w:t>
      </w:r>
      <w:r w:rsidR="00127193" w:rsidRPr="001F13EF">
        <w:rPr>
          <w:rFonts w:cs="David"/>
          <w:sz w:val="24"/>
          <w:rtl/>
        </w:rPr>
        <w:t>–</w:t>
      </w:r>
      <w:r w:rsidR="00127193" w:rsidRPr="001F13EF">
        <w:rPr>
          <w:rFonts w:cs="David" w:hint="cs"/>
          <w:sz w:val="24"/>
          <w:rtl/>
        </w:rPr>
        <w:t xml:space="preserve"> </w:t>
      </w:r>
      <w:r w:rsidR="00F95AD6" w:rsidRPr="001F13EF">
        <w:rPr>
          <w:rFonts w:cs="David" w:hint="cs"/>
          <w:sz w:val="24"/>
          <w:rtl/>
        </w:rPr>
        <w:t>נוסף על כך, מוצע להבהיר כי מטפל בתביעה לא יהא רשאי לגבות מניצול השואה המבקש את החזרת עודף שכר הטרחה, כל סוג של עמלה, הוצאה או החזר, בעד הטיפול בבקשה.</w:t>
      </w:r>
    </w:p>
    <w:p w:rsidR="008D2112" w:rsidRDefault="00AB3AE5" w:rsidP="003C0516">
      <w:pPr>
        <w:pStyle w:val="Hesber1st"/>
        <w:spacing w:before="120"/>
        <w:rPr>
          <w:color w:val="auto"/>
          <w:sz w:val="24"/>
          <w:szCs w:val="24"/>
          <w:rtl/>
        </w:rPr>
      </w:pPr>
      <w:r w:rsidRPr="001F13EF">
        <w:rPr>
          <w:rFonts w:hint="cs"/>
          <w:color w:val="auto"/>
          <w:sz w:val="24"/>
          <w:szCs w:val="24"/>
          <w:rtl/>
        </w:rPr>
        <w:t xml:space="preserve">ד. </w:t>
      </w:r>
      <w:r w:rsidR="00322975" w:rsidRPr="001F13EF">
        <w:rPr>
          <w:rFonts w:hint="cs"/>
          <w:color w:val="auto"/>
          <w:sz w:val="24"/>
          <w:szCs w:val="24"/>
          <w:u w:val="single"/>
          <w:rtl/>
        </w:rPr>
        <w:t xml:space="preserve">בקשות שהוגשו מראשית 2016 ועד </w:t>
      </w:r>
      <w:r w:rsidR="008D2112" w:rsidRPr="001F13EF">
        <w:rPr>
          <w:rFonts w:hint="cs"/>
          <w:color w:val="auto"/>
          <w:sz w:val="24"/>
          <w:szCs w:val="24"/>
          <w:u w:val="single"/>
          <w:rtl/>
        </w:rPr>
        <w:t>מ</w:t>
      </w:r>
      <w:r w:rsidR="00322975" w:rsidRPr="001F13EF">
        <w:rPr>
          <w:rFonts w:hint="cs"/>
          <w:color w:val="auto"/>
          <w:sz w:val="24"/>
          <w:szCs w:val="24"/>
          <w:u w:val="single"/>
          <w:rtl/>
        </w:rPr>
        <w:t>ועד כניסתו</w:t>
      </w:r>
      <w:r w:rsidR="008D2112" w:rsidRPr="001F13EF">
        <w:rPr>
          <w:rFonts w:hint="cs"/>
          <w:color w:val="auto"/>
          <w:sz w:val="24"/>
          <w:szCs w:val="24"/>
          <w:u w:val="single"/>
          <w:rtl/>
        </w:rPr>
        <w:t xml:space="preserve"> </w:t>
      </w:r>
      <w:r w:rsidR="003C0516" w:rsidRPr="001F13EF">
        <w:rPr>
          <w:rFonts w:hint="cs"/>
          <w:color w:val="auto"/>
          <w:sz w:val="24"/>
          <w:szCs w:val="24"/>
          <w:u w:val="single"/>
          <w:rtl/>
        </w:rPr>
        <w:t xml:space="preserve">לתוקף </w:t>
      </w:r>
      <w:r w:rsidR="008D2112" w:rsidRPr="001F13EF">
        <w:rPr>
          <w:rFonts w:hint="cs"/>
          <w:color w:val="auto"/>
          <w:sz w:val="24"/>
          <w:szCs w:val="24"/>
          <w:u w:val="single"/>
          <w:rtl/>
        </w:rPr>
        <w:t>של התיקון המוצע</w:t>
      </w:r>
      <w:r w:rsidR="008D2112" w:rsidRPr="001F13EF">
        <w:rPr>
          <w:rFonts w:hint="cs"/>
          <w:color w:val="auto"/>
          <w:sz w:val="24"/>
          <w:szCs w:val="24"/>
          <w:rtl/>
        </w:rPr>
        <w:t xml:space="preserve"> </w:t>
      </w:r>
      <w:r w:rsidR="008D2112" w:rsidRPr="001F13EF">
        <w:rPr>
          <w:color w:val="auto"/>
          <w:sz w:val="24"/>
          <w:szCs w:val="24"/>
          <w:rtl/>
        </w:rPr>
        <w:t>–</w:t>
      </w:r>
      <w:r w:rsidR="008D2112" w:rsidRPr="001F13EF">
        <w:rPr>
          <w:rFonts w:hint="cs"/>
          <w:color w:val="auto"/>
          <w:sz w:val="24"/>
          <w:szCs w:val="24"/>
          <w:rtl/>
        </w:rPr>
        <w:t xml:space="preserve"> בסעיף 4 להצעת החוק מוצע לקבוע</w:t>
      </w:r>
      <w:r w:rsidR="00E05006" w:rsidRPr="001F13EF">
        <w:rPr>
          <w:rFonts w:hint="cs"/>
          <w:color w:val="auto"/>
          <w:sz w:val="24"/>
          <w:szCs w:val="24"/>
          <w:rtl/>
        </w:rPr>
        <w:t>,</w:t>
      </w:r>
      <w:r w:rsidR="008D2112" w:rsidRPr="001F13EF">
        <w:rPr>
          <w:rFonts w:hint="cs"/>
          <w:color w:val="auto"/>
          <w:sz w:val="24"/>
          <w:szCs w:val="24"/>
          <w:rtl/>
        </w:rPr>
        <w:t xml:space="preserve"> כי תחילתה של הארכת המועד להגשת בקשה להחזרת עודף שכר הטרחה, תהיה מיום כ' בטבת התשע"ו (1 בינואר 2016). בהקשר זה, מוצע לקבוע לעניין הבקשות להחזרת עודף שכר הטרחה שהוגשו מתחילת שנת 2016 ועד לכניסתו לתוקף של החוק המוצע, כי את 60 הימים שיש למטפל בתביעה לבחור אם להשיב למבקש רק 25% מעודף שכר הטרחה, ימנו מיום תחילתו של החוק המוצע.</w:t>
      </w:r>
    </w:p>
    <w:p w:rsidR="00010FFA" w:rsidRDefault="00010FFA" w:rsidP="003C0516">
      <w:pPr>
        <w:pStyle w:val="Hesber1st"/>
        <w:spacing w:before="120"/>
        <w:rPr>
          <w:color w:val="auto"/>
          <w:sz w:val="24"/>
          <w:szCs w:val="24"/>
          <w:rtl/>
        </w:rPr>
      </w:pPr>
    </w:p>
    <w:p w:rsidR="00B713C0" w:rsidRPr="00B713C0" w:rsidRDefault="00B713C0" w:rsidP="003C0516">
      <w:pPr>
        <w:pStyle w:val="Hesber1st"/>
        <w:spacing w:before="120"/>
        <w:rPr>
          <w:b/>
          <w:bCs/>
          <w:color w:val="auto"/>
          <w:sz w:val="24"/>
          <w:szCs w:val="24"/>
          <w:rtl/>
        </w:rPr>
      </w:pPr>
      <w:r w:rsidRPr="00B713C0">
        <w:rPr>
          <w:rFonts w:hint="cs"/>
          <w:b/>
          <w:bCs/>
          <w:color w:val="auto"/>
          <w:sz w:val="24"/>
          <w:szCs w:val="24"/>
          <w:rtl/>
        </w:rPr>
        <w:t xml:space="preserve">(4) סעיף 4 להצעת החוק </w:t>
      </w:r>
      <w:r w:rsidRPr="00B713C0">
        <w:rPr>
          <w:b/>
          <w:bCs/>
          <w:color w:val="auto"/>
          <w:sz w:val="24"/>
          <w:szCs w:val="24"/>
          <w:rtl/>
        </w:rPr>
        <w:t>–</w:t>
      </w:r>
      <w:r w:rsidRPr="00B713C0">
        <w:rPr>
          <w:rFonts w:hint="cs"/>
          <w:b/>
          <w:bCs/>
          <w:color w:val="auto"/>
          <w:sz w:val="24"/>
          <w:szCs w:val="24"/>
          <w:rtl/>
        </w:rPr>
        <w:t xml:space="preserve"> תיקון חוק הסיוע המשפטי</w:t>
      </w:r>
    </w:p>
    <w:tbl>
      <w:tblPr>
        <w:tblStyle w:val="a8"/>
        <w:bidiVisual/>
        <w:tblW w:w="0" w:type="auto"/>
        <w:tblLook w:val="04A0" w:firstRow="1" w:lastRow="0" w:firstColumn="1" w:lastColumn="0" w:noHBand="0" w:noVBand="1"/>
      </w:tblPr>
      <w:tblGrid>
        <w:gridCol w:w="8296"/>
      </w:tblGrid>
      <w:tr w:rsidR="00B713C0" w:rsidRPr="00CE22E6" w:rsidTr="00B713C0">
        <w:tc>
          <w:tcPr>
            <w:tcW w:w="8296" w:type="dxa"/>
          </w:tcPr>
          <w:p w:rsidR="00257AFF" w:rsidRPr="00CE22E6" w:rsidRDefault="00257AFF" w:rsidP="00CE22E6">
            <w:pPr>
              <w:pStyle w:val="P00"/>
              <w:spacing w:before="60" w:after="60"/>
              <w:ind w:left="0"/>
              <w:jc w:val="center"/>
              <w:rPr>
                <w:rStyle w:val="default"/>
                <w:rFonts w:cs="Narkisim"/>
                <w:b/>
                <w:bCs/>
                <w:sz w:val="24"/>
                <w:szCs w:val="24"/>
                <w:rtl/>
              </w:rPr>
            </w:pPr>
            <w:r w:rsidRPr="00CE22E6">
              <w:rPr>
                <w:rStyle w:val="default"/>
                <w:rFonts w:cs="Narkisim" w:hint="cs"/>
                <w:b/>
                <w:bCs/>
                <w:sz w:val="24"/>
                <w:szCs w:val="24"/>
                <w:rtl/>
              </w:rPr>
              <w:t>תוספת</w:t>
            </w:r>
          </w:p>
          <w:p w:rsidR="00257AFF" w:rsidRPr="00CE22E6" w:rsidRDefault="00257AFF" w:rsidP="00CE22E6">
            <w:pPr>
              <w:pStyle w:val="P00"/>
              <w:spacing w:before="60" w:after="60"/>
              <w:ind w:left="0"/>
              <w:jc w:val="center"/>
              <w:rPr>
                <w:rStyle w:val="default"/>
                <w:rFonts w:cs="Narkisim"/>
                <w:sz w:val="24"/>
                <w:szCs w:val="24"/>
                <w:rtl/>
              </w:rPr>
            </w:pPr>
            <w:r w:rsidRPr="00CE22E6">
              <w:rPr>
                <w:rStyle w:val="default"/>
                <w:rFonts w:cs="Narkisim" w:hint="cs"/>
                <w:sz w:val="24"/>
                <w:szCs w:val="24"/>
                <w:rtl/>
              </w:rPr>
              <w:t>(סעיף 2)</w:t>
            </w:r>
          </w:p>
          <w:p w:rsidR="00257AFF" w:rsidRPr="00CE22E6" w:rsidRDefault="00257AFF" w:rsidP="00CE22E6">
            <w:pPr>
              <w:pStyle w:val="P00"/>
              <w:spacing w:before="60" w:after="60"/>
              <w:ind w:left="0"/>
              <w:rPr>
                <w:rStyle w:val="default"/>
                <w:rFonts w:cs="Narkisim"/>
                <w:sz w:val="24"/>
                <w:szCs w:val="24"/>
                <w:rtl/>
              </w:rPr>
            </w:pPr>
            <w:r w:rsidRPr="00CE22E6">
              <w:rPr>
                <w:rStyle w:val="default"/>
                <w:rFonts w:cs="Narkisim" w:hint="cs"/>
                <w:sz w:val="24"/>
                <w:szCs w:val="24"/>
                <w:rtl/>
              </w:rPr>
              <w:t>...</w:t>
            </w:r>
          </w:p>
          <w:p w:rsidR="00257AFF" w:rsidRPr="00CE22E6" w:rsidRDefault="00257AFF" w:rsidP="00CE22E6">
            <w:pPr>
              <w:pStyle w:val="P00"/>
              <w:spacing w:before="60" w:after="60"/>
              <w:ind w:left="0"/>
              <w:rPr>
                <w:rStyle w:val="default"/>
                <w:rFonts w:cs="Narkisim"/>
                <w:sz w:val="24"/>
                <w:szCs w:val="24"/>
                <w:rtl/>
              </w:rPr>
            </w:pPr>
            <w:r w:rsidRPr="00CE22E6">
              <w:rPr>
                <w:rStyle w:val="default"/>
                <w:rFonts w:cs="Narkisim" w:hint="cs"/>
                <w:sz w:val="24"/>
                <w:szCs w:val="24"/>
                <w:rtl/>
              </w:rPr>
              <w:t>6.</w:t>
            </w:r>
            <w:r w:rsidRPr="00CE22E6">
              <w:rPr>
                <w:rStyle w:val="default"/>
                <w:rFonts w:cs="Narkisim" w:hint="cs"/>
                <w:sz w:val="24"/>
                <w:szCs w:val="24"/>
                <w:rtl/>
              </w:rPr>
              <w:tab/>
              <w:t xml:space="preserve">לאדם, בכל הנוגע </w:t>
            </w:r>
            <w:r w:rsidRPr="00CE22E6">
              <w:rPr>
                <w:rStyle w:val="default"/>
                <w:rFonts w:cs="Narkisim"/>
                <w:sz w:val="24"/>
                <w:szCs w:val="24"/>
                <w:rtl/>
              </w:rPr>
              <w:t>–</w:t>
            </w:r>
          </w:p>
          <w:p w:rsidR="00257AFF" w:rsidRPr="00CE22E6" w:rsidRDefault="00257AFF" w:rsidP="00CE22E6">
            <w:pPr>
              <w:pStyle w:val="P00"/>
              <w:spacing w:before="60" w:after="60"/>
              <w:ind w:left="624"/>
              <w:rPr>
                <w:rStyle w:val="default"/>
                <w:rFonts w:cs="Narkisim"/>
                <w:sz w:val="24"/>
                <w:szCs w:val="24"/>
                <w:rtl/>
              </w:rPr>
            </w:pPr>
            <w:r w:rsidRPr="00CE22E6">
              <w:rPr>
                <w:rStyle w:val="default"/>
                <w:rFonts w:cs="Narkisim" w:hint="cs"/>
                <w:sz w:val="24"/>
                <w:szCs w:val="24"/>
                <w:rtl/>
              </w:rPr>
              <w:t>(א)</w:t>
            </w:r>
            <w:r w:rsidRPr="00CE22E6">
              <w:rPr>
                <w:rStyle w:val="default"/>
                <w:rFonts w:cs="Narkisim" w:hint="cs"/>
                <w:sz w:val="24"/>
                <w:szCs w:val="24"/>
                <w:rtl/>
              </w:rPr>
              <w:tab/>
              <w:t xml:space="preserve">לקבלת ייעוץ ראשוני בעניין זכויותיו לקבלת תגמולים כניצול שואה, וסעיף 3 לא יחול; לעניין זה, "תגמולים" </w:t>
            </w:r>
            <w:r w:rsidRPr="00CE22E6">
              <w:rPr>
                <w:rStyle w:val="default"/>
                <w:rFonts w:cs="Narkisim"/>
                <w:sz w:val="24"/>
                <w:szCs w:val="24"/>
                <w:rtl/>
              </w:rPr>
              <w:t>–</w:t>
            </w:r>
            <w:r w:rsidRPr="00CE22E6">
              <w:rPr>
                <w:rStyle w:val="default"/>
                <w:rFonts w:cs="Narkisim" w:hint="cs"/>
                <w:sz w:val="24"/>
                <w:szCs w:val="24"/>
                <w:rtl/>
              </w:rPr>
              <w:t xml:space="preserve"> קצבה, מענק שנתי או הטבה כאמור בפסקה (ב), וכן קצבה, מענק שנתי או הטבה אחרים הניתנים בשל רדיפות הנאצים ועוזריהם;</w:t>
            </w:r>
          </w:p>
          <w:p w:rsidR="00257AFF" w:rsidRPr="00CE22E6" w:rsidRDefault="00257AFF" w:rsidP="00CE22E6">
            <w:pPr>
              <w:pStyle w:val="P00"/>
              <w:spacing w:before="60" w:after="60"/>
              <w:ind w:left="624"/>
              <w:rPr>
                <w:rStyle w:val="default"/>
                <w:rFonts w:cs="Narkisim"/>
                <w:sz w:val="24"/>
                <w:szCs w:val="24"/>
                <w:rtl/>
              </w:rPr>
            </w:pPr>
            <w:r w:rsidRPr="00CE22E6">
              <w:rPr>
                <w:rStyle w:val="default"/>
                <w:rFonts w:cs="Narkisim" w:hint="cs"/>
                <w:sz w:val="24"/>
                <w:szCs w:val="24"/>
                <w:rtl/>
              </w:rPr>
              <w:t>(ב)</w:t>
            </w:r>
            <w:r w:rsidRPr="00CE22E6">
              <w:rPr>
                <w:rStyle w:val="default"/>
                <w:rFonts w:cs="Narkisim" w:hint="cs"/>
                <w:sz w:val="24"/>
                <w:szCs w:val="24"/>
                <w:rtl/>
              </w:rPr>
              <w:tab/>
              <w:t>להליכים שהוא נוקט בבית משפט או בוועדת עררים לקבלת קצבה, מענק שנתי או הטבה לפי ההוראות המפורטות להלן, וסעיף 3 לא יחול:</w:t>
            </w:r>
          </w:p>
          <w:p w:rsidR="00257AFF" w:rsidRPr="00CE22E6" w:rsidRDefault="00257AFF" w:rsidP="00CE22E6">
            <w:pPr>
              <w:pStyle w:val="P00"/>
              <w:spacing w:before="60" w:after="60"/>
              <w:ind w:left="1021"/>
              <w:rPr>
                <w:rStyle w:val="default"/>
                <w:rFonts w:cs="Narkisim"/>
                <w:sz w:val="24"/>
                <w:szCs w:val="24"/>
                <w:rtl/>
              </w:rPr>
            </w:pPr>
            <w:r w:rsidRPr="00CE22E6">
              <w:rPr>
                <w:rStyle w:val="default"/>
                <w:rFonts w:cs="Narkisim" w:hint="cs"/>
                <w:sz w:val="24"/>
                <w:szCs w:val="24"/>
                <w:rtl/>
              </w:rPr>
              <w:t>(1)</w:t>
            </w:r>
            <w:r w:rsidRPr="00CE22E6">
              <w:rPr>
                <w:rStyle w:val="default"/>
                <w:rFonts w:cs="Narkisim" w:hint="cs"/>
                <w:sz w:val="24"/>
                <w:szCs w:val="24"/>
                <w:rtl/>
              </w:rPr>
              <w:tab/>
              <w:t xml:space="preserve">חוק נכי המלחמה בנאצים, התשי"ד-1954 (להלן </w:t>
            </w:r>
            <w:r w:rsidRPr="00CE22E6">
              <w:rPr>
                <w:rStyle w:val="default"/>
                <w:rFonts w:cs="Narkisim"/>
                <w:sz w:val="24"/>
                <w:szCs w:val="24"/>
                <w:rtl/>
              </w:rPr>
              <w:t>–</w:t>
            </w:r>
            <w:r w:rsidRPr="00CE22E6">
              <w:rPr>
                <w:rStyle w:val="default"/>
                <w:rFonts w:cs="Narkisim" w:hint="cs"/>
                <w:sz w:val="24"/>
                <w:szCs w:val="24"/>
                <w:rtl/>
              </w:rPr>
              <w:t xml:space="preserve"> חוק נכי המלחמה בנאצים);</w:t>
            </w:r>
          </w:p>
          <w:p w:rsidR="00257AFF" w:rsidRPr="00CE22E6" w:rsidRDefault="00257AFF" w:rsidP="00CE22E6">
            <w:pPr>
              <w:pStyle w:val="P00"/>
              <w:spacing w:before="60" w:after="60"/>
              <w:ind w:left="1021"/>
              <w:rPr>
                <w:rStyle w:val="default"/>
                <w:rFonts w:cs="Narkisim"/>
                <w:sz w:val="24"/>
                <w:szCs w:val="24"/>
                <w:rtl/>
              </w:rPr>
            </w:pPr>
            <w:r w:rsidRPr="00CE22E6">
              <w:rPr>
                <w:rStyle w:val="default"/>
                <w:rFonts w:cs="Narkisim" w:hint="cs"/>
                <w:sz w:val="24"/>
                <w:szCs w:val="24"/>
                <w:rtl/>
              </w:rPr>
              <w:t>(2)</w:t>
            </w:r>
            <w:r w:rsidRPr="00CE22E6">
              <w:rPr>
                <w:rStyle w:val="default"/>
                <w:rFonts w:cs="Narkisim" w:hint="cs"/>
                <w:sz w:val="24"/>
                <w:szCs w:val="24"/>
                <w:rtl/>
              </w:rPr>
              <w:tab/>
              <w:t xml:space="preserve">חוק נכי רדיפות הנאצים, התשי"ז-1957 (להלן </w:t>
            </w:r>
            <w:r w:rsidRPr="00CE22E6">
              <w:rPr>
                <w:rStyle w:val="default"/>
                <w:rFonts w:cs="Narkisim"/>
                <w:sz w:val="24"/>
                <w:szCs w:val="24"/>
                <w:rtl/>
              </w:rPr>
              <w:t>–</w:t>
            </w:r>
            <w:r w:rsidRPr="00CE22E6">
              <w:rPr>
                <w:rStyle w:val="default"/>
                <w:rFonts w:cs="Narkisim" w:hint="cs"/>
                <w:sz w:val="24"/>
                <w:szCs w:val="24"/>
                <w:rtl/>
              </w:rPr>
              <w:t xml:space="preserve"> חוק נכי רדיפות הנאצים);</w:t>
            </w:r>
          </w:p>
          <w:p w:rsidR="00257AFF" w:rsidRPr="00CE22E6" w:rsidRDefault="00257AFF" w:rsidP="00CE22E6">
            <w:pPr>
              <w:pStyle w:val="P00"/>
              <w:spacing w:before="60" w:after="60"/>
              <w:ind w:left="1021"/>
              <w:rPr>
                <w:rStyle w:val="default"/>
                <w:rFonts w:cs="Narkisim"/>
                <w:sz w:val="24"/>
                <w:szCs w:val="24"/>
                <w:rtl/>
              </w:rPr>
            </w:pPr>
            <w:r w:rsidRPr="00CE22E6">
              <w:rPr>
                <w:rStyle w:val="default"/>
                <w:rFonts w:cs="Narkisim" w:hint="cs"/>
                <w:sz w:val="24"/>
                <w:szCs w:val="24"/>
                <w:rtl/>
              </w:rPr>
              <w:t>(3)</w:t>
            </w:r>
            <w:r w:rsidRPr="00CE22E6">
              <w:rPr>
                <w:rStyle w:val="default"/>
                <w:rFonts w:cs="Narkisim" w:hint="cs"/>
                <w:sz w:val="24"/>
                <w:szCs w:val="24"/>
                <w:rtl/>
              </w:rPr>
              <w:tab/>
              <w:t>פרק א' לחוק ההסדרים במשק המדינה (תיקוני חקיקה להשגת יעדי התקציב לשנת 2001) (תיקון, ביטול והתליה של חקיקה שמקורת בהצעות חוק פרטיות), התשס"א-2001;</w:t>
            </w:r>
          </w:p>
          <w:p w:rsidR="00257AFF" w:rsidRPr="00CE22E6" w:rsidRDefault="00257AFF" w:rsidP="00CE22E6">
            <w:pPr>
              <w:pStyle w:val="P00"/>
              <w:spacing w:before="60" w:after="60"/>
              <w:ind w:left="1021"/>
              <w:rPr>
                <w:rStyle w:val="default"/>
                <w:rFonts w:cs="Narkisim"/>
                <w:sz w:val="24"/>
                <w:szCs w:val="24"/>
                <w:rtl/>
              </w:rPr>
            </w:pPr>
            <w:r w:rsidRPr="00CE22E6">
              <w:rPr>
                <w:rStyle w:val="default"/>
                <w:rFonts w:cs="Narkisim" w:hint="cs"/>
                <w:sz w:val="24"/>
                <w:szCs w:val="24"/>
                <w:rtl/>
              </w:rPr>
              <w:t>(4)</w:t>
            </w:r>
            <w:r w:rsidRPr="00CE22E6">
              <w:rPr>
                <w:rStyle w:val="default"/>
                <w:rFonts w:cs="Narkisim" w:hint="cs"/>
                <w:sz w:val="24"/>
                <w:szCs w:val="24"/>
                <w:rtl/>
              </w:rPr>
              <w:tab/>
              <w:t>חוק הטבות לניצולי שואה, התשס"ז-2007;</w:t>
            </w:r>
          </w:p>
          <w:p w:rsidR="00257AFF" w:rsidRPr="00CE22E6" w:rsidRDefault="00257AFF" w:rsidP="00CE22E6">
            <w:pPr>
              <w:pStyle w:val="P00"/>
              <w:spacing w:before="60" w:after="60"/>
              <w:ind w:left="1021"/>
              <w:rPr>
                <w:rStyle w:val="default"/>
                <w:rFonts w:cs="Narkisim"/>
                <w:sz w:val="24"/>
                <w:szCs w:val="24"/>
                <w:rtl/>
              </w:rPr>
            </w:pPr>
            <w:r w:rsidRPr="00CE22E6">
              <w:rPr>
                <w:rStyle w:val="default"/>
                <w:rFonts w:cs="Narkisim" w:hint="cs"/>
                <w:sz w:val="24"/>
                <w:szCs w:val="24"/>
                <w:rtl/>
              </w:rPr>
              <w:lastRenderedPageBreak/>
              <w:t>(5)</w:t>
            </w:r>
            <w:r w:rsidRPr="00CE22E6">
              <w:rPr>
                <w:rStyle w:val="default"/>
                <w:rFonts w:cs="Narkisim" w:hint="cs"/>
                <w:sz w:val="24"/>
                <w:szCs w:val="24"/>
                <w:rtl/>
              </w:rPr>
              <w:tab/>
              <w:t>סעיף 4(א)(4) לחוק נכסים של נספי השואה (השבה ליורשים והקדשה למטרות סיוע והנצחה), התשס"ו-2006;</w:t>
            </w:r>
          </w:p>
          <w:p w:rsidR="00257AFF" w:rsidRPr="00CE22E6" w:rsidRDefault="00257AFF" w:rsidP="00CE22E6">
            <w:pPr>
              <w:pStyle w:val="P00"/>
              <w:spacing w:before="60" w:after="60"/>
              <w:ind w:left="624"/>
              <w:rPr>
                <w:rStyle w:val="default"/>
                <w:rFonts w:cs="Narkisim"/>
                <w:sz w:val="24"/>
                <w:szCs w:val="24"/>
                <w:rtl/>
              </w:rPr>
            </w:pPr>
            <w:r w:rsidRPr="00CE22E6">
              <w:rPr>
                <w:rStyle w:val="default"/>
                <w:rFonts w:cs="Narkisim" w:hint="cs"/>
                <w:sz w:val="24"/>
                <w:szCs w:val="24"/>
                <w:rtl/>
              </w:rPr>
              <w:t>(ג)</w:t>
            </w:r>
            <w:r w:rsidRPr="00CE22E6">
              <w:rPr>
                <w:rStyle w:val="default"/>
                <w:rFonts w:cs="Narkisim" w:hint="cs"/>
                <w:sz w:val="24"/>
                <w:szCs w:val="24"/>
                <w:rtl/>
              </w:rPr>
              <w:tab/>
              <w:t xml:space="preserve">להליכים בבית משפט או בלשכת ההוצאה לפועל שהוגשו בידי מי שייצג אותו בעניין זכויותיו לקבלת תגמולים כניצול שואה או בידי מי שסייע לו להגיש תביעה לקבלת תגמולים כאמור, וסעיף 3 לא יחול; לעניין זה, "תגמולים" </w:t>
            </w:r>
            <w:r w:rsidRPr="00CE22E6">
              <w:rPr>
                <w:rStyle w:val="default"/>
                <w:rFonts w:cs="Narkisim"/>
                <w:sz w:val="24"/>
                <w:szCs w:val="24"/>
                <w:rtl/>
              </w:rPr>
              <w:t>–</w:t>
            </w:r>
            <w:r w:rsidRPr="00CE22E6">
              <w:rPr>
                <w:rStyle w:val="default"/>
                <w:rFonts w:cs="Narkisim" w:hint="cs"/>
                <w:sz w:val="24"/>
                <w:szCs w:val="24"/>
                <w:rtl/>
              </w:rPr>
              <w:t xml:space="preserve"> כהגדרתם בפרט משנה (א);</w:t>
            </w:r>
          </w:p>
          <w:p w:rsidR="00257AFF" w:rsidRPr="00CE22E6" w:rsidRDefault="00257AFF" w:rsidP="00CE22E6">
            <w:pPr>
              <w:pStyle w:val="P00"/>
              <w:spacing w:before="60" w:after="60"/>
              <w:ind w:left="624"/>
              <w:rPr>
                <w:rStyle w:val="default"/>
                <w:rFonts w:cs="Narkisim"/>
                <w:sz w:val="24"/>
                <w:szCs w:val="24"/>
                <w:rtl/>
              </w:rPr>
            </w:pPr>
            <w:r w:rsidRPr="00CE22E6">
              <w:rPr>
                <w:rStyle w:val="default"/>
                <w:rFonts w:cs="Narkisim" w:hint="cs"/>
                <w:sz w:val="24"/>
                <w:szCs w:val="24"/>
                <w:rtl/>
              </w:rPr>
              <w:t>(ד)</w:t>
            </w:r>
            <w:r w:rsidRPr="00CE22E6">
              <w:rPr>
                <w:rStyle w:val="default"/>
                <w:rFonts w:cs="Narkisim" w:hint="cs"/>
                <w:sz w:val="24"/>
                <w:szCs w:val="24"/>
                <w:rtl/>
              </w:rPr>
              <w:tab/>
              <w:t>להליכים בבית משפט או בלשכת ההוצאה לפועל שהוגשו בידי מי שייצג אותו בעניין זכויותיו לקבלת קצבה או תשלום לפי התיקון הראשון לחוק הגרמני לתשלום קצבאות לעובדי גטאות, שנכנס לתוקף ביום 1 באוגוסט 2014, או בידי מי שסייע לו להגיש תביעה לקבלת קצבה או תשלום כאמור;</w:t>
            </w:r>
          </w:p>
          <w:p w:rsidR="00257AFF" w:rsidRPr="00CE22E6" w:rsidRDefault="00257AFF" w:rsidP="00CE22E6">
            <w:pPr>
              <w:pStyle w:val="P00"/>
              <w:spacing w:before="60" w:after="60"/>
              <w:ind w:left="624"/>
              <w:rPr>
                <w:rStyle w:val="default"/>
                <w:rFonts w:cs="Narkisim"/>
                <w:sz w:val="24"/>
                <w:szCs w:val="24"/>
                <w:rtl/>
              </w:rPr>
            </w:pPr>
            <w:r w:rsidRPr="00CE22E6">
              <w:rPr>
                <w:rStyle w:val="default"/>
                <w:rFonts w:cs="Narkisim" w:hint="cs"/>
                <w:sz w:val="24"/>
                <w:szCs w:val="24"/>
                <w:rtl/>
              </w:rPr>
              <w:t>(ה)</w:t>
            </w:r>
            <w:r w:rsidRPr="00CE22E6">
              <w:rPr>
                <w:rStyle w:val="default"/>
                <w:rFonts w:cs="Narkisim" w:hint="cs"/>
                <w:sz w:val="24"/>
                <w:szCs w:val="24"/>
                <w:rtl/>
              </w:rPr>
              <w:tab/>
              <w:t>להליכים בבית משפט או בלשכת ההוצאה לפועל שעניינם תביעה של ניצול שואה להחזרת שכר טרחה כמפורט להלן, וסעיף 3 לא יחול:</w:t>
            </w:r>
          </w:p>
          <w:p w:rsidR="00257AFF" w:rsidRPr="00CE22E6" w:rsidRDefault="00257AFF" w:rsidP="00CE22E6">
            <w:pPr>
              <w:pStyle w:val="P00"/>
              <w:spacing w:before="60" w:after="60"/>
              <w:ind w:left="1021"/>
              <w:rPr>
                <w:rStyle w:val="default"/>
                <w:rFonts w:cs="Narkisim"/>
                <w:sz w:val="24"/>
                <w:szCs w:val="24"/>
                <w:rtl/>
              </w:rPr>
            </w:pPr>
            <w:r w:rsidRPr="00CE22E6">
              <w:rPr>
                <w:rStyle w:val="default"/>
                <w:rFonts w:cs="Narkisim" w:hint="cs"/>
                <w:sz w:val="24"/>
                <w:szCs w:val="24"/>
                <w:rtl/>
              </w:rPr>
              <w:t>(1)</w:t>
            </w:r>
            <w:r w:rsidRPr="00CE22E6">
              <w:rPr>
                <w:rStyle w:val="default"/>
                <w:rFonts w:cs="Narkisim" w:hint="cs"/>
                <w:sz w:val="24"/>
                <w:szCs w:val="24"/>
                <w:rtl/>
              </w:rPr>
              <w:tab/>
              <w:t>החזרת סכום שנגבה כשכר טרחה העולה על סכום כאמור בסעיף 22א(ב) לחוק נכי רדיפות הנאצים, בעילה לפי סעיף 22ג לחוק האמור;</w:t>
            </w:r>
          </w:p>
          <w:p w:rsidR="00257AFF" w:rsidRPr="00CE22E6" w:rsidRDefault="00257AFF" w:rsidP="00CE22E6">
            <w:pPr>
              <w:pStyle w:val="P00"/>
              <w:spacing w:before="60" w:after="60"/>
              <w:ind w:left="1021"/>
              <w:rPr>
                <w:rStyle w:val="default"/>
                <w:rFonts w:cs="Narkisim"/>
                <w:sz w:val="24"/>
                <w:szCs w:val="24"/>
                <w:rtl/>
              </w:rPr>
            </w:pPr>
            <w:r w:rsidRPr="00CE22E6">
              <w:rPr>
                <w:rStyle w:val="default"/>
                <w:rFonts w:cs="Narkisim" w:hint="cs"/>
                <w:sz w:val="24"/>
                <w:szCs w:val="24"/>
                <w:rtl/>
              </w:rPr>
              <w:t>(2)</w:t>
            </w:r>
            <w:r w:rsidRPr="00CE22E6">
              <w:rPr>
                <w:rStyle w:val="default"/>
                <w:rFonts w:cs="Narkisim" w:hint="cs"/>
                <w:sz w:val="24"/>
                <w:szCs w:val="24"/>
                <w:rtl/>
              </w:rPr>
              <w:tab/>
              <w:t>החזרת סכום שנגבה כשכר טרחה בעילה של ניתוק הקשר בין הגשת התביעה ובין ההחלטה המינהלית כהגדרתה בסעיף 22א(ב) לחוק נכי רדיפות הנאצים;</w:t>
            </w:r>
          </w:p>
          <w:p w:rsidR="00257AFF" w:rsidRPr="00CE22E6" w:rsidRDefault="00257AFF" w:rsidP="00CE22E6">
            <w:pPr>
              <w:pStyle w:val="P00"/>
              <w:spacing w:before="60" w:after="60"/>
              <w:ind w:left="1021"/>
              <w:rPr>
                <w:rStyle w:val="default"/>
                <w:rFonts w:cs="Narkisim"/>
                <w:sz w:val="24"/>
                <w:szCs w:val="24"/>
                <w:rtl/>
              </w:rPr>
            </w:pPr>
            <w:r w:rsidRPr="00CE22E6">
              <w:rPr>
                <w:rStyle w:val="default"/>
                <w:rFonts w:cs="Narkisim" w:hint="cs"/>
                <w:sz w:val="24"/>
                <w:szCs w:val="24"/>
                <w:rtl/>
              </w:rPr>
              <w:t>(3)</w:t>
            </w:r>
            <w:r w:rsidRPr="00CE22E6">
              <w:rPr>
                <w:rStyle w:val="default"/>
                <w:rFonts w:cs="Narkisim" w:hint="cs"/>
                <w:sz w:val="24"/>
                <w:szCs w:val="24"/>
                <w:rtl/>
              </w:rPr>
              <w:tab/>
              <w:t>החזרת סכום שנגבה כשכר טרחה בעילה לפי סעיפים 14, 15, 17 או 18 לחוק החוזים (חלק כללי), התשל"ג-1973;</w:t>
            </w:r>
          </w:p>
          <w:p w:rsidR="00257AFF" w:rsidRPr="00CE22E6" w:rsidRDefault="00257AFF" w:rsidP="00944867">
            <w:pPr>
              <w:pStyle w:val="P00"/>
              <w:spacing w:before="60" w:after="60"/>
              <w:ind w:left="624"/>
              <w:rPr>
                <w:rStyle w:val="default"/>
                <w:rFonts w:cs="Narkisim"/>
                <w:sz w:val="24"/>
                <w:szCs w:val="24"/>
                <w:rtl/>
              </w:rPr>
            </w:pPr>
            <w:r w:rsidRPr="00CE22E6">
              <w:rPr>
                <w:rStyle w:val="default"/>
                <w:rFonts w:cs="Narkisim" w:hint="cs"/>
                <w:sz w:val="24"/>
                <w:szCs w:val="24"/>
                <w:rtl/>
              </w:rPr>
              <w:t>(ו)</w:t>
            </w:r>
            <w:r w:rsidRPr="00CE22E6">
              <w:rPr>
                <w:rStyle w:val="default"/>
                <w:rFonts w:cs="Narkisim" w:hint="cs"/>
                <w:sz w:val="24"/>
                <w:szCs w:val="24"/>
                <w:rtl/>
              </w:rPr>
              <w:tab/>
              <w:t xml:space="preserve">להליכים בבית משפט או בלשכת ההוצאה </w:t>
            </w:r>
            <w:r w:rsidRPr="00944867">
              <w:rPr>
                <w:rStyle w:val="default"/>
                <w:rFonts w:cs="Narkisim" w:hint="cs"/>
                <w:sz w:val="24"/>
                <w:szCs w:val="24"/>
                <w:rtl/>
              </w:rPr>
              <w:t>לפועל שעניינם תביעה להחזרת סכום שנגבה כשכר טרחה או הוצאות העולה על סכום כאמור בסעיף 10(ב)</w:t>
            </w:r>
            <w:ins w:id="22" w:author="אלעזר שטרן - הלשכה המשפטית" w:date="2016-02-22T10:48:00Z">
              <w:r w:rsidR="00CE22E6" w:rsidRPr="00944867">
                <w:rPr>
                  <w:rStyle w:val="default"/>
                  <w:rFonts w:cs="Narkisim" w:hint="cs"/>
                  <w:sz w:val="24"/>
                  <w:szCs w:val="24"/>
                  <w:rtl/>
                </w:rPr>
                <w:t>(2א) ו-</w:t>
              </w:r>
            </w:ins>
            <w:r w:rsidRPr="00944867">
              <w:rPr>
                <w:rStyle w:val="default"/>
                <w:rFonts w:cs="Narkisim" w:hint="cs"/>
                <w:sz w:val="24"/>
                <w:szCs w:val="24"/>
                <w:rtl/>
              </w:rPr>
              <w:t>(4) לחוק התביעות של קורבנות השואה (הסדר הטיפול), התשי"ז-1957, בעילה לפי סעיף 12 לאותו חוק, וסעיף 3 לא יחול.</w:t>
            </w:r>
          </w:p>
          <w:p w:rsidR="00B713C0" w:rsidRPr="00CE22E6" w:rsidRDefault="00257AFF" w:rsidP="00CE22E6">
            <w:pPr>
              <w:pStyle w:val="P00"/>
              <w:spacing w:before="60" w:after="60"/>
              <w:ind w:left="624"/>
              <w:rPr>
                <w:rFonts w:cs="Narkisim"/>
                <w:sz w:val="24"/>
                <w:szCs w:val="24"/>
                <w:rtl/>
              </w:rPr>
            </w:pPr>
            <w:r w:rsidRPr="00CE22E6">
              <w:rPr>
                <w:rStyle w:val="default"/>
                <w:rFonts w:cs="Narkisim" w:hint="cs"/>
                <w:sz w:val="24"/>
                <w:szCs w:val="24"/>
                <w:rtl/>
              </w:rPr>
              <w:t xml:space="preserve">לעניין פרט זה, "ועדת עררים" </w:t>
            </w:r>
            <w:r w:rsidRPr="00CE22E6">
              <w:rPr>
                <w:rStyle w:val="default"/>
                <w:rFonts w:cs="Narkisim"/>
                <w:sz w:val="24"/>
                <w:szCs w:val="24"/>
                <w:rtl/>
              </w:rPr>
              <w:t>–</w:t>
            </w:r>
            <w:r w:rsidRPr="00CE22E6">
              <w:rPr>
                <w:rStyle w:val="default"/>
                <w:rFonts w:cs="Narkisim" w:hint="cs"/>
                <w:sz w:val="24"/>
                <w:szCs w:val="24"/>
                <w:rtl/>
              </w:rPr>
              <w:t xml:space="preserve"> ועדה שמונתה לפי סעיף 16 לחוק נכי רדיפות הנאצים או ועדה שמונתה לפי סעיף 3 לחוק נכי המלחמה בנאצים.</w:t>
            </w:r>
          </w:p>
        </w:tc>
      </w:tr>
    </w:tbl>
    <w:p w:rsidR="008A2494" w:rsidRDefault="00796745" w:rsidP="006E4D98">
      <w:pPr>
        <w:spacing w:before="120" w:after="120"/>
        <w:rPr>
          <w:rFonts w:cs="David"/>
          <w:sz w:val="24"/>
          <w:rtl/>
        </w:rPr>
      </w:pPr>
      <w:r>
        <w:rPr>
          <w:rFonts w:cs="David" w:hint="cs"/>
          <w:sz w:val="24"/>
          <w:rtl/>
        </w:rPr>
        <w:lastRenderedPageBreak/>
        <w:t xml:space="preserve">בעקבות התיקון לחוק התביעות, מוצע לתקן את חוק הסיוע המשפטי ולהבהיר כי </w:t>
      </w:r>
      <w:r w:rsidR="006E4D98">
        <w:rPr>
          <w:rFonts w:cs="David" w:hint="cs"/>
          <w:sz w:val="24"/>
          <w:rtl/>
        </w:rPr>
        <w:t xml:space="preserve">אגף </w:t>
      </w:r>
      <w:r>
        <w:rPr>
          <w:rFonts w:cs="David" w:hint="cs"/>
          <w:sz w:val="24"/>
          <w:rtl/>
        </w:rPr>
        <w:t xml:space="preserve">הסיוע המשפטי </w:t>
      </w:r>
      <w:r w:rsidR="006E4D98">
        <w:rPr>
          <w:rFonts w:cs="David" w:hint="cs"/>
          <w:sz w:val="24"/>
          <w:rtl/>
        </w:rPr>
        <w:t xml:space="preserve">במשרד המשפטים יהיה </w:t>
      </w:r>
      <w:r>
        <w:rPr>
          <w:rFonts w:cs="David" w:hint="cs"/>
          <w:sz w:val="24"/>
          <w:rtl/>
        </w:rPr>
        <w:t xml:space="preserve">רשאי להעניק סיוע משפטי לניצולי שואה, גם </w:t>
      </w:r>
      <w:r w:rsidR="006E4D98">
        <w:rPr>
          <w:rFonts w:cs="David" w:hint="cs"/>
          <w:sz w:val="24"/>
          <w:rtl/>
        </w:rPr>
        <w:t xml:space="preserve">לגבי </w:t>
      </w:r>
      <w:r>
        <w:rPr>
          <w:rFonts w:cs="David" w:hint="cs"/>
          <w:sz w:val="24"/>
          <w:rtl/>
        </w:rPr>
        <w:t>הליכים שעניינם תביעה להחזרת סכום שנגבה כשכר טרחה או הוצאות העולה על הסכום שנקבע לגבי תביעה לפי החוק הגרמני ל</w:t>
      </w:r>
      <w:r w:rsidR="00787DEF">
        <w:rPr>
          <w:rFonts w:cs="David" w:hint="cs"/>
          <w:sz w:val="24"/>
          <w:rtl/>
        </w:rPr>
        <w:t>תשלום קצבאות לעובדי הגטאות.</w:t>
      </w:r>
      <w:r>
        <w:rPr>
          <w:rFonts w:cs="David" w:hint="cs"/>
          <w:sz w:val="24"/>
          <w:rtl/>
        </w:rPr>
        <w:t xml:space="preserve"> </w:t>
      </w:r>
    </w:p>
    <w:p w:rsidR="00B713C0" w:rsidRPr="001F13EF" w:rsidRDefault="00B713C0" w:rsidP="006858B8">
      <w:pPr>
        <w:spacing w:after="120"/>
        <w:rPr>
          <w:rFonts w:cs="David"/>
          <w:sz w:val="24"/>
          <w:rtl/>
        </w:rPr>
      </w:pPr>
    </w:p>
    <w:p w:rsidR="000F0591" w:rsidRPr="001F13EF" w:rsidRDefault="000F0591" w:rsidP="00420DC2">
      <w:pPr>
        <w:spacing w:after="120" w:line="240" w:lineRule="auto"/>
        <w:rPr>
          <w:rFonts w:cs="David"/>
          <w:b/>
          <w:bCs/>
          <w:sz w:val="24"/>
          <w:rtl/>
        </w:rPr>
      </w:pPr>
      <w:r w:rsidRPr="001F13EF">
        <w:rPr>
          <w:rFonts w:cs="David" w:hint="cs"/>
          <w:b/>
          <w:bCs/>
          <w:sz w:val="24"/>
          <w:rtl/>
        </w:rPr>
        <w:t>(</w:t>
      </w:r>
      <w:r w:rsidR="00B713C0">
        <w:rPr>
          <w:rFonts w:cs="David" w:hint="cs"/>
          <w:b/>
          <w:bCs/>
          <w:sz w:val="24"/>
          <w:rtl/>
        </w:rPr>
        <w:t>5</w:t>
      </w:r>
      <w:r w:rsidRPr="001F13EF">
        <w:rPr>
          <w:rFonts w:cs="David" w:hint="cs"/>
          <w:b/>
          <w:bCs/>
          <w:sz w:val="24"/>
          <w:rtl/>
        </w:rPr>
        <w:t xml:space="preserve">) סעיף </w:t>
      </w:r>
      <w:r w:rsidR="00420DC2">
        <w:rPr>
          <w:rFonts w:cs="David" w:hint="cs"/>
          <w:b/>
          <w:bCs/>
          <w:sz w:val="24"/>
          <w:rtl/>
        </w:rPr>
        <w:t>5</w:t>
      </w:r>
      <w:r w:rsidRPr="001F13EF">
        <w:rPr>
          <w:rFonts w:cs="David" w:hint="cs"/>
          <w:b/>
          <w:bCs/>
          <w:sz w:val="24"/>
          <w:rtl/>
        </w:rPr>
        <w:t xml:space="preserve"> להצעת החוק </w:t>
      </w:r>
      <w:r w:rsidRPr="001F13EF">
        <w:rPr>
          <w:rFonts w:cs="David"/>
          <w:b/>
          <w:bCs/>
          <w:sz w:val="24"/>
          <w:rtl/>
        </w:rPr>
        <w:t>–</w:t>
      </w:r>
      <w:r w:rsidRPr="001F13EF">
        <w:rPr>
          <w:rFonts w:cs="David" w:hint="cs"/>
          <w:b/>
          <w:bCs/>
          <w:sz w:val="24"/>
          <w:rtl/>
        </w:rPr>
        <w:t xml:space="preserve"> תחילה ותחולה</w:t>
      </w:r>
    </w:p>
    <w:tbl>
      <w:tblPr>
        <w:tblStyle w:val="a8"/>
        <w:bidiVisual/>
        <w:tblW w:w="0" w:type="auto"/>
        <w:tblLook w:val="04A0" w:firstRow="1" w:lastRow="0" w:firstColumn="1" w:lastColumn="0" w:noHBand="0" w:noVBand="1"/>
      </w:tblPr>
      <w:tblGrid>
        <w:gridCol w:w="8296"/>
      </w:tblGrid>
      <w:tr w:rsidR="001F13EF" w:rsidRPr="00255316" w:rsidTr="000F0591">
        <w:tc>
          <w:tcPr>
            <w:tcW w:w="8296" w:type="dxa"/>
          </w:tcPr>
          <w:p w:rsidR="000F0591" w:rsidRPr="00944867" w:rsidRDefault="000F0591" w:rsidP="00944867">
            <w:pPr>
              <w:pStyle w:val="TableSideHeading"/>
              <w:spacing w:before="60" w:after="60" w:line="240" w:lineRule="auto"/>
              <w:ind w:right="0"/>
              <w:rPr>
                <w:rFonts w:cs="Narkisim"/>
                <w:b/>
                <w:bCs/>
                <w:color w:val="auto"/>
                <w:sz w:val="24"/>
                <w:szCs w:val="24"/>
                <w:rtl/>
              </w:rPr>
            </w:pPr>
            <w:r w:rsidRPr="00944867">
              <w:rPr>
                <w:rFonts w:cs="Narkisim" w:hint="cs"/>
                <w:b/>
                <w:bCs/>
                <w:color w:val="auto"/>
                <w:sz w:val="24"/>
                <w:szCs w:val="24"/>
                <w:rtl/>
              </w:rPr>
              <w:t>4. תחילה ותחולה</w:t>
            </w:r>
          </w:p>
          <w:p w:rsidR="00944867" w:rsidRPr="00944867" w:rsidRDefault="00944867" w:rsidP="00944867">
            <w:pPr>
              <w:pStyle w:val="TableBlock"/>
              <w:spacing w:before="60" w:after="60" w:line="240" w:lineRule="auto"/>
              <w:rPr>
                <w:rFonts w:cs="Narkisim"/>
                <w:sz w:val="24"/>
                <w:szCs w:val="24"/>
                <w:rtl/>
              </w:rPr>
            </w:pPr>
            <w:r w:rsidRPr="00944867">
              <w:rPr>
                <w:rFonts w:cs="Narkisim"/>
                <w:sz w:val="24"/>
                <w:szCs w:val="24"/>
                <w:rtl/>
              </w:rPr>
              <w:t>(א)</w:t>
            </w:r>
            <w:r>
              <w:rPr>
                <w:rFonts w:cs="Narkisim" w:hint="cs"/>
                <w:sz w:val="24"/>
                <w:szCs w:val="24"/>
                <w:rtl/>
              </w:rPr>
              <w:t xml:space="preserve"> </w:t>
            </w:r>
            <w:r w:rsidRPr="00944867">
              <w:rPr>
                <w:rFonts w:cs="Narkisim" w:hint="cs"/>
                <w:sz w:val="24"/>
                <w:szCs w:val="24"/>
                <w:rtl/>
              </w:rPr>
              <w:t>תחילתם של סעיפים 1 ו-3(1) ו-(3) ביום ט' בטבת התשע"ה (31 בדצמבר 2014).</w:t>
            </w:r>
            <w:r w:rsidRPr="00944867">
              <w:rPr>
                <w:rFonts w:cs="Narkisim"/>
                <w:sz w:val="24"/>
                <w:szCs w:val="24"/>
                <w:rtl/>
              </w:rPr>
              <w:t xml:space="preserve"> </w:t>
            </w:r>
          </w:p>
          <w:p w:rsidR="00944867" w:rsidRPr="00944867" w:rsidRDefault="00944867" w:rsidP="00944867">
            <w:pPr>
              <w:pStyle w:val="TableBlock"/>
              <w:spacing w:before="60" w:after="60" w:line="240" w:lineRule="auto"/>
              <w:rPr>
                <w:rFonts w:cs="Narkisim"/>
                <w:sz w:val="24"/>
                <w:szCs w:val="24"/>
                <w:rtl/>
              </w:rPr>
            </w:pPr>
            <w:r w:rsidRPr="00944867">
              <w:rPr>
                <w:rFonts w:cs="Narkisim" w:hint="cs"/>
                <w:sz w:val="24"/>
                <w:szCs w:val="24"/>
                <w:rtl/>
              </w:rPr>
              <w:t>(ב)</w:t>
            </w:r>
            <w:r>
              <w:rPr>
                <w:rFonts w:cs="Narkisim" w:hint="cs"/>
                <w:sz w:val="24"/>
                <w:szCs w:val="24"/>
                <w:rtl/>
              </w:rPr>
              <w:t xml:space="preserve"> </w:t>
            </w:r>
            <w:r w:rsidRPr="00944867">
              <w:rPr>
                <w:rFonts w:cs="Narkisim"/>
                <w:sz w:val="24"/>
                <w:szCs w:val="24"/>
                <w:rtl/>
              </w:rPr>
              <w:t>תחילתו של סעיף 3(2) ביום כ' בטבת התשע"ו (1 בינואר 2016).</w:t>
            </w:r>
          </w:p>
          <w:p w:rsidR="00944867" w:rsidRPr="00944867" w:rsidRDefault="00944867" w:rsidP="00944867">
            <w:pPr>
              <w:pStyle w:val="TableBlock"/>
              <w:spacing w:before="60" w:after="60" w:line="240" w:lineRule="auto"/>
              <w:rPr>
                <w:rFonts w:cs="Narkisim"/>
                <w:sz w:val="24"/>
                <w:szCs w:val="24"/>
                <w:rtl/>
              </w:rPr>
            </w:pPr>
            <w:r w:rsidRPr="00944867">
              <w:rPr>
                <w:rFonts w:cs="Narkisim"/>
                <w:sz w:val="24"/>
                <w:szCs w:val="24"/>
                <w:rtl/>
              </w:rPr>
              <w:t>(</w:t>
            </w:r>
            <w:r w:rsidRPr="00944867">
              <w:rPr>
                <w:rFonts w:cs="Narkisim" w:hint="cs"/>
                <w:sz w:val="24"/>
                <w:szCs w:val="24"/>
                <w:rtl/>
              </w:rPr>
              <w:t>ג</w:t>
            </w:r>
            <w:r w:rsidRPr="00944867">
              <w:rPr>
                <w:rFonts w:cs="Narkisim"/>
                <w:sz w:val="24"/>
                <w:szCs w:val="24"/>
                <w:rtl/>
              </w:rPr>
              <w:t>)</w:t>
            </w:r>
            <w:r>
              <w:rPr>
                <w:rFonts w:cs="Narkisim" w:hint="cs"/>
                <w:sz w:val="24"/>
                <w:szCs w:val="24"/>
                <w:rtl/>
              </w:rPr>
              <w:t xml:space="preserve"> </w:t>
            </w:r>
            <w:r w:rsidRPr="00944867">
              <w:rPr>
                <w:rFonts w:cs="Narkisim"/>
                <w:sz w:val="24"/>
                <w:szCs w:val="24"/>
                <w:rtl/>
              </w:rPr>
              <w:t xml:space="preserve">הוראות סעיפים 1 </w:t>
            </w:r>
            <w:r w:rsidRPr="00944867">
              <w:rPr>
                <w:rFonts w:cs="Narkisim" w:hint="cs"/>
                <w:sz w:val="24"/>
                <w:szCs w:val="24"/>
                <w:rtl/>
              </w:rPr>
              <w:t>ו-</w:t>
            </w:r>
            <w:r w:rsidRPr="00944867">
              <w:rPr>
                <w:rFonts w:cs="Narkisim"/>
                <w:sz w:val="24"/>
                <w:szCs w:val="24"/>
                <w:rtl/>
              </w:rPr>
              <w:t>3 יחולו גם על הסכם שכר טרחה שנכרת לפני יום פרסומו של חוק זה, אלא אם כן ניתן פסק דין חלוט בעניין שכר הטרחה לפני היום האמור.</w:t>
            </w:r>
          </w:p>
          <w:p w:rsidR="000F0591" w:rsidRPr="00944867" w:rsidRDefault="00944867" w:rsidP="00944867">
            <w:pPr>
              <w:pStyle w:val="TableBlock"/>
              <w:spacing w:before="60" w:after="60" w:line="240" w:lineRule="auto"/>
              <w:rPr>
                <w:rFonts w:cs="Narkisim"/>
                <w:sz w:val="24"/>
                <w:szCs w:val="24"/>
                <w:rtl/>
              </w:rPr>
            </w:pPr>
            <w:r w:rsidRPr="00944867">
              <w:rPr>
                <w:rFonts w:cs="Narkisim" w:hint="cs"/>
                <w:sz w:val="24"/>
                <w:szCs w:val="24"/>
                <w:rtl/>
              </w:rPr>
              <w:t>(ד)</w:t>
            </w:r>
            <w:r>
              <w:rPr>
                <w:rFonts w:cs="Narkisim" w:hint="cs"/>
                <w:sz w:val="24"/>
                <w:szCs w:val="24"/>
                <w:rtl/>
              </w:rPr>
              <w:t xml:space="preserve"> </w:t>
            </w:r>
            <w:r w:rsidRPr="00944867">
              <w:rPr>
                <w:rFonts w:cs="Narkisim" w:hint="cs"/>
                <w:sz w:val="24"/>
                <w:szCs w:val="24"/>
                <w:rtl/>
              </w:rPr>
              <w:t xml:space="preserve">על אף האמור בסעיפים קטנים (א) ו-(ג) ובסעיף 22א(ב1) לחוק נכי רדיפות הנאצים, כנוסחו בסעיף 1 לחוק זה, לגבי הסכם שכר טרחה עם עורך דין שנכרת לפני יום פרסומו של חוק זה, שחלות עליו הוראות הסעיף האמור, ובהסכם נקבע במפורש שישולם שכר טרחה אף אם הערר או הערעור יימחק, יידחה או שהטיפול בו יופסק (בסעיף קטן זה </w:t>
            </w:r>
            <w:r w:rsidRPr="00944867">
              <w:rPr>
                <w:rFonts w:cs="Narkisim"/>
                <w:sz w:val="24"/>
                <w:szCs w:val="24"/>
                <w:rtl/>
              </w:rPr>
              <w:t>–</w:t>
            </w:r>
            <w:r w:rsidRPr="00944867">
              <w:rPr>
                <w:rFonts w:cs="Narkisim" w:hint="cs"/>
                <w:sz w:val="24"/>
                <w:szCs w:val="24"/>
                <w:rtl/>
              </w:rPr>
              <w:t xml:space="preserve"> שכר טרחה בגין עבודה) ושכר הטרחה בגין העבודה שולם בפועל, לא יעלה שכר הטרחה בגין הגשת הערר או הערעור על שכר הטרחה בגין עבודה ששולם בפועל או על הסכום שנקבע בסעיף 22א(ב)(1)(א) או (ב) לחוק נכי רדיפות הנאצים, לפי העניין, לפי הגבוה, ובלבד שהערר או הערעור הוגשו לפי בקשת הלקוח ושעורך הדין הבהיר ללקוח את ההשלכות האפשריות של הגשת ערר או ערעור לאחר מתן ההחלטה המנהלית; שכר הטרחה בגין עבודה לפי סעיף קטן זה, לא יעלה על שכר הטרחה שנקבע לפי סעיף 22א(ב)(1)(ג) או (ד) לחוק נכי רדיפות הנאצים, לפי העניין;</w:t>
            </w:r>
          </w:p>
        </w:tc>
      </w:tr>
    </w:tbl>
    <w:p w:rsidR="00D73B3C" w:rsidRDefault="00E05006" w:rsidP="00EF6857">
      <w:pPr>
        <w:spacing w:before="120" w:after="120"/>
        <w:rPr>
          <w:rFonts w:cs="David"/>
          <w:sz w:val="24"/>
          <w:rtl/>
        </w:rPr>
      </w:pPr>
      <w:r w:rsidRPr="00944867">
        <w:rPr>
          <w:rFonts w:cs="David" w:hint="cs"/>
          <w:sz w:val="24"/>
          <w:rtl/>
        </w:rPr>
        <w:t xml:space="preserve">מוצע לקבוע </w:t>
      </w:r>
      <w:r w:rsidR="00C15A0D" w:rsidRPr="00944867">
        <w:rPr>
          <w:rFonts w:cs="David" w:hint="cs"/>
          <w:sz w:val="24"/>
          <w:rtl/>
        </w:rPr>
        <w:t xml:space="preserve">כי התחילה של </w:t>
      </w:r>
      <w:r w:rsidR="00944867" w:rsidRPr="00944867">
        <w:rPr>
          <w:rFonts w:cs="David" w:hint="cs"/>
          <w:sz w:val="24"/>
          <w:rtl/>
        </w:rPr>
        <w:t>סעיפים 1 ו-3(1) ו-(3) ל</w:t>
      </w:r>
      <w:r w:rsidR="00C15A0D" w:rsidRPr="00944867">
        <w:rPr>
          <w:rFonts w:cs="David" w:hint="cs"/>
          <w:sz w:val="24"/>
          <w:rtl/>
        </w:rPr>
        <w:t xml:space="preserve">הצעת החוק תהיה </w:t>
      </w:r>
      <w:r w:rsidR="00B07A34" w:rsidRPr="00944867">
        <w:rPr>
          <w:rFonts w:cs="David" w:hint="cs"/>
          <w:sz w:val="24"/>
          <w:rtl/>
        </w:rPr>
        <w:t>ב-31 בדצמבר 2014, קרי</w:t>
      </w:r>
      <w:r w:rsidR="00D73B3C" w:rsidRPr="00944867">
        <w:rPr>
          <w:rFonts w:cs="David" w:hint="cs"/>
          <w:sz w:val="24"/>
          <w:rtl/>
        </w:rPr>
        <w:t>:</w:t>
      </w:r>
      <w:r w:rsidR="00B07A34">
        <w:rPr>
          <w:rFonts w:cs="David" w:hint="cs"/>
          <w:sz w:val="24"/>
          <w:rtl/>
        </w:rPr>
        <w:t xml:space="preserve"> ביום שבו נכנס תיקון מס' 20 לתוקף</w:t>
      </w:r>
      <w:r w:rsidR="00F30252">
        <w:rPr>
          <w:rFonts w:cs="David" w:hint="cs"/>
          <w:sz w:val="24"/>
          <w:rtl/>
        </w:rPr>
        <w:t>,</w:t>
      </w:r>
      <w:r w:rsidR="00F30252" w:rsidRPr="00F30252">
        <w:rPr>
          <w:rFonts w:ascii="Arial" w:eastAsia="Arial Unicode MS" w:hAnsi="Arial" w:cs="David" w:hint="cs"/>
          <w:snapToGrid w:val="0"/>
          <w:sz w:val="18"/>
          <w:rtl/>
          <w:lang w:eastAsia="ja-JP"/>
        </w:rPr>
        <w:t xml:space="preserve"> </w:t>
      </w:r>
      <w:r w:rsidR="00F30252">
        <w:rPr>
          <w:rFonts w:ascii="Arial" w:eastAsia="Arial Unicode MS" w:hAnsi="Arial" w:cs="David" w:hint="cs"/>
          <w:snapToGrid w:val="0"/>
          <w:sz w:val="18"/>
          <w:rtl/>
          <w:lang w:eastAsia="ja-JP"/>
        </w:rPr>
        <w:t>ו</w:t>
      </w:r>
      <w:r w:rsidR="00F30252" w:rsidRPr="001F13EF">
        <w:rPr>
          <w:rFonts w:ascii="Arial" w:eastAsia="Arial Unicode MS" w:hAnsi="Arial" w:cs="David" w:hint="cs"/>
          <w:snapToGrid w:val="0"/>
          <w:sz w:val="18"/>
          <w:rtl/>
          <w:lang w:eastAsia="ja-JP"/>
        </w:rPr>
        <w:t>כי התיקונים המוצעים יחולו גם על הסכמי שכר טרחה שנכרתו לפני יום פרסומו של חוק זה</w:t>
      </w:r>
      <w:r w:rsidR="00B07A34">
        <w:rPr>
          <w:rFonts w:cs="David" w:hint="cs"/>
          <w:sz w:val="24"/>
          <w:rtl/>
        </w:rPr>
        <w:t xml:space="preserve">. זאת, מתוך </w:t>
      </w:r>
      <w:r w:rsidR="00D73B3C">
        <w:rPr>
          <w:rFonts w:cs="David" w:hint="cs"/>
          <w:sz w:val="24"/>
          <w:rtl/>
        </w:rPr>
        <w:t>ה</w:t>
      </w:r>
      <w:r w:rsidR="00B07A34">
        <w:rPr>
          <w:rFonts w:cs="David" w:hint="cs"/>
          <w:sz w:val="24"/>
          <w:rtl/>
        </w:rPr>
        <w:t>הבנה שמדובר בתיקוני</w:t>
      </w:r>
      <w:r w:rsidR="00D73B3C">
        <w:rPr>
          <w:rFonts w:cs="David" w:hint="cs"/>
          <w:sz w:val="24"/>
          <w:rtl/>
        </w:rPr>
        <w:t>ם שהם בבחינת</w:t>
      </w:r>
      <w:r w:rsidR="00B07A34">
        <w:rPr>
          <w:rFonts w:cs="David" w:hint="cs"/>
          <w:sz w:val="24"/>
          <w:rtl/>
        </w:rPr>
        <w:t xml:space="preserve"> הבהרה</w:t>
      </w:r>
      <w:r w:rsidR="00D73B3C">
        <w:rPr>
          <w:rFonts w:cs="David" w:hint="cs"/>
          <w:sz w:val="24"/>
          <w:rtl/>
        </w:rPr>
        <w:t xml:space="preserve"> של המחוקק להיבטים מסוימים של תיקון מס' 20.</w:t>
      </w:r>
      <w:r w:rsidR="00EF6857">
        <w:rPr>
          <w:rFonts w:cs="David" w:hint="cs"/>
          <w:sz w:val="24"/>
          <w:rtl/>
        </w:rPr>
        <w:t xml:space="preserve"> </w:t>
      </w:r>
      <w:r w:rsidR="00D73B3C">
        <w:rPr>
          <w:rFonts w:cs="David" w:hint="cs"/>
          <w:sz w:val="24"/>
          <w:rtl/>
        </w:rPr>
        <w:t xml:space="preserve">עוד מוצע לקבוע, </w:t>
      </w:r>
      <w:r w:rsidRPr="001F13EF">
        <w:rPr>
          <w:rFonts w:cs="David" w:hint="cs"/>
          <w:sz w:val="24"/>
          <w:rtl/>
        </w:rPr>
        <w:t xml:space="preserve">כי תחילתה של הארכת </w:t>
      </w:r>
      <w:r w:rsidRPr="001F13EF">
        <w:rPr>
          <w:rFonts w:cs="David" w:hint="cs"/>
          <w:sz w:val="24"/>
          <w:rtl/>
        </w:rPr>
        <w:lastRenderedPageBreak/>
        <w:t>המועד להגשת בקשה להחזרת עודף שכר הטרחה, תהיה מיום כ' בטבת התשע"ו (1 בינואר 2016)</w:t>
      </w:r>
      <w:r w:rsidR="00D73B3C">
        <w:rPr>
          <w:rFonts w:cs="David" w:hint="cs"/>
          <w:sz w:val="24"/>
          <w:rtl/>
        </w:rPr>
        <w:t>. זאת, נוכח העובדה שהמועד האחרון להגשת בקשה כאמור לפי תיקון מס' 20 הוא י"ט בטבת התשע"ו (31 בדצמבר 2015)</w:t>
      </w:r>
      <w:r w:rsidRPr="001F13EF">
        <w:rPr>
          <w:rFonts w:cs="David" w:hint="cs"/>
          <w:sz w:val="24"/>
          <w:rtl/>
        </w:rPr>
        <w:t xml:space="preserve">. </w:t>
      </w:r>
    </w:p>
    <w:p w:rsidR="00B778C6" w:rsidRPr="00B778C6" w:rsidRDefault="00B778C6" w:rsidP="00EF6857">
      <w:pPr>
        <w:spacing w:before="120" w:after="120"/>
        <w:rPr>
          <w:rFonts w:cs="David"/>
          <w:sz w:val="24"/>
          <w:rtl/>
        </w:rPr>
      </w:pPr>
      <w:r w:rsidRPr="00B778C6">
        <w:rPr>
          <w:rFonts w:cs="David" w:hint="cs"/>
          <w:sz w:val="24"/>
          <w:rtl/>
        </w:rPr>
        <w:t xml:space="preserve">כפי שהוסבר לעיל, הסעיף כולל גם חריג לגבי שכר הטרחה המרבי שניתן לגבות במקרה של ערר או ערעור שהוגש לאחר החלטה מינהלית, לגבי עורכי דין שבהסכמי שכר הטרחה שלהם היה רכיב של שכר טרחה שאינו מותנה בהצלחה או בתוצאות. </w:t>
      </w:r>
    </w:p>
    <w:p w:rsidR="00944867" w:rsidRDefault="00944867" w:rsidP="00EF6857">
      <w:pPr>
        <w:spacing w:before="120" w:after="120"/>
        <w:rPr>
          <w:rFonts w:cs="David"/>
          <w:sz w:val="24"/>
          <w:rtl/>
        </w:rPr>
      </w:pPr>
      <w:r>
        <w:rPr>
          <w:rFonts w:cs="David" w:hint="cs"/>
          <w:sz w:val="24"/>
          <w:rtl/>
        </w:rPr>
        <w:t>ההסדר החדש שנקבע לגבי חוק התביעות יחול מכאן ולהבא, רק על הסכמי שכר טרחה חדשים שייחתמו לאחר כניסתו לתוקף של החוק</w:t>
      </w:r>
      <w:r w:rsidR="00EF6857">
        <w:rPr>
          <w:rFonts w:cs="David" w:hint="cs"/>
          <w:sz w:val="24"/>
          <w:rtl/>
        </w:rPr>
        <w:t>, ועל כן אין כל התייחסות לנושא בסעיף</w:t>
      </w:r>
      <w:r>
        <w:rPr>
          <w:rFonts w:cs="David" w:hint="cs"/>
          <w:sz w:val="24"/>
          <w:rtl/>
        </w:rPr>
        <w:t>.</w:t>
      </w:r>
    </w:p>
    <w:p w:rsidR="00221D02" w:rsidRPr="007D24B0" w:rsidRDefault="00221D02" w:rsidP="00944867">
      <w:pPr>
        <w:pStyle w:val="Hesber1st"/>
        <w:spacing w:after="120"/>
        <w:rPr>
          <w:color w:val="auto"/>
          <w:sz w:val="24"/>
          <w:szCs w:val="24"/>
          <w:rtl/>
        </w:rPr>
      </w:pPr>
    </w:p>
    <w:p w:rsidR="00694EE1" w:rsidRPr="001F13EF" w:rsidRDefault="00694EE1" w:rsidP="008D2112">
      <w:pPr>
        <w:spacing w:before="120" w:after="120"/>
        <w:rPr>
          <w:rFonts w:ascii="Arial" w:eastAsia="Arial Unicode MS" w:hAnsi="Arial" w:cs="David"/>
          <w:snapToGrid w:val="0"/>
          <w:sz w:val="18"/>
          <w:rtl/>
          <w:lang w:eastAsia="ja-JP"/>
        </w:rPr>
      </w:pPr>
    </w:p>
    <w:p w:rsidR="008D2112" w:rsidRPr="001F13EF" w:rsidRDefault="008D2112" w:rsidP="00EB5256">
      <w:pPr>
        <w:spacing w:line="240" w:lineRule="auto"/>
        <w:rPr>
          <w:rFonts w:ascii="Arial" w:eastAsia="Arial Unicode MS" w:hAnsi="Arial" w:cs="David"/>
          <w:snapToGrid w:val="0"/>
          <w:sz w:val="18"/>
          <w:rtl/>
          <w:lang w:eastAsia="ja-JP"/>
        </w:rPr>
      </w:pPr>
    </w:p>
    <w:p w:rsidR="008D2112" w:rsidRPr="001F13EF" w:rsidRDefault="008D2112" w:rsidP="00EB5256">
      <w:pPr>
        <w:spacing w:line="240" w:lineRule="auto"/>
        <w:rPr>
          <w:rFonts w:ascii="Arial" w:eastAsia="Arial Unicode MS" w:hAnsi="Arial" w:cs="David"/>
          <w:snapToGrid w:val="0"/>
          <w:sz w:val="18"/>
          <w:rtl/>
          <w:lang w:eastAsia="ja-JP"/>
        </w:rPr>
      </w:pPr>
    </w:p>
    <w:p w:rsidR="008D2112" w:rsidRPr="00255316" w:rsidRDefault="008D2112" w:rsidP="00EB5256">
      <w:pPr>
        <w:spacing w:line="240" w:lineRule="auto"/>
        <w:rPr>
          <w:rFonts w:ascii="Arial" w:eastAsia="Arial Unicode MS" w:hAnsi="Arial" w:cs="David"/>
          <w:snapToGrid w:val="0"/>
          <w:sz w:val="18"/>
          <w:rtl/>
          <w:lang w:eastAsia="ja-JP"/>
        </w:rPr>
      </w:pPr>
    </w:p>
    <w:sectPr w:rsidR="008D2112" w:rsidRPr="00255316" w:rsidSect="006E453D">
      <w:footerReference w:type="default" r:id="rId15"/>
      <w:pgSz w:w="11906" w:h="16838"/>
      <w:pgMar w:top="1247" w:right="1797" w:bottom="1247"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7D" w:rsidRDefault="00C9557D" w:rsidP="00C9557D">
      <w:pPr>
        <w:spacing w:line="240" w:lineRule="auto"/>
      </w:pPr>
      <w:r>
        <w:separator/>
      </w:r>
    </w:p>
  </w:endnote>
  <w:endnote w:type="continuationSeparator" w:id="0">
    <w:p w:rsidR="00C9557D" w:rsidRDefault="00C9557D" w:rsidP="00C95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TUR">
    <w:altName w:val="Arial"/>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entury">
    <w:panose1 w:val="02040604050505020304"/>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Narkisim">
    <w:panose1 w:val="020E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74761165"/>
      <w:docPartObj>
        <w:docPartGallery w:val="Page Numbers (Bottom of Page)"/>
        <w:docPartUnique/>
      </w:docPartObj>
    </w:sdtPr>
    <w:sdtEndPr>
      <w:rPr>
        <w:cs/>
      </w:rPr>
    </w:sdtEndPr>
    <w:sdtContent>
      <w:p w:rsidR="00002A03" w:rsidRDefault="00002A03">
        <w:pPr>
          <w:pStyle w:val="aa"/>
          <w:jc w:val="center"/>
          <w:rPr>
            <w:rtl/>
            <w:cs/>
          </w:rPr>
        </w:pPr>
        <w:r w:rsidRPr="00002A03">
          <w:rPr>
            <w:sz w:val="16"/>
            <w:szCs w:val="16"/>
          </w:rPr>
          <w:fldChar w:fldCharType="begin"/>
        </w:r>
        <w:r w:rsidRPr="00002A03">
          <w:rPr>
            <w:sz w:val="16"/>
            <w:szCs w:val="16"/>
            <w:rtl/>
            <w:cs/>
          </w:rPr>
          <w:instrText xml:space="preserve">PAGE   </w:instrText>
        </w:r>
        <w:r w:rsidRPr="00002A03">
          <w:rPr>
            <w:sz w:val="16"/>
            <w:szCs w:val="16"/>
            <w:cs/>
          </w:rPr>
          <w:instrText>\</w:instrText>
        </w:r>
        <w:r w:rsidRPr="00002A03">
          <w:rPr>
            <w:sz w:val="16"/>
            <w:szCs w:val="16"/>
            <w:rtl/>
            <w:cs/>
          </w:rPr>
          <w:instrText xml:space="preserve">* </w:instrText>
        </w:r>
        <w:r w:rsidRPr="00002A03">
          <w:rPr>
            <w:sz w:val="16"/>
            <w:szCs w:val="16"/>
            <w:cs/>
          </w:rPr>
          <w:instrText>MERGEFORMAT</w:instrText>
        </w:r>
        <w:r w:rsidRPr="00002A03">
          <w:rPr>
            <w:sz w:val="16"/>
            <w:szCs w:val="16"/>
          </w:rPr>
          <w:fldChar w:fldCharType="separate"/>
        </w:r>
        <w:r w:rsidR="00C10DB5" w:rsidRPr="00C10DB5">
          <w:rPr>
            <w:noProof/>
            <w:sz w:val="16"/>
            <w:szCs w:val="16"/>
            <w:rtl/>
            <w:lang w:val="he-IL"/>
          </w:rPr>
          <w:t>1</w:t>
        </w:r>
        <w:r w:rsidRPr="00002A03">
          <w:rPr>
            <w:sz w:val="16"/>
            <w:szCs w:val="16"/>
          </w:rPr>
          <w:fldChar w:fldCharType="end"/>
        </w:r>
      </w:p>
    </w:sdtContent>
  </w:sdt>
  <w:p w:rsidR="00002A03" w:rsidRDefault="00002A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7D" w:rsidRDefault="00C9557D" w:rsidP="00C9557D">
      <w:pPr>
        <w:spacing w:line="240" w:lineRule="auto"/>
      </w:pPr>
      <w:r>
        <w:separator/>
      </w:r>
    </w:p>
  </w:footnote>
  <w:footnote w:type="continuationSeparator" w:id="0">
    <w:p w:rsidR="00C9557D" w:rsidRDefault="00C9557D" w:rsidP="00C9557D">
      <w:pPr>
        <w:spacing w:line="240" w:lineRule="auto"/>
      </w:pPr>
      <w:r>
        <w:continuationSeparator/>
      </w:r>
    </w:p>
  </w:footnote>
  <w:footnote w:id="1">
    <w:p w:rsidR="00C9557D" w:rsidRDefault="00C9557D" w:rsidP="00042B0F">
      <w:pPr>
        <w:pStyle w:val="a3"/>
        <w:rPr>
          <w:rtl/>
        </w:rPr>
      </w:pPr>
      <w:r w:rsidRPr="00C9557D">
        <w:rPr>
          <w:rStyle w:val="a5"/>
        </w:rPr>
        <w:footnoteRef/>
      </w:r>
      <w:r w:rsidRPr="00C9557D">
        <w:rPr>
          <w:rtl/>
        </w:rPr>
        <w:t xml:space="preserve"> </w:t>
      </w:r>
      <w:hyperlink r:id="rId1" w:history="1">
        <w:r w:rsidRPr="00C9557D">
          <w:rPr>
            <w:rFonts w:ascii="Century" w:hAnsi="Century" w:cs="David" w:hint="eastAsia"/>
            <w:rtl/>
          </w:rPr>
          <w:t>ו</w:t>
        </w:r>
        <w:r w:rsidRPr="00C9557D">
          <w:rPr>
            <w:rFonts w:ascii="Century" w:hAnsi="Century" w:cs="David"/>
            <w:rtl/>
          </w:rPr>
          <w:t>"</w:t>
        </w:r>
        <w:r w:rsidRPr="00C9557D">
          <w:rPr>
            <w:rFonts w:ascii="Century" w:hAnsi="Century" w:cs="David" w:hint="eastAsia"/>
            <w:rtl/>
          </w:rPr>
          <w:t>ע</w:t>
        </w:r>
        <w:r w:rsidRPr="00C9557D">
          <w:rPr>
            <w:rFonts w:ascii="Century" w:hAnsi="Century" w:cs="David"/>
            <w:rtl/>
          </w:rPr>
          <w:t xml:space="preserve"> 255/08</w:t>
        </w:r>
      </w:hyperlink>
      <w:r w:rsidRPr="00C9557D">
        <w:rPr>
          <w:rFonts w:ascii="Century" w:hAnsi="Century" w:cs="David" w:hint="cs"/>
          <w:rtl/>
        </w:rPr>
        <w:t xml:space="preserve"> </w:t>
      </w:r>
      <w:r w:rsidRPr="00C9557D">
        <w:rPr>
          <w:rFonts w:ascii="Century" w:hAnsi="Century" w:cs="David" w:hint="cs"/>
          <w:bCs/>
          <w:rtl/>
        </w:rPr>
        <w:t>טייר נ' הרשות המוסמכת</w:t>
      </w:r>
      <w:r w:rsidRPr="00C9557D">
        <w:rPr>
          <w:rFonts w:ascii="Century" w:hAnsi="Century" w:cs="David" w:hint="cs"/>
          <w:rtl/>
        </w:rPr>
        <w:t xml:space="preserve"> (7.4.2010)</w:t>
      </w:r>
      <w:r w:rsidRPr="00C9557D">
        <w:rPr>
          <w:rFonts w:hint="cs"/>
          <w:rtl/>
        </w:rPr>
        <w:t>.</w:t>
      </w:r>
    </w:p>
  </w:footnote>
  <w:footnote w:id="2">
    <w:p w:rsidR="00F213B2" w:rsidRDefault="00F213B2" w:rsidP="00042B0F">
      <w:pPr>
        <w:pStyle w:val="a3"/>
        <w:rPr>
          <w:rtl/>
        </w:rPr>
      </w:pPr>
      <w:r>
        <w:rPr>
          <w:rStyle w:val="a5"/>
        </w:rPr>
        <w:footnoteRef/>
      </w:r>
      <w:r>
        <w:rPr>
          <w:rtl/>
        </w:rPr>
        <w:t xml:space="preserve"> </w:t>
      </w:r>
      <w:r>
        <w:rPr>
          <w:rFonts w:cs="David" w:hint="cs"/>
          <w:rtl/>
        </w:rPr>
        <w:t>במקרה ש</w:t>
      </w:r>
      <w:r w:rsidRPr="00CD2E7A">
        <w:rPr>
          <w:rFonts w:cs="David" w:hint="cs"/>
          <w:rtl/>
        </w:rPr>
        <w:t>הסכם שכר הטרחה נכרת לפני ה-9 בינואר 2011</w:t>
      </w:r>
      <w:r>
        <w:rPr>
          <w:rFonts w:cs="David" w:hint="cs"/>
          <w:rtl/>
        </w:rPr>
        <w:t xml:space="preserve"> </w:t>
      </w:r>
      <w:r>
        <w:rPr>
          <w:rFonts w:cs="David"/>
          <w:rtl/>
        </w:rPr>
        <w:t>–</w:t>
      </w:r>
      <w:r w:rsidRPr="00CD2E7A">
        <w:rPr>
          <w:rFonts w:cs="David" w:hint="cs"/>
          <w:rtl/>
        </w:rPr>
        <w:t xml:space="preserve"> שכר הטרחה יעמוד על 70% ממה שנקבע בהסכם,</w:t>
      </w:r>
    </w:p>
  </w:footnote>
  <w:footnote w:id="3">
    <w:p w:rsidR="00CD2E7A" w:rsidRDefault="00CD2E7A" w:rsidP="00042B0F">
      <w:pPr>
        <w:pStyle w:val="a3"/>
        <w:rPr>
          <w:rtl/>
        </w:rPr>
      </w:pPr>
      <w:r>
        <w:rPr>
          <w:rStyle w:val="a5"/>
        </w:rPr>
        <w:footnoteRef/>
      </w:r>
      <w:r>
        <w:rPr>
          <w:rtl/>
        </w:rPr>
        <w:t xml:space="preserve"> </w:t>
      </w:r>
      <w:r w:rsidR="00F213B2">
        <w:rPr>
          <w:rFonts w:cs="David" w:hint="cs"/>
          <w:rtl/>
        </w:rPr>
        <w:t>במקרה ש</w:t>
      </w:r>
      <w:r w:rsidRPr="00CD2E7A">
        <w:rPr>
          <w:rFonts w:cs="David" w:hint="cs"/>
          <w:rtl/>
        </w:rPr>
        <w:t xml:space="preserve">הסכם שכר הטרחה נכרת לפני ה-9 בינואר 2011 </w:t>
      </w:r>
      <w:r w:rsidRPr="00CD2E7A">
        <w:rPr>
          <w:rFonts w:cs="David"/>
          <w:rtl/>
        </w:rPr>
        <w:t>–</w:t>
      </w:r>
      <w:r w:rsidR="00F213B2">
        <w:rPr>
          <w:rFonts w:cs="David" w:hint="cs"/>
          <w:rtl/>
        </w:rPr>
        <w:t xml:space="preserve"> </w:t>
      </w:r>
      <w:r w:rsidRPr="00CD2E7A">
        <w:rPr>
          <w:rFonts w:cs="David" w:hint="cs"/>
          <w:rtl/>
        </w:rPr>
        <w:t>שכר הטרחה יעמוד על 85% ממה שנקבע בהסכם.</w:t>
      </w:r>
    </w:p>
  </w:footnote>
  <w:footnote w:id="4">
    <w:p w:rsidR="00715663" w:rsidRPr="00715663" w:rsidRDefault="00715663" w:rsidP="00042B0F">
      <w:pPr>
        <w:pStyle w:val="a3"/>
        <w:rPr>
          <w:rFonts w:ascii="Sakkal Majalla" w:hAnsi="Sakkal Majalla" w:cs="David"/>
          <w:rtl/>
        </w:rPr>
      </w:pPr>
      <w:r w:rsidRPr="00715663">
        <w:rPr>
          <w:rStyle w:val="a5"/>
          <w:rFonts w:ascii="Sakkal Majalla" w:hAnsi="Sakkal Majalla" w:cs="David"/>
        </w:rPr>
        <w:footnoteRef/>
      </w:r>
      <w:r w:rsidRPr="00715663">
        <w:rPr>
          <w:rFonts w:ascii="Sakkal Majalla" w:hAnsi="Sakkal Majalla" w:cs="David"/>
          <w:rtl/>
        </w:rPr>
        <w:t xml:space="preserve"> </w:t>
      </w:r>
      <w:r w:rsidRPr="00715663">
        <w:rPr>
          <w:rFonts w:cs="David" w:hint="cs"/>
          <w:color w:val="000000"/>
          <w:rtl/>
        </w:rPr>
        <w:t>בגץ</w:t>
      </w:r>
      <w:r w:rsidRPr="00715663">
        <w:rPr>
          <w:rFonts w:ascii="Sakkal Majalla" w:hAnsi="Sakkal Majalla" w:cs="David"/>
          <w:color w:val="000000"/>
          <w:rtl/>
        </w:rPr>
        <w:t xml:space="preserve"> 687/15 </w:t>
      </w:r>
      <w:r w:rsidRPr="00715663">
        <w:rPr>
          <w:rFonts w:cs="David" w:hint="cs"/>
          <w:b/>
          <w:bCs/>
          <w:color w:val="000000"/>
          <w:rtl/>
        </w:rPr>
        <w:t>דוד</w:t>
      </w:r>
      <w:r w:rsidRPr="00715663">
        <w:rPr>
          <w:rFonts w:ascii="Sakkal Majalla" w:hAnsi="Sakkal Majalla" w:cs="David"/>
          <w:b/>
          <w:bCs/>
          <w:color w:val="000000"/>
          <w:rtl/>
        </w:rPr>
        <w:t xml:space="preserve"> </w:t>
      </w:r>
      <w:r w:rsidRPr="00715663">
        <w:rPr>
          <w:rFonts w:cs="David" w:hint="cs"/>
          <w:b/>
          <w:bCs/>
          <w:color w:val="000000"/>
          <w:rtl/>
        </w:rPr>
        <w:t>ידיד</w:t>
      </w:r>
      <w:r w:rsidRPr="00715663">
        <w:rPr>
          <w:rFonts w:ascii="Sakkal Majalla" w:hAnsi="Sakkal Majalla" w:cs="David"/>
          <w:b/>
          <w:bCs/>
          <w:color w:val="000000"/>
          <w:rtl/>
        </w:rPr>
        <w:t xml:space="preserve">, </w:t>
      </w:r>
      <w:r w:rsidRPr="00715663">
        <w:rPr>
          <w:rFonts w:cs="David" w:hint="cs"/>
          <w:b/>
          <w:bCs/>
          <w:color w:val="000000"/>
          <w:rtl/>
        </w:rPr>
        <w:t>עו</w:t>
      </w:r>
      <w:r w:rsidRPr="00715663">
        <w:rPr>
          <w:rFonts w:ascii="Sakkal Majalla" w:hAnsi="Sakkal Majalla" w:cs="David"/>
          <w:b/>
          <w:bCs/>
          <w:color w:val="000000"/>
          <w:rtl/>
        </w:rPr>
        <w:t>"</w:t>
      </w:r>
      <w:r w:rsidRPr="00715663">
        <w:rPr>
          <w:rFonts w:cs="David" w:hint="cs"/>
          <w:b/>
          <w:bCs/>
          <w:color w:val="000000"/>
          <w:rtl/>
        </w:rPr>
        <w:t>ד</w:t>
      </w:r>
      <w:r w:rsidRPr="00715663">
        <w:rPr>
          <w:rFonts w:ascii="Sakkal Majalla" w:hAnsi="Sakkal Majalla" w:cs="David"/>
          <w:b/>
          <w:bCs/>
          <w:color w:val="000000"/>
          <w:rtl/>
        </w:rPr>
        <w:t xml:space="preserve"> </w:t>
      </w:r>
      <w:r w:rsidRPr="00715663">
        <w:rPr>
          <w:rFonts w:cs="David" w:hint="cs"/>
          <w:b/>
          <w:bCs/>
          <w:color w:val="000000"/>
          <w:rtl/>
        </w:rPr>
        <w:t>ונוטריון</w:t>
      </w:r>
      <w:r w:rsidRPr="00715663">
        <w:rPr>
          <w:rFonts w:ascii="Sakkal Majalla" w:hAnsi="Sakkal Majalla" w:cs="David"/>
          <w:b/>
          <w:bCs/>
          <w:color w:val="000000"/>
          <w:rtl/>
        </w:rPr>
        <w:t xml:space="preserve"> </w:t>
      </w:r>
      <w:r w:rsidRPr="00715663">
        <w:rPr>
          <w:rFonts w:cs="David" w:hint="cs"/>
          <w:b/>
          <w:bCs/>
          <w:color w:val="000000"/>
          <w:rtl/>
        </w:rPr>
        <w:t>נ</w:t>
      </w:r>
      <w:r w:rsidRPr="00715663">
        <w:rPr>
          <w:rFonts w:ascii="Sakkal Majalla" w:hAnsi="Sakkal Majalla" w:cs="David"/>
          <w:b/>
          <w:bCs/>
          <w:color w:val="000000"/>
          <w:rtl/>
        </w:rPr>
        <w:t xml:space="preserve">' </w:t>
      </w:r>
      <w:r w:rsidRPr="00715663">
        <w:rPr>
          <w:rFonts w:cs="David" w:hint="cs"/>
          <w:b/>
          <w:bCs/>
          <w:color w:val="000000"/>
          <w:rtl/>
        </w:rPr>
        <w:t>הכנסת</w:t>
      </w:r>
      <w:r w:rsidRPr="00715663">
        <w:rPr>
          <w:rFonts w:ascii="Sakkal Majalla" w:hAnsi="Sakkal Majalla" w:cs="David"/>
          <w:color w:val="000000"/>
          <w:rtl/>
        </w:rPr>
        <w:t xml:space="preserve"> (9.7.2015).</w:t>
      </w:r>
    </w:p>
  </w:footnote>
  <w:footnote w:id="5">
    <w:p w:rsidR="00ED5129" w:rsidRDefault="00ED5129" w:rsidP="00042B0F">
      <w:pPr>
        <w:pStyle w:val="a3"/>
        <w:rPr>
          <w:rtl/>
        </w:rPr>
      </w:pPr>
      <w:r>
        <w:rPr>
          <w:rStyle w:val="a5"/>
        </w:rPr>
        <w:footnoteRef/>
      </w:r>
      <w:r>
        <w:rPr>
          <w:rtl/>
        </w:rPr>
        <w:t xml:space="preserve"> </w:t>
      </w:r>
      <w:r w:rsidRPr="00ED5129">
        <w:rPr>
          <w:rFonts w:ascii="Sakkal Majalla" w:hAnsi="Sakkal Majalla" w:cs="David" w:hint="cs"/>
          <w:color w:val="000000"/>
          <w:rtl/>
        </w:rPr>
        <w:t xml:space="preserve">בעוד שלגבי חופש העיסוק וחופש החוזים </w:t>
      </w:r>
      <w:r w:rsidRPr="00ED5129">
        <w:rPr>
          <w:rFonts w:ascii="Sakkal Majalla" w:hAnsi="Sakkal Majalla" w:cs="David"/>
          <w:color w:val="000000"/>
          <w:rtl/>
        </w:rPr>
        <w:t>–</w:t>
      </w:r>
      <w:r w:rsidRPr="00ED5129">
        <w:rPr>
          <w:rFonts w:ascii="Sakkal Majalla" w:hAnsi="Sakkal Majalla" w:cs="David" w:hint="cs"/>
          <w:color w:val="000000"/>
          <w:rtl/>
        </w:rPr>
        <w:t xml:space="preserve"> קבע בית המשפט כי מדובר בפגיעה שאיננה בליבת הזכות; לגבי זכות הקניין </w:t>
      </w:r>
      <w:r w:rsidRPr="00ED5129">
        <w:rPr>
          <w:rFonts w:ascii="Sakkal Majalla" w:hAnsi="Sakkal Majalla" w:cs="David"/>
          <w:color w:val="000000"/>
          <w:rtl/>
        </w:rPr>
        <w:t>–</w:t>
      </w:r>
      <w:r w:rsidRPr="00ED5129">
        <w:rPr>
          <w:rFonts w:ascii="Sakkal Majalla" w:hAnsi="Sakkal Majalla" w:cs="David" w:hint="cs"/>
          <w:color w:val="000000"/>
          <w:rtl/>
        </w:rPr>
        <w:t xml:space="preserve"> קבע בית המשפט כי הפגיעה היא אמנם בליבת הזכות.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31863"/>
    <w:multiLevelType w:val="hybridMultilevel"/>
    <w:tmpl w:val="44200BF4"/>
    <w:lvl w:ilvl="0" w:tplc="4AE83930">
      <w:start w:val="2"/>
      <w:numFmt w:val="bullet"/>
      <w:lvlText w:val="-"/>
      <w:lvlJc w:val="left"/>
      <w:pPr>
        <w:ind w:left="720" w:hanging="360"/>
      </w:pPr>
      <w:rPr>
        <w:rFonts w:ascii="Arial" w:eastAsia="Arial Unicode MS"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C58DF"/>
    <w:multiLevelType w:val="hybridMultilevel"/>
    <w:tmpl w:val="EAA2CE68"/>
    <w:lvl w:ilvl="0" w:tplc="3426F9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2F1F4F"/>
    <w:multiLevelType w:val="hybridMultilevel"/>
    <w:tmpl w:val="7E7CE9C2"/>
    <w:lvl w:ilvl="0" w:tplc="28549B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לעזר שטרן - הלשכה המשפטית">
    <w15:presenceInfo w15:providerId="AD" w15:userId="S-1-5-21-390607825-919564285-270368766-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56"/>
    <w:rsid w:val="00002A03"/>
    <w:rsid w:val="00004C50"/>
    <w:rsid w:val="00010FFA"/>
    <w:rsid w:val="00015167"/>
    <w:rsid w:val="000201CF"/>
    <w:rsid w:val="00025FA5"/>
    <w:rsid w:val="00032E8E"/>
    <w:rsid w:val="0003475D"/>
    <w:rsid w:val="00034CA2"/>
    <w:rsid w:val="00042B0F"/>
    <w:rsid w:val="000A404A"/>
    <w:rsid w:val="000A7F32"/>
    <w:rsid w:val="000C4A15"/>
    <w:rsid w:val="000F0591"/>
    <w:rsid w:val="000F0FD6"/>
    <w:rsid w:val="000F2D34"/>
    <w:rsid w:val="000F7110"/>
    <w:rsid w:val="001035CC"/>
    <w:rsid w:val="001129B7"/>
    <w:rsid w:val="00117841"/>
    <w:rsid w:val="00127193"/>
    <w:rsid w:val="0013006F"/>
    <w:rsid w:val="00140A4F"/>
    <w:rsid w:val="00145AE8"/>
    <w:rsid w:val="00155BF2"/>
    <w:rsid w:val="00175768"/>
    <w:rsid w:val="00177D43"/>
    <w:rsid w:val="001848A0"/>
    <w:rsid w:val="00186C7A"/>
    <w:rsid w:val="00196A8B"/>
    <w:rsid w:val="001A2881"/>
    <w:rsid w:val="001A4389"/>
    <w:rsid w:val="001B06C4"/>
    <w:rsid w:val="001C0A0C"/>
    <w:rsid w:val="001C3C0F"/>
    <w:rsid w:val="001C58FA"/>
    <w:rsid w:val="001F13EF"/>
    <w:rsid w:val="002039A1"/>
    <w:rsid w:val="00207814"/>
    <w:rsid w:val="002129B9"/>
    <w:rsid w:val="00221D02"/>
    <w:rsid w:val="00226175"/>
    <w:rsid w:val="00227D79"/>
    <w:rsid w:val="00255316"/>
    <w:rsid w:val="00257AFF"/>
    <w:rsid w:val="00260CBA"/>
    <w:rsid w:val="0027755C"/>
    <w:rsid w:val="0028527C"/>
    <w:rsid w:val="00294F2C"/>
    <w:rsid w:val="002A6B7F"/>
    <w:rsid w:val="002C0A84"/>
    <w:rsid w:val="002F239C"/>
    <w:rsid w:val="00322975"/>
    <w:rsid w:val="0036069F"/>
    <w:rsid w:val="00363AD5"/>
    <w:rsid w:val="003B6A36"/>
    <w:rsid w:val="003C0516"/>
    <w:rsid w:val="003C2187"/>
    <w:rsid w:val="003D3183"/>
    <w:rsid w:val="003D4DBB"/>
    <w:rsid w:val="003D542C"/>
    <w:rsid w:val="003D592E"/>
    <w:rsid w:val="003E1B65"/>
    <w:rsid w:val="003F3FDC"/>
    <w:rsid w:val="0041001D"/>
    <w:rsid w:val="004133BB"/>
    <w:rsid w:val="00420DC2"/>
    <w:rsid w:val="004226AB"/>
    <w:rsid w:val="00460512"/>
    <w:rsid w:val="0046726F"/>
    <w:rsid w:val="00490713"/>
    <w:rsid w:val="004A7CFB"/>
    <w:rsid w:val="004E4084"/>
    <w:rsid w:val="004E6D41"/>
    <w:rsid w:val="004F2336"/>
    <w:rsid w:val="005045C0"/>
    <w:rsid w:val="00586031"/>
    <w:rsid w:val="00596980"/>
    <w:rsid w:val="005A2744"/>
    <w:rsid w:val="005A34B0"/>
    <w:rsid w:val="005C3FB2"/>
    <w:rsid w:val="005E326E"/>
    <w:rsid w:val="005F064C"/>
    <w:rsid w:val="006537FF"/>
    <w:rsid w:val="00664353"/>
    <w:rsid w:val="00667383"/>
    <w:rsid w:val="006772D6"/>
    <w:rsid w:val="006858B8"/>
    <w:rsid w:val="00694EE1"/>
    <w:rsid w:val="006A6421"/>
    <w:rsid w:val="006B7EA4"/>
    <w:rsid w:val="006C2DF0"/>
    <w:rsid w:val="006E453D"/>
    <w:rsid w:val="006E4D98"/>
    <w:rsid w:val="00715663"/>
    <w:rsid w:val="007304EE"/>
    <w:rsid w:val="00761789"/>
    <w:rsid w:val="0078269E"/>
    <w:rsid w:val="00787DEF"/>
    <w:rsid w:val="007918D2"/>
    <w:rsid w:val="0079232E"/>
    <w:rsid w:val="00793837"/>
    <w:rsid w:val="00796550"/>
    <w:rsid w:val="00796745"/>
    <w:rsid w:val="007B1052"/>
    <w:rsid w:val="007B342B"/>
    <w:rsid w:val="007C1F7E"/>
    <w:rsid w:val="007C37A3"/>
    <w:rsid w:val="007D24B0"/>
    <w:rsid w:val="007D4FAD"/>
    <w:rsid w:val="007E2F1A"/>
    <w:rsid w:val="00814D45"/>
    <w:rsid w:val="0082027B"/>
    <w:rsid w:val="00854954"/>
    <w:rsid w:val="00880B4F"/>
    <w:rsid w:val="008813B8"/>
    <w:rsid w:val="00884D00"/>
    <w:rsid w:val="0089332B"/>
    <w:rsid w:val="008A2494"/>
    <w:rsid w:val="008C0657"/>
    <w:rsid w:val="008D2112"/>
    <w:rsid w:val="008D546B"/>
    <w:rsid w:val="008E19EC"/>
    <w:rsid w:val="00923819"/>
    <w:rsid w:val="00944867"/>
    <w:rsid w:val="00962525"/>
    <w:rsid w:val="00992FB5"/>
    <w:rsid w:val="009A48D1"/>
    <w:rsid w:val="009D4DF7"/>
    <w:rsid w:val="009D5D58"/>
    <w:rsid w:val="00A3309C"/>
    <w:rsid w:val="00A373D2"/>
    <w:rsid w:val="00A45025"/>
    <w:rsid w:val="00A6065B"/>
    <w:rsid w:val="00A60BA1"/>
    <w:rsid w:val="00A726AC"/>
    <w:rsid w:val="00AB3AE5"/>
    <w:rsid w:val="00AB5F8E"/>
    <w:rsid w:val="00AD4E36"/>
    <w:rsid w:val="00AF3A21"/>
    <w:rsid w:val="00AF7C88"/>
    <w:rsid w:val="00B0237E"/>
    <w:rsid w:val="00B04A2C"/>
    <w:rsid w:val="00B07A34"/>
    <w:rsid w:val="00B219BA"/>
    <w:rsid w:val="00B51C77"/>
    <w:rsid w:val="00B53F93"/>
    <w:rsid w:val="00B56E10"/>
    <w:rsid w:val="00B713C0"/>
    <w:rsid w:val="00B737DF"/>
    <w:rsid w:val="00B76260"/>
    <w:rsid w:val="00B778C6"/>
    <w:rsid w:val="00B87D87"/>
    <w:rsid w:val="00BA2009"/>
    <w:rsid w:val="00BB68C8"/>
    <w:rsid w:val="00BD0174"/>
    <w:rsid w:val="00BD3F47"/>
    <w:rsid w:val="00BD688A"/>
    <w:rsid w:val="00C015D0"/>
    <w:rsid w:val="00C10DB5"/>
    <w:rsid w:val="00C15A0D"/>
    <w:rsid w:val="00C20ADD"/>
    <w:rsid w:val="00C241AD"/>
    <w:rsid w:val="00C53A02"/>
    <w:rsid w:val="00C608A8"/>
    <w:rsid w:val="00C65709"/>
    <w:rsid w:val="00C72897"/>
    <w:rsid w:val="00C81CD5"/>
    <w:rsid w:val="00C9557D"/>
    <w:rsid w:val="00CA4593"/>
    <w:rsid w:val="00CB0023"/>
    <w:rsid w:val="00CB326E"/>
    <w:rsid w:val="00CB70B7"/>
    <w:rsid w:val="00CD2E7A"/>
    <w:rsid w:val="00CD3B41"/>
    <w:rsid w:val="00CE22E6"/>
    <w:rsid w:val="00CE2E20"/>
    <w:rsid w:val="00CE664E"/>
    <w:rsid w:val="00CF04B1"/>
    <w:rsid w:val="00CF1615"/>
    <w:rsid w:val="00D276EF"/>
    <w:rsid w:val="00D36243"/>
    <w:rsid w:val="00D46341"/>
    <w:rsid w:val="00D73B3C"/>
    <w:rsid w:val="00D7451A"/>
    <w:rsid w:val="00D82821"/>
    <w:rsid w:val="00D841E5"/>
    <w:rsid w:val="00D9134D"/>
    <w:rsid w:val="00DA5649"/>
    <w:rsid w:val="00DA6DB9"/>
    <w:rsid w:val="00DD5062"/>
    <w:rsid w:val="00E00025"/>
    <w:rsid w:val="00E05006"/>
    <w:rsid w:val="00E0527F"/>
    <w:rsid w:val="00E4490E"/>
    <w:rsid w:val="00E82B16"/>
    <w:rsid w:val="00EB5256"/>
    <w:rsid w:val="00EB6AAB"/>
    <w:rsid w:val="00EC212A"/>
    <w:rsid w:val="00EC2B94"/>
    <w:rsid w:val="00ED5129"/>
    <w:rsid w:val="00EE08D5"/>
    <w:rsid w:val="00EE3A55"/>
    <w:rsid w:val="00EF6857"/>
    <w:rsid w:val="00F01147"/>
    <w:rsid w:val="00F01EC2"/>
    <w:rsid w:val="00F21075"/>
    <w:rsid w:val="00F213B2"/>
    <w:rsid w:val="00F30252"/>
    <w:rsid w:val="00F35800"/>
    <w:rsid w:val="00F403C7"/>
    <w:rsid w:val="00F4745B"/>
    <w:rsid w:val="00F836BE"/>
    <w:rsid w:val="00F95AD6"/>
    <w:rsid w:val="00FA2F03"/>
    <w:rsid w:val="00FA4495"/>
    <w:rsid w:val="00FC653E"/>
    <w:rsid w:val="00FC7EC6"/>
    <w:rsid w:val="00FD05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56"/>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uller4">
    <w:name w:val="Ruller4 תו"/>
    <w:link w:val="Ruller40"/>
    <w:locked/>
    <w:rsid w:val="00BA2009"/>
    <w:rPr>
      <w:rFonts w:ascii="Arial TUR" w:hAnsi="Arial TUR" w:cs="FrankRuehl"/>
      <w:spacing w:val="10"/>
      <w:szCs w:val="28"/>
    </w:rPr>
  </w:style>
  <w:style w:type="paragraph" w:customStyle="1" w:styleId="Ruller40">
    <w:name w:val="Ruller4"/>
    <w:basedOn w:val="a"/>
    <w:link w:val="Ruller4"/>
    <w:rsid w:val="00BA2009"/>
    <w:pPr>
      <w:tabs>
        <w:tab w:val="left" w:pos="800"/>
      </w:tabs>
      <w:overflowPunct w:val="0"/>
      <w:adjustRightInd w:val="0"/>
    </w:pPr>
    <w:rPr>
      <w:rFonts w:ascii="Arial TUR" w:eastAsiaTheme="minorHAnsi" w:hAnsi="Arial TUR" w:cs="FrankRuehl"/>
      <w:spacing w:val="10"/>
      <w:szCs w:val="28"/>
      <w:lang w:eastAsia="en-US"/>
    </w:rPr>
  </w:style>
  <w:style w:type="paragraph" w:styleId="a3">
    <w:name w:val="footnote text"/>
    <w:basedOn w:val="a"/>
    <w:link w:val="a4"/>
    <w:uiPriority w:val="99"/>
    <w:unhideWhenUsed/>
    <w:rsid w:val="00C9557D"/>
    <w:pPr>
      <w:spacing w:line="240" w:lineRule="auto"/>
    </w:pPr>
    <w:rPr>
      <w:sz w:val="20"/>
      <w:szCs w:val="20"/>
    </w:rPr>
  </w:style>
  <w:style w:type="character" w:customStyle="1" w:styleId="a4">
    <w:name w:val="טקסט הערת שוליים תו"/>
    <w:basedOn w:val="a0"/>
    <w:link w:val="a3"/>
    <w:uiPriority w:val="99"/>
    <w:rsid w:val="00C9557D"/>
    <w:rPr>
      <w:rFonts w:ascii="Times New Roman" w:eastAsia="Times New Roman" w:hAnsi="Times New Roman" w:cs="Times New Roman"/>
      <w:sz w:val="20"/>
      <w:szCs w:val="20"/>
      <w:lang w:eastAsia="he-IL"/>
    </w:rPr>
  </w:style>
  <w:style w:type="character" w:styleId="a5">
    <w:name w:val="footnote reference"/>
    <w:aliases w:val="Footnote Reference"/>
    <w:basedOn w:val="a0"/>
    <w:uiPriority w:val="99"/>
    <w:unhideWhenUsed/>
    <w:rsid w:val="00C9557D"/>
    <w:rPr>
      <w:vertAlign w:val="superscript"/>
    </w:rPr>
  </w:style>
  <w:style w:type="paragraph" w:styleId="a6">
    <w:name w:val="header"/>
    <w:basedOn w:val="a"/>
    <w:link w:val="a7"/>
    <w:rsid w:val="00715663"/>
    <w:pPr>
      <w:tabs>
        <w:tab w:val="center" w:pos="4153"/>
        <w:tab w:val="right" w:pos="8306"/>
      </w:tabs>
      <w:overflowPunct w:val="0"/>
      <w:adjustRightInd w:val="0"/>
      <w:spacing w:line="240" w:lineRule="auto"/>
      <w:jc w:val="left"/>
    </w:pPr>
    <w:rPr>
      <w:rFonts w:cs="David"/>
      <w:sz w:val="20"/>
      <w:lang w:eastAsia="en-US"/>
    </w:rPr>
  </w:style>
  <w:style w:type="character" w:customStyle="1" w:styleId="a7">
    <w:name w:val="כותרת עליונה תו"/>
    <w:basedOn w:val="a0"/>
    <w:link w:val="a6"/>
    <w:rsid w:val="00715663"/>
    <w:rPr>
      <w:rFonts w:ascii="Times New Roman" w:eastAsia="Times New Roman" w:hAnsi="Times New Roman" w:cs="David"/>
      <w:sz w:val="20"/>
      <w:szCs w:val="24"/>
    </w:rPr>
  </w:style>
  <w:style w:type="paragraph" w:customStyle="1" w:styleId="TableText">
    <w:name w:val="Table Text"/>
    <w:basedOn w:val="a"/>
    <w:rsid w:val="002039A1"/>
    <w:pPr>
      <w:keepLines/>
      <w:widowControl w:val="0"/>
      <w:tabs>
        <w:tab w:val="left" w:pos="624"/>
        <w:tab w:val="left" w:pos="1247"/>
      </w:tabs>
      <w:adjustRightInd w:val="0"/>
      <w:snapToGrid w:val="0"/>
      <w:ind w:right="57"/>
      <w:jc w:val="left"/>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2039A1"/>
    <w:pPr>
      <w:ind w:right="0"/>
      <w:jc w:val="both"/>
    </w:pPr>
  </w:style>
  <w:style w:type="paragraph" w:customStyle="1" w:styleId="TableSideHeading">
    <w:name w:val="Table SideHeading"/>
    <w:basedOn w:val="TableText"/>
    <w:rsid w:val="002039A1"/>
  </w:style>
  <w:style w:type="table" w:styleId="a8">
    <w:name w:val="Table Grid"/>
    <w:basedOn w:val="a1"/>
    <w:uiPriority w:val="39"/>
    <w:rsid w:val="00203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2">
    <w:name w:val="P22"/>
    <w:basedOn w:val="a"/>
    <w:rsid w:val="00FD05EA"/>
    <w:pPr>
      <w:widowControl w:val="0"/>
      <w:tabs>
        <w:tab w:val="left" w:pos="1474"/>
        <w:tab w:val="left" w:pos="1928"/>
        <w:tab w:val="left" w:pos="2381"/>
        <w:tab w:val="left" w:pos="2835"/>
        <w:tab w:val="right" w:leader="dot" w:pos="6259"/>
      </w:tabs>
      <w:suppressAutoHyphens/>
      <w:spacing w:before="60" w:line="240" w:lineRule="auto"/>
      <w:ind w:left="2835" w:right="1021"/>
    </w:pPr>
    <w:rPr>
      <w:rFonts w:cs="FrankRuehl"/>
      <w:noProof/>
      <w:sz w:val="20"/>
      <w:szCs w:val="26"/>
    </w:rPr>
  </w:style>
  <w:style w:type="character" w:customStyle="1" w:styleId="default">
    <w:name w:val="default"/>
    <w:rsid w:val="00FD05EA"/>
    <w:rPr>
      <w:rFonts w:ascii="Times New Roman" w:hAnsi="Times New Roman" w:cs="Times New Roman"/>
      <w:sz w:val="20"/>
      <w:szCs w:val="26"/>
    </w:rPr>
  </w:style>
  <w:style w:type="paragraph" w:styleId="a9">
    <w:name w:val="List Paragraph"/>
    <w:basedOn w:val="a"/>
    <w:uiPriority w:val="34"/>
    <w:qFormat/>
    <w:rsid w:val="0046726F"/>
    <w:pPr>
      <w:ind w:left="720"/>
      <w:contextualSpacing/>
    </w:pPr>
  </w:style>
  <w:style w:type="paragraph" w:customStyle="1" w:styleId="Hesber">
    <w:name w:val="Hesber"/>
    <w:basedOn w:val="a"/>
    <w:rsid w:val="00DA5649"/>
    <w:pPr>
      <w:widowControl w:val="0"/>
      <w:adjustRightInd w:val="0"/>
      <w:snapToGrid w:val="0"/>
      <w:ind w:firstLine="340"/>
      <w:textAlignment w:val="center"/>
    </w:pPr>
    <w:rPr>
      <w:rFonts w:ascii="Arial" w:eastAsia="Arial Unicode MS" w:hAnsi="Arial" w:cs="David"/>
      <w:snapToGrid w:val="0"/>
      <w:color w:val="000000"/>
      <w:sz w:val="20"/>
      <w:szCs w:val="26"/>
      <w:lang w:eastAsia="ja-JP"/>
    </w:rPr>
  </w:style>
  <w:style w:type="paragraph" w:customStyle="1" w:styleId="Hesber1st">
    <w:name w:val="Hesber 1st"/>
    <w:basedOn w:val="Hesber"/>
    <w:rsid w:val="00DA5649"/>
    <w:pPr>
      <w:tabs>
        <w:tab w:val="left" w:pos="680"/>
        <w:tab w:val="left" w:pos="1020"/>
      </w:tabs>
      <w:ind w:firstLine="0"/>
    </w:pPr>
  </w:style>
  <w:style w:type="paragraph" w:customStyle="1" w:styleId="P00">
    <w:name w:val="P00"/>
    <w:rsid w:val="00257AF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72" w:after="0" w:line="240" w:lineRule="auto"/>
      <w:ind w:left="2835"/>
      <w:jc w:val="both"/>
    </w:pPr>
    <w:rPr>
      <w:rFonts w:ascii="Times New Roman" w:eastAsia="Times New Roman" w:hAnsi="Times New Roman" w:cs="Times New Roman"/>
      <w:noProof/>
      <w:sz w:val="20"/>
      <w:szCs w:val="26"/>
      <w:lang w:eastAsia="he-IL"/>
    </w:rPr>
  </w:style>
  <w:style w:type="paragraph" w:styleId="aa">
    <w:name w:val="footer"/>
    <w:basedOn w:val="a"/>
    <w:link w:val="ab"/>
    <w:uiPriority w:val="99"/>
    <w:unhideWhenUsed/>
    <w:rsid w:val="00002A03"/>
    <w:pPr>
      <w:tabs>
        <w:tab w:val="center" w:pos="4153"/>
        <w:tab w:val="right" w:pos="8306"/>
      </w:tabs>
      <w:spacing w:line="240" w:lineRule="auto"/>
    </w:pPr>
  </w:style>
  <w:style w:type="character" w:customStyle="1" w:styleId="ab">
    <w:name w:val="כותרת תחתונה תו"/>
    <w:basedOn w:val="a0"/>
    <w:link w:val="aa"/>
    <w:uiPriority w:val="99"/>
    <w:rsid w:val="00002A03"/>
    <w:rPr>
      <w:rFonts w:ascii="Times New Roman" w:eastAsia="Times New Roman" w:hAnsi="Times New Roman" w:cs="Times New Roman"/>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56"/>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uller4">
    <w:name w:val="Ruller4 תו"/>
    <w:link w:val="Ruller40"/>
    <w:locked/>
    <w:rsid w:val="00BA2009"/>
    <w:rPr>
      <w:rFonts w:ascii="Arial TUR" w:hAnsi="Arial TUR" w:cs="FrankRuehl"/>
      <w:spacing w:val="10"/>
      <w:szCs w:val="28"/>
    </w:rPr>
  </w:style>
  <w:style w:type="paragraph" w:customStyle="1" w:styleId="Ruller40">
    <w:name w:val="Ruller4"/>
    <w:basedOn w:val="a"/>
    <w:link w:val="Ruller4"/>
    <w:rsid w:val="00BA2009"/>
    <w:pPr>
      <w:tabs>
        <w:tab w:val="left" w:pos="800"/>
      </w:tabs>
      <w:overflowPunct w:val="0"/>
      <w:adjustRightInd w:val="0"/>
    </w:pPr>
    <w:rPr>
      <w:rFonts w:ascii="Arial TUR" w:eastAsiaTheme="minorHAnsi" w:hAnsi="Arial TUR" w:cs="FrankRuehl"/>
      <w:spacing w:val="10"/>
      <w:szCs w:val="28"/>
      <w:lang w:eastAsia="en-US"/>
    </w:rPr>
  </w:style>
  <w:style w:type="paragraph" w:styleId="a3">
    <w:name w:val="footnote text"/>
    <w:basedOn w:val="a"/>
    <w:link w:val="a4"/>
    <w:uiPriority w:val="99"/>
    <w:unhideWhenUsed/>
    <w:rsid w:val="00C9557D"/>
    <w:pPr>
      <w:spacing w:line="240" w:lineRule="auto"/>
    </w:pPr>
    <w:rPr>
      <w:sz w:val="20"/>
      <w:szCs w:val="20"/>
    </w:rPr>
  </w:style>
  <w:style w:type="character" w:customStyle="1" w:styleId="a4">
    <w:name w:val="טקסט הערת שוליים תו"/>
    <w:basedOn w:val="a0"/>
    <w:link w:val="a3"/>
    <w:uiPriority w:val="99"/>
    <w:rsid w:val="00C9557D"/>
    <w:rPr>
      <w:rFonts w:ascii="Times New Roman" w:eastAsia="Times New Roman" w:hAnsi="Times New Roman" w:cs="Times New Roman"/>
      <w:sz w:val="20"/>
      <w:szCs w:val="20"/>
      <w:lang w:eastAsia="he-IL"/>
    </w:rPr>
  </w:style>
  <w:style w:type="character" w:styleId="a5">
    <w:name w:val="footnote reference"/>
    <w:aliases w:val="Footnote Reference"/>
    <w:basedOn w:val="a0"/>
    <w:uiPriority w:val="99"/>
    <w:unhideWhenUsed/>
    <w:rsid w:val="00C9557D"/>
    <w:rPr>
      <w:vertAlign w:val="superscript"/>
    </w:rPr>
  </w:style>
  <w:style w:type="paragraph" w:styleId="a6">
    <w:name w:val="header"/>
    <w:basedOn w:val="a"/>
    <w:link w:val="a7"/>
    <w:rsid w:val="00715663"/>
    <w:pPr>
      <w:tabs>
        <w:tab w:val="center" w:pos="4153"/>
        <w:tab w:val="right" w:pos="8306"/>
      </w:tabs>
      <w:overflowPunct w:val="0"/>
      <w:adjustRightInd w:val="0"/>
      <w:spacing w:line="240" w:lineRule="auto"/>
      <w:jc w:val="left"/>
    </w:pPr>
    <w:rPr>
      <w:rFonts w:cs="David"/>
      <w:sz w:val="20"/>
      <w:lang w:eastAsia="en-US"/>
    </w:rPr>
  </w:style>
  <w:style w:type="character" w:customStyle="1" w:styleId="a7">
    <w:name w:val="כותרת עליונה תו"/>
    <w:basedOn w:val="a0"/>
    <w:link w:val="a6"/>
    <w:rsid w:val="00715663"/>
    <w:rPr>
      <w:rFonts w:ascii="Times New Roman" w:eastAsia="Times New Roman" w:hAnsi="Times New Roman" w:cs="David"/>
      <w:sz w:val="20"/>
      <w:szCs w:val="24"/>
    </w:rPr>
  </w:style>
  <w:style w:type="paragraph" w:customStyle="1" w:styleId="TableText">
    <w:name w:val="Table Text"/>
    <w:basedOn w:val="a"/>
    <w:rsid w:val="002039A1"/>
    <w:pPr>
      <w:keepLines/>
      <w:widowControl w:val="0"/>
      <w:tabs>
        <w:tab w:val="left" w:pos="624"/>
        <w:tab w:val="left" w:pos="1247"/>
      </w:tabs>
      <w:adjustRightInd w:val="0"/>
      <w:snapToGrid w:val="0"/>
      <w:ind w:right="57"/>
      <w:jc w:val="left"/>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2039A1"/>
    <w:pPr>
      <w:ind w:right="0"/>
      <w:jc w:val="both"/>
    </w:pPr>
  </w:style>
  <w:style w:type="paragraph" w:customStyle="1" w:styleId="TableSideHeading">
    <w:name w:val="Table SideHeading"/>
    <w:basedOn w:val="TableText"/>
    <w:rsid w:val="002039A1"/>
  </w:style>
  <w:style w:type="table" w:styleId="a8">
    <w:name w:val="Table Grid"/>
    <w:basedOn w:val="a1"/>
    <w:uiPriority w:val="39"/>
    <w:rsid w:val="00203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2">
    <w:name w:val="P22"/>
    <w:basedOn w:val="a"/>
    <w:rsid w:val="00FD05EA"/>
    <w:pPr>
      <w:widowControl w:val="0"/>
      <w:tabs>
        <w:tab w:val="left" w:pos="1474"/>
        <w:tab w:val="left" w:pos="1928"/>
        <w:tab w:val="left" w:pos="2381"/>
        <w:tab w:val="left" w:pos="2835"/>
        <w:tab w:val="right" w:leader="dot" w:pos="6259"/>
      </w:tabs>
      <w:suppressAutoHyphens/>
      <w:spacing w:before="60" w:line="240" w:lineRule="auto"/>
      <w:ind w:left="2835" w:right="1021"/>
    </w:pPr>
    <w:rPr>
      <w:rFonts w:cs="FrankRuehl"/>
      <w:noProof/>
      <w:sz w:val="20"/>
      <w:szCs w:val="26"/>
    </w:rPr>
  </w:style>
  <w:style w:type="character" w:customStyle="1" w:styleId="default">
    <w:name w:val="default"/>
    <w:rsid w:val="00FD05EA"/>
    <w:rPr>
      <w:rFonts w:ascii="Times New Roman" w:hAnsi="Times New Roman" w:cs="Times New Roman"/>
      <w:sz w:val="20"/>
      <w:szCs w:val="26"/>
    </w:rPr>
  </w:style>
  <w:style w:type="paragraph" w:styleId="a9">
    <w:name w:val="List Paragraph"/>
    <w:basedOn w:val="a"/>
    <w:uiPriority w:val="34"/>
    <w:qFormat/>
    <w:rsid w:val="0046726F"/>
    <w:pPr>
      <w:ind w:left="720"/>
      <w:contextualSpacing/>
    </w:pPr>
  </w:style>
  <w:style w:type="paragraph" w:customStyle="1" w:styleId="Hesber">
    <w:name w:val="Hesber"/>
    <w:basedOn w:val="a"/>
    <w:rsid w:val="00DA5649"/>
    <w:pPr>
      <w:widowControl w:val="0"/>
      <w:adjustRightInd w:val="0"/>
      <w:snapToGrid w:val="0"/>
      <w:ind w:firstLine="340"/>
      <w:textAlignment w:val="center"/>
    </w:pPr>
    <w:rPr>
      <w:rFonts w:ascii="Arial" w:eastAsia="Arial Unicode MS" w:hAnsi="Arial" w:cs="David"/>
      <w:snapToGrid w:val="0"/>
      <w:color w:val="000000"/>
      <w:sz w:val="20"/>
      <w:szCs w:val="26"/>
      <w:lang w:eastAsia="ja-JP"/>
    </w:rPr>
  </w:style>
  <w:style w:type="paragraph" w:customStyle="1" w:styleId="Hesber1st">
    <w:name w:val="Hesber 1st"/>
    <w:basedOn w:val="Hesber"/>
    <w:rsid w:val="00DA5649"/>
    <w:pPr>
      <w:tabs>
        <w:tab w:val="left" w:pos="680"/>
        <w:tab w:val="left" w:pos="1020"/>
      </w:tabs>
      <w:ind w:firstLine="0"/>
    </w:pPr>
  </w:style>
  <w:style w:type="paragraph" w:customStyle="1" w:styleId="P00">
    <w:name w:val="P00"/>
    <w:rsid w:val="00257AF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72" w:after="0" w:line="240" w:lineRule="auto"/>
      <w:ind w:left="2835"/>
      <w:jc w:val="both"/>
    </w:pPr>
    <w:rPr>
      <w:rFonts w:ascii="Times New Roman" w:eastAsia="Times New Roman" w:hAnsi="Times New Roman" w:cs="Times New Roman"/>
      <w:noProof/>
      <w:sz w:val="20"/>
      <w:szCs w:val="26"/>
      <w:lang w:eastAsia="he-IL"/>
    </w:rPr>
  </w:style>
  <w:style w:type="paragraph" w:styleId="aa">
    <w:name w:val="footer"/>
    <w:basedOn w:val="a"/>
    <w:link w:val="ab"/>
    <w:uiPriority w:val="99"/>
    <w:unhideWhenUsed/>
    <w:rsid w:val="00002A03"/>
    <w:pPr>
      <w:tabs>
        <w:tab w:val="center" w:pos="4153"/>
        <w:tab w:val="right" w:pos="8306"/>
      </w:tabs>
      <w:spacing w:line="240" w:lineRule="auto"/>
    </w:pPr>
  </w:style>
  <w:style w:type="character" w:customStyle="1" w:styleId="ab">
    <w:name w:val="כותרת תחתונה תו"/>
    <w:basedOn w:val="a0"/>
    <w:link w:val="aa"/>
    <w:uiPriority w:val="99"/>
    <w:rsid w:val="00002A03"/>
    <w:rPr>
      <w:rFonts w:ascii="Times New Roman" w:eastAsia="Times New Roman" w:hAnsi="Times New Roman" w:cs="Times New Roman"/>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vo.co.il/law/73086"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nevo.co.il/law/73818/10.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vo.co.il/law/282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evo.co.il/law/73086"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www.nevo.co.il/law/73086/22a.a" TargetMode="External"/><Relationship Id="rId14" Type="http://schemas.openxmlformats.org/officeDocument/2006/relationships/hyperlink" Target="http://www.nevo.co.il/law/730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evo.co.il/case/252047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33661-2B60-4156-B3AC-ACA529A8CF85}"/>
</file>

<file path=customXml/itemProps2.xml><?xml version="1.0" encoding="utf-8"?>
<ds:datastoreItem xmlns:ds="http://schemas.openxmlformats.org/officeDocument/2006/customXml" ds:itemID="{78463D4D-F3D9-4203-BF79-7B5304EC51B9}"/>
</file>

<file path=customXml/itemProps3.xml><?xml version="1.0" encoding="utf-8"?>
<ds:datastoreItem xmlns:ds="http://schemas.openxmlformats.org/officeDocument/2006/customXml" ds:itemID="{1E3CD885-38E3-413B-9361-BEBFDED7831E}"/>
</file>

<file path=customXml/itemProps4.xml><?xml version="1.0" encoding="utf-8"?>
<ds:datastoreItem xmlns:ds="http://schemas.openxmlformats.org/officeDocument/2006/customXml" ds:itemID="{9AB99479-084B-4B18-A4A8-53B9CAFD9469}"/>
</file>

<file path=docProps/app.xml><?xml version="1.0" encoding="utf-8"?>
<Properties xmlns="http://schemas.openxmlformats.org/officeDocument/2006/extended-properties" xmlns:vt="http://schemas.openxmlformats.org/officeDocument/2006/docPropsVTypes">
  <Template>Normal</Template>
  <TotalTime>0</TotalTime>
  <Pages>9</Pages>
  <Words>3613</Words>
  <Characters>18066</Characters>
  <Application>Microsoft Office Word</Application>
  <DocSecurity>4</DocSecurity>
  <Lines>150</Lines>
  <Paragraphs>43</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21636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אלעזר שטרן - הלשכה המשפטית</dc:creator>
  <cp:lastModifiedBy>חופית עלפי</cp:lastModifiedBy>
  <cp:revision>2</cp:revision>
  <dcterms:created xsi:type="dcterms:W3CDTF">2016-02-23T10:04:00Z</dcterms:created>
  <dcterms:modified xsi:type="dcterms:W3CDTF">2016-02-23T10:04:00Z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