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people.xml" ContentType="application/vnd.openxmlformats-officedocument.wordprocessingml.people+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064" w:rsidRPr="00B0251A" w:rsidRDefault="00B0251A" w:rsidP="00E64064">
      <w:pPr>
        <w:spacing w:line="240" w:lineRule="auto"/>
        <w:jc w:val="right"/>
        <w:rPr>
          <w:rFonts w:ascii="David" w:hAnsi="David" w:cs="David"/>
          <w:szCs w:val="22"/>
          <w:rtl/>
        </w:rPr>
      </w:pPr>
      <w:bookmarkStart w:id="0" w:name="_GoBack"/>
      <w:bookmarkEnd w:id="0"/>
      <w:r w:rsidRPr="00B0251A">
        <w:rPr>
          <w:rFonts w:ascii="David" w:hAnsi="David" w:cs="David" w:hint="cs"/>
          <w:szCs w:val="22"/>
          <w:rtl/>
        </w:rPr>
        <w:t>י"ד</w:t>
      </w:r>
      <w:r w:rsidR="00D2384A" w:rsidRPr="00B0251A">
        <w:rPr>
          <w:rFonts w:ascii="David" w:hAnsi="David" w:cs="David" w:hint="cs"/>
          <w:szCs w:val="22"/>
          <w:rtl/>
        </w:rPr>
        <w:t xml:space="preserve"> באדר א'</w:t>
      </w:r>
      <w:r w:rsidR="00E64064" w:rsidRPr="00B0251A">
        <w:rPr>
          <w:rFonts w:ascii="David" w:hAnsi="David" w:cs="David" w:hint="cs"/>
          <w:szCs w:val="22"/>
          <w:rtl/>
        </w:rPr>
        <w:t xml:space="preserve"> התשע"ו</w:t>
      </w:r>
    </w:p>
    <w:p w:rsidR="00E64064" w:rsidRPr="00B0251A" w:rsidRDefault="00B0251A" w:rsidP="00E64064">
      <w:pPr>
        <w:spacing w:line="240" w:lineRule="auto"/>
        <w:jc w:val="right"/>
        <w:rPr>
          <w:rFonts w:ascii="David" w:hAnsi="David" w:cs="David"/>
          <w:szCs w:val="22"/>
          <w:rtl/>
        </w:rPr>
      </w:pPr>
      <w:r w:rsidRPr="00B0251A">
        <w:rPr>
          <w:rFonts w:ascii="David" w:hAnsi="David" w:cs="David" w:hint="cs"/>
          <w:szCs w:val="22"/>
          <w:rtl/>
        </w:rPr>
        <w:t>23</w:t>
      </w:r>
      <w:r w:rsidR="00E64064" w:rsidRPr="00B0251A">
        <w:rPr>
          <w:rFonts w:ascii="David" w:hAnsi="David" w:cs="David" w:hint="cs"/>
          <w:szCs w:val="22"/>
          <w:rtl/>
        </w:rPr>
        <w:t xml:space="preserve"> בפברואר 2016</w:t>
      </w:r>
    </w:p>
    <w:p w:rsidR="00726248" w:rsidRPr="00DF79D1" w:rsidRDefault="00726248" w:rsidP="00726248">
      <w:pPr>
        <w:spacing w:line="240" w:lineRule="auto"/>
        <w:rPr>
          <w:rFonts w:cs="David"/>
          <w:rtl/>
        </w:rPr>
      </w:pPr>
      <w:r w:rsidRPr="00B0251A">
        <w:rPr>
          <w:rFonts w:cs="David" w:hint="cs"/>
          <w:u w:val="single"/>
          <w:rtl/>
        </w:rPr>
        <w:t>אל</w:t>
      </w:r>
      <w:r w:rsidRPr="00B0251A">
        <w:rPr>
          <w:rFonts w:cs="David" w:hint="cs"/>
          <w:rtl/>
        </w:rPr>
        <w:t>: חברי ועדת החוקה, חוק ומשפט</w:t>
      </w:r>
    </w:p>
    <w:p w:rsidR="00726248" w:rsidRPr="00DF79D1" w:rsidRDefault="00726248" w:rsidP="00726248">
      <w:pPr>
        <w:spacing w:line="240" w:lineRule="auto"/>
        <w:rPr>
          <w:rFonts w:cs="David"/>
          <w:rtl/>
        </w:rPr>
      </w:pPr>
      <w:r w:rsidRPr="00DF79D1">
        <w:rPr>
          <w:rFonts w:cs="David" w:hint="cs"/>
          <w:u w:val="single"/>
          <w:rtl/>
        </w:rPr>
        <w:t>מאת</w:t>
      </w:r>
      <w:r w:rsidRPr="00DF79D1">
        <w:rPr>
          <w:rFonts w:cs="David" w:hint="cs"/>
          <w:rtl/>
        </w:rPr>
        <w:t>: הייעוץ המשפטי לוועדה</w:t>
      </w:r>
    </w:p>
    <w:p w:rsidR="00726248" w:rsidRDefault="00726248" w:rsidP="00726248">
      <w:pPr>
        <w:spacing w:line="240" w:lineRule="auto"/>
        <w:rPr>
          <w:rFonts w:cs="David"/>
          <w:rtl/>
        </w:rPr>
      </w:pPr>
    </w:p>
    <w:p w:rsidR="00726248" w:rsidRPr="00DF79D1" w:rsidRDefault="00726248" w:rsidP="00726248">
      <w:pPr>
        <w:spacing w:line="240" w:lineRule="auto"/>
        <w:rPr>
          <w:rFonts w:cs="David"/>
          <w:rtl/>
        </w:rPr>
      </w:pPr>
    </w:p>
    <w:p w:rsidR="00726248" w:rsidRPr="00B9030A" w:rsidRDefault="00726248" w:rsidP="007D74C4">
      <w:pPr>
        <w:spacing w:after="120" w:line="276" w:lineRule="auto"/>
        <w:jc w:val="center"/>
        <w:rPr>
          <w:rFonts w:cs="David"/>
          <w:b/>
          <w:bCs/>
          <w:sz w:val="28"/>
          <w:szCs w:val="28"/>
          <w:u w:val="single"/>
        </w:rPr>
      </w:pPr>
      <w:r>
        <w:rPr>
          <w:rFonts w:cs="David" w:hint="cs"/>
          <w:b/>
          <w:bCs/>
          <w:sz w:val="28"/>
          <w:szCs w:val="28"/>
          <w:u w:val="single"/>
          <w:rtl/>
        </w:rPr>
        <w:t xml:space="preserve">הצעת </w:t>
      </w:r>
      <w:r w:rsidRPr="002677AD">
        <w:rPr>
          <w:rFonts w:cs="David"/>
          <w:b/>
          <w:bCs/>
          <w:sz w:val="28"/>
          <w:szCs w:val="28"/>
          <w:u w:val="single"/>
          <w:rtl/>
        </w:rPr>
        <w:t xml:space="preserve">חוק </w:t>
      </w:r>
      <w:r>
        <w:rPr>
          <w:rFonts w:cs="David" w:hint="cs"/>
          <w:b/>
          <w:bCs/>
          <w:sz w:val="28"/>
          <w:szCs w:val="28"/>
          <w:u w:val="single"/>
          <w:rtl/>
        </w:rPr>
        <w:t xml:space="preserve">החברות </w:t>
      </w:r>
      <w:r w:rsidRPr="002677AD">
        <w:rPr>
          <w:rFonts w:cs="David" w:hint="cs"/>
          <w:b/>
          <w:bCs/>
          <w:sz w:val="28"/>
          <w:szCs w:val="28"/>
          <w:u w:val="single"/>
          <w:rtl/>
        </w:rPr>
        <w:t xml:space="preserve">(תיקון </w:t>
      </w:r>
      <w:r>
        <w:rPr>
          <w:rFonts w:cs="David" w:hint="cs"/>
          <w:b/>
          <w:bCs/>
          <w:sz w:val="28"/>
          <w:szCs w:val="28"/>
          <w:u w:val="single"/>
          <w:rtl/>
        </w:rPr>
        <w:t xml:space="preserve">מס' </w:t>
      </w:r>
      <w:r w:rsidR="00A70A41">
        <w:rPr>
          <w:rFonts w:cs="David" w:hint="cs"/>
          <w:b/>
          <w:bCs/>
          <w:sz w:val="28"/>
          <w:szCs w:val="28"/>
          <w:u w:val="single"/>
          <w:rtl/>
        </w:rPr>
        <w:t>27</w:t>
      </w:r>
      <w:r w:rsidRPr="00B9030A">
        <w:rPr>
          <w:rFonts w:cs="David" w:hint="cs"/>
          <w:b/>
          <w:bCs/>
          <w:sz w:val="28"/>
          <w:szCs w:val="28"/>
          <w:u w:val="single"/>
          <w:rtl/>
        </w:rPr>
        <w:t>)</w:t>
      </w:r>
      <w:r w:rsidRPr="00B9030A">
        <w:rPr>
          <w:rFonts w:cs="David"/>
          <w:b/>
          <w:bCs/>
          <w:sz w:val="28"/>
          <w:szCs w:val="28"/>
          <w:u w:val="single"/>
          <w:rtl/>
        </w:rPr>
        <w:t>, התש</w:t>
      </w:r>
      <w:r w:rsidRPr="00B9030A">
        <w:rPr>
          <w:rFonts w:cs="David" w:hint="cs"/>
          <w:b/>
          <w:bCs/>
          <w:sz w:val="28"/>
          <w:szCs w:val="28"/>
          <w:u w:val="single"/>
          <w:rtl/>
        </w:rPr>
        <w:t>ע"</w:t>
      </w:r>
      <w:r>
        <w:rPr>
          <w:rFonts w:cs="David" w:hint="cs"/>
          <w:b/>
          <w:bCs/>
          <w:sz w:val="28"/>
          <w:szCs w:val="28"/>
          <w:u w:val="single"/>
          <w:rtl/>
        </w:rPr>
        <w:t>ו</w:t>
      </w:r>
      <w:r w:rsidRPr="00B9030A">
        <w:rPr>
          <w:rFonts w:cs="David"/>
          <w:b/>
          <w:bCs/>
          <w:sz w:val="28"/>
          <w:szCs w:val="28"/>
          <w:u w:val="single"/>
          <w:rtl/>
        </w:rPr>
        <w:t>-20</w:t>
      </w:r>
      <w:r w:rsidRPr="00B9030A">
        <w:rPr>
          <w:rFonts w:cs="David" w:hint="cs"/>
          <w:b/>
          <w:bCs/>
          <w:sz w:val="28"/>
          <w:szCs w:val="28"/>
          <w:u w:val="single"/>
          <w:rtl/>
        </w:rPr>
        <w:t>1</w:t>
      </w:r>
      <w:r>
        <w:rPr>
          <w:rFonts w:cs="David" w:hint="cs"/>
          <w:b/>
          <w:bCs/>
          <w:sz w:val="28"/>
          <w:szCs w:val="28"/>
          <w:u w:val="single"/>
          <w:rtl/>
        </w:rPr>
        <w:t>5</w:t>
      </w:r>
    </w:p>
    <w:p w:rsidR="00496A35" w:rsidRDefault="00286F1E" w:rsidP="00726248">
      <w:pPr>
        <w:spacing w:line="240" w:lineRule="auto"/>
        <w:rPr>
          <w:rFonts w:cs="David"/>
          <w:rtl/>
        </w:rPr>
      </w:pPr>
    </w:p>
    <w:p w:rsidR="00E07CCC" w:rsidRPr="00A966B2" w:rsidRDefault="00A966B2" w:rsidP="007D74C4">
      <w:pPr>
        <w:spacing w:after="120" w:line="240" w:lineRule="auto"/>
        <w:rPr>
          <w:rFonts w:cs="David"/>
          <w:b/>
          <w:bCs/>
          <w:u w:val="single"/>
          <w:rtl/>
        </w:rPr>
      </w:pPr>
      <w:r w:rsidRPr="00A966B2">
        <w:rPr>
          <w:rFonts w:cs="David" w:hint="cs"/>
          <w:b/>
          <w:bCs/>
          <w:u w:val="single"/>
          <w:rtl/>
        </w:rPr>
        <w:t xml:space="preserve">ניירות ערך למוכ"ז </w:t>
      </w:r>
      <w:r w:rsidRPr="00A966B2">
        <w:rPr>
          <w:rFonts w:cs="David"/>
          <w:b/>
          <w:bCs/>
          <w:u w:val="single"/>
          <w:rtl/>
        </w:rPr>
        <w:t>–</w:t>
      </w:r>
      <w:r w:rsidRPr="00A966B2">
        <w:rPr>
          <w:rFonts w:cs="David" w:hint="cs"/>
          <w:b/>
          <w:bCs/>
          <w:u w:val="single"/>
          <w:rtl/>
        </w:rPr>
        <w:t xml:space="preserve"> רקע</w:t>
      </w:r>
    </w:p>
    <w:p w:rsidR="006A6B25" w:rsidRDefault="00A966B2" w:rsidP="00A4626D">
      <w:pPr>
        <w:spacing w:after="120"/>
        <w:rPr>
          <w:rFonts w:cs="David"/>
          <w:rtl/>
        </w:rPr>
      </w:pPr>
      <w:r>
        <w:rPr>
          <w:rFonts w:cs="David" w:hint="cs"/>
          <w:rtl/>
        </w:rPr>
        <w:t>מניה למוכ"ז (=למוסר כתב זה), בניגוד למניה על שם, היא מניה שזהות בעליה אינה ידועה בהכרח לחברה, והחברה אינה עוקבת אחרי זהות בעל המניה במרשם בעלי המניות. החברה מקבלת על עצמה בתקנונה להכיר במי שאוחז כדין בשטר המעיד על בעלותו במניה כזו (</w:t>
      </w:r>
      <w:r w:rsidR="003B27E7">
        <w:rPr>
          <w:rFonts w:cs="David" w:hint="cs"/>
          <w:rtl/>
        </w:rPr>
        <w:t>=</w:t>
      </w:r>
      <w:r>
        <w:rPr>
          <w:rFonts w:cs="David" w:hint="cs"/>
          <w:rtl/>
        </w:rPr>
        <w:t>שטר מניה), כבעל המניה.</w:t>
      </w:r>
      <w:r w:rsidR="00F865A3">
        <w:rPr>
          <w:rFonts w:cs="David" w:hint="cs"/>
          <w:rtl/>
        </w:rPr>
        <w:t xml:space="preserve"> </w:t>
      </w:r>
      <w:r w:rsidR="00BA12DE">
        <w:rPr>
          <w:rFonts w:cs="David" w:hint="cs"/>
          <w:rtl/>
        </w:rPr>
        <w:t xml:space="preserve">לפי סעיף 297 לחוק החברות, התשנ"ט-1999 (להלן </w:t>
      </w:r>
      <w:r w:rsidR="00BA12DE">
        <w:rPr>
          <w:rFonts w:cs="David"/>
          <w:rtl/>
        </w:rPr>
        <w:t>–</w:t>
      </w:r>
      <w:r w:rsidR="00BA12DE">
        <w:rPr>
          <w:rFonts w:cs="David" w:hint="cs"/>
          <w:rtl/>
        </w:rPr>
        <w:t xml:space="preserve"> החוק), מניות למוכ"ז הן מסמך סחיר שהעברתו היא במסירת השטר לידי הנעבר.</w:t>
      </w:r>
      <w:r w:rsidR="0065307A">
        <w:rPr>
          <w:rFonts w:cs="David" w:hint="cs"/>
          <w:rtl/>
        </w:rPr>
        <w:t xml:space="preserve"> </w:t>
      </w:r>
    </w:p>
    <w:p w:rsidR="00411DE9" w:rsidRDefault="006A6B25" w:rsidP="00A4626D">
      <w:pPr>
        <w:spacing w:after="120"/>
        <w:rPr>
          <w:rFonts w:cs="David"/>
          <w:rtl/>
        </w:rPr>
      </w:pPr>
      <w:r>
        <w:rPr>
          <w:rFonts w:cs="David" w:hint="cs"/>
          <w:rtl/>
        </w:rPr>
        <w:t xml:space="preserve">בדברי ההסבר נטען, כי </w:t>
      </w:r>
      <w:r w:rsidR="0065307A">
        <w:rPr>
          <w:rFonts w:cs="David" w:hint="cs"/>
          <w:rtl/>
        </w:rPr>
        <w:t>הסחירות של מניות למוכ"ז והעדר המעקב אחר בעליהן מעוררים קשיים באכיפת דיני המיסים ובתחום הלבנת ההון. החשש הוא שמניות כאלה, שניתן להעביר מאדם לאדם בלא צורך בזיהוי בעל המניה ורישומו במרשם בעלי המניות, ישמשו להעלמת הכנסות ולהלבנת הון. זאת, בשל האפשרות להסתיר הון באמצעות החזקה במניה למוכ"ז, ובשל הקושי להתחקות אחר העסקאות הנעשות במניות כאלה. חשש דומה עשוי להתעורר לגבי איגרות חוב וניירות ערך אחרים למוכ"ז.</w:t>
      </w:r>
      <w:r>
        <w:rPr>
          <w:rFonts w:cs="David" w:hint="cs"/>
          <w:rtl/>
        </w:rPr>
        <w:t xml:space="preserve"> </w:t>
      </w:r>
      <w:r w:rsidR="00411DE9">
        <w:rPr>
          <w:rFonts w:cs="David" w:hint="cs"/>
          <w:rtl/>
        </w:rPr>
        <w:t>בביקורות בי</w:t>
      </w:r>
      <w:r w:rsidR="00C17E00">
        <w:rPr>
          <w:rFonts w:cs="David" w:hint="cs"/>
          <w:rtl/>
        </w:rPr>
        <w:t>נלאומיות שונות שנערכו למדינת ישראל, עלה חוסר ההתאמה בין המצב המשפטי הקיים בישראל, המאפשר הנפקת מניות למוכ"ז, לבין הסטנדרטים הבינלאומיים. זאת משום שמניות למוכ"ז גורמות לחוסר שקיפות לגבי זהות בעלי המניות. מצב זה</w:t>
      </w:r>
      <w:r w:rsidR="00DB43C0">
        <w:rPr>
          <w:rFonts w:cs="David" w:hint="cs"/>
          <w:rtl/>
        </w:rPr>
        <w:t xml:space="preserve">, כך נטען, </w:t>
      </w:r>
      <w:r w:rsidR="00C17E00">
        <w:rPr>
          <w:rFonts w:cs="David" w:hint="cs"/>
          <w:rtl/>
        </w:rPr>
        <w:t>מגביר את הסיכון להלבנת הון ומעורר קשיים בהיבטים של חילופי מידע לצורכי מס. זאת, בעוד שברוב המדינות העולם המערבי קיימים הסדרים המאפשרים שקיפות (כלפי הרגולטור) של הבעלות במניות למוכ"ז.</w:t>
      </w:r>
    </w:p>
    <w:p w:rsidR="001138AB" w:rsidRDefault="001138AB" w:rsidP="0080057C">
      <w:pPr>
        <w:rPr>
          <w:rFonts w:cs="David"/>
          <w:rtl/>
        </w:rPr>
      </w:pPr>
    </w:p>
    <w:p w:rsidR="001138AB" w:rsidRPr="001138AB" w:rsidRDefault="001138AB" w:rsidP="001138AB">
      <w:pPr>
        <w:spacing w:after="120" w:line="240" w:lineRule="auto"/>
        <w:rPr>
          <w:rFonts w:cs="David"/>
          <w:b/>
          <w:bCs/>
          <w:u w:val="single"/>
          <w:rtl/>
        </w:rPr>
      </w:pPr>
      <w:r w:rsidRPr="001138AB">
        <w:rPr>
          <w:rFonts w:cs="David" w:hint="cs"/>
          <w:b/>
          <w:bCs/>
          <w:u w:val="single"/>
          <w:rtl/>
        </w:rPr>
        <w:t>התיקונים המוצעים</w:t>
      </w:r>
    </w:p>
    <w:p w:rsidR="00C17E00" w:rsidRDefault="00F2613B" w:rsidP="00A4626D">
      <w:pPr>
        <w:spacing w:after="120"/>
        <w:rPr>
          <w:rFonts w:cs="David"/>
          <w:rtl/>
        </w:rPr>
      </w:pPr>
      <w:r>
        <w:rPr>
          <w:rFonts w:cs="David" w:hint="cs"/>
          <w:rtl/>
        </w:rPr>
        <w:t xml:space="preserve">שינוי המצב המשפטי </w:t>
      </w:r>
      <w:r w:rsidR="003B27E7">
        <w:rPr>
          <w:rFonts w:cs="David" w:hint="cs"/>
          <w:rtl/>
        </w:rPr>
        <w:t xml:space="preserve">האמור </w:t>
      </w:r>
      <w:r>
        <w:rPr>
          <w:rFonts w:cs="David" w:hint="cs"/>
          <w:rtl/>
        </w:rPr>
        <w:t xml:space="preserve">אפשרי בשתי דרכים מרכזיות: האחת </w:t>
      </w:r>
      <w:r>
        <w:rPr>
          <w:rFonts w:cs="David"/>
          <w:rtl/>
        </w:rPr>
        <w:t>–</w:t>
      </w:r>
      <w:r>
        <w:rPr>
          <w:rFonts w:cs="David" w:hint="cs"/>
          <w:rtl/>
        </w:rPr>
        <w:t xml:space="preserve"> ביטול האפשרות של חברות להנפיק ניירות ערך למוכ"ז; והשנייה </w:t>
      </w:r>
      <w:r>
        <w:rPr>
          <w:rFonts w:cs="David"/>
          <w:rtl/>
        </w:rPr>
        <w:t>–</w:t>
      </w:r>
      <w:r>
        <w:rPr>
          <w:rFonts w:cs="David" w:hint="cs"/>
          <w:rtl/>
        </w:rPr>
        <w:t xml:space="preserve"> מנגנון שיבטיח לרשויות הרלוונטיות אפשרות לזהות את בעליהן של מניות למוכ"ז.</w:t>
      </w:r>
    </w:p>
    <w:p w:rsidR="00413126" w:rsidRDefault="00413126" w:rsidP="00A4626D">
      <w:pPr>
        <w:spacing w:after="120"/>
        <w:rPr>
          <w:rFonts w:cs="David"/>
          <w:rtl/>
        </w:rPr>
      </w:pPr>
      <w:r>
        <w:rPr>
          <w:rFonts w:cs="David" w:hint="cs"/>
          <w:rtl/>
        </w:rPr>
        <w:t xml:space="preserve">על פי הנתונים שהיו בידי רשם החברות בשנת 2013, השימוש במניות למוכ"ז בישראל הוא זניח. אותרו 12 חברות, מהן אחת ציבורית, שהנפיקו מניות למוכ"ז, ורק שש מתוכן היו רשומות כחברות פעילות. נתונים אלה </w:t>
      </w:r>
      <w:r w:rsidR="00F865A3">
        <w:rPr>
          <w:rFonts w:cs="David" w:hint="cs"/>
          <w:rtl/>
        </w:rPr>
        <w:t xml:space="preserve">מעידים </w:t>
      </w:r>
      <w:r>
        <w:rPr>
          <w:rFonts w:cs="David" w:hint="cs"/>
          <w:rtl/>
        </w:rPr>
        <w:t>על ההיקף המצומצם של השימוש במניות למוכ"ז בישראל. כמו כן, זה שנים אסורה הנפקה של ניירות ערך למוכ"ז לציבור, מכוח סעיף 39 לחוק ניירות ערך, התשכ"ח-1968</w:t>
      </w:r>
      <w:r w:rsidR="008C473D">
        <w:rPr>
          <w:rFonts w:cs="David" w:hint="cs"/>
          <w:rtl/>
        </w:rPr>
        <w:t xml:space="preserve"> (להלן </w:t>
      </w:r>
      <w:r w:rsidR="008C473D">
        <w:rPr>
          <w:rFonts w:cs="David"/>
          <w:rtl/>
        </w:rPr>
        <w:t>–</w:t>
      </w:r>
      <w:r w:rsidR="008C473D">
        <w:rPr>
          <w:rFonts w:cs="David" w:hint="cs"/>
          <w:rtl/>
        </w:rPr>
        <w:t xml:space="preserve"> חוק ניירות ערך)</w:t>
      </w:r>
      <w:r>
        <w:rPr>
          <w:rFonts w:cs="David" w:hint="cs"/>
          <w:rtl/>
        </w:rPr>
        <w:t>.</w:t>
      </w:r>
      <w:r w:rsidR="00DB147F">
        <w:rPr>
          <w:rFonts w:cs="David" w:hint="cs"/>
          <w:rtl/>
        </w:rPr>
        <w:t xml:space="preserve"> </w:t>
      </w:r>
      <w:r w:rsidR="008D6F2C">
        <w:rPr>
          <w:rFonts w:cs="David" w:hint="cs"/>
          <w:rtl/>
        </w:rPr>
        <w:t xml:space="preserve">בדברי ההסבר נטען, כי </w:t>
      </w:r>
      <w:r>
        <w:rPr>
          <w:rFonts w:cs="David" w:hint="cs"/>
          <w:rtl/>
        </w:rPr>
        <w:t>עקב השימוש המצומצם במניות למוכ"ז בישראל אין הצדקה כלכלית להקמת מנגנון רישום ופיקוח שיאפשר למחזיקי מניות למוכ"ז להישאר בלתי מוכרים לחברות שבמניותיהן הם מחזיקים, אך בד בבד יאפשר לרשויות הרלוונטיות לזהותם. לפיכך, הדרך המתאימה מבין שתי הדרכים הנזכרות לעיל לשינוי המצב המשפטי הוא ביטול האפשרות של</w:t>
      </w:r>
      <w:r w:rsidR="00DB147F">
        <w:rPr>
          <w:rFonts w:cs="David" w:hint="cs"/>
          <w:rtl/>
        </w:rPr>
        <w:t xml:space="preserve"> </w:t>
      </w:r>
      <w:r>
        <w:rPr>
          <w:rFonts w:cs="David" w:hint="cs"/>
          <w:rtl/>
        </w:rPr>
        <w:t>חברות להנפיק מניות למוכ"ז.</w:t>
      </w:r>
    </w:p>
    <w:p w:rsidR="00E2150B" w:rsidRDefault="00465FF9" w:rsidP="00A4626D">
      <w:pPr>
        <w:spacing w:after="120"/>
        <w:rPr>
          <w:rFonts w:cs="David"/>
          <w:rtl/>
        </w:rPr>
      </w:pPr>
      <w:r>
        <w:rPr>
          <w:rFonts w:cs="David" w:hint="cs"/>
          <w:rtl/>
        </w:rPr>
        <w:t xml:space="preserve">בנוסף, </w:t>
      </w:r>
      <w:r w:rsidR="00F11843">
        <w:rPr>
          <w:rFonts w:cs="David" w:hint="cs"/>
          <w:rtl/>
        </w:rPr>
        <w:t xml:space="preserve">מכיוון </w:t>
      </w:r>
      <w:r>
        <w:rPr>
          <w:rFonts w:cs="David" w:hint="cs"/>
          <w:rtl/>
        </w:rPr>
        <w:t xml:space="preserve">שלפי הנטען </w:t>
      </w:r>
      <w:r w:rsidR="00F11843">
        <w:rPr>
          <w:rFonts w:cs="David" w:hint="cs"/>
          <w:rtl/>
        </w:rPr>
        <w:t xml:space="preserve">איגרות חוב וניירות ערך אחרים למוכ"ז עלולים </w:t>
      </w:r>
      <w:r>
        <w:rPr>
          <w:rFonts w:cs="David" w:hint="cs"/>
          <w:rtl/>
        </w:rPr>
        <w:t xml:space="preserve">אף הם </w:t>
      </w:r>
      <w:r w:rsidR="00F11843">
        <w:rPr>
          <w:rFonts w:cs="David" w:hint="cs"/>
          <w:rtl/>
        </w:rPr>
        <w:t>לאפשר הלבנת הון, מוצ</w:t>
      </w:r>
      <w:r w:rsidR="008E04C0">
        <w:rPr>
          <w:rFonts w:cs="David" w:hint="cs"/>
          <w:rtl/>
        </w:rPr>
        <w:t>ע</w:t>
      </w:r>
      <w:r w:rsidR="00F11843">
        <w:rPr>
          <w:rFonts w:cs="David" w:hint="cs"/>
          <w:rtl/>
        </w:rPr>
        <w:t xml:space="preserve"> לבטל מכאן ולהבא גם את האפשרות של חברות להנפיקם.</w:t>
      </w:r>
      <w:r w:rsidR="008E04C0">
        <w:rPr>
          <w:rFonts w:cs="David" w:hint="cs"/>
          <w:rtl/>
        </w:rPr>
        <w:t xml:space="preserve"> </w:t>
      </w:r>
      <w:r w:rsidR="00F11843">
        <w:rPr>
          <w:rFonts w:cs="David" w:hint="cs"/>
          <w:rtl/>
        </w:rPr>
        <w:t xml:space="preserve">בדברי ההסבר צוין, כי </w:t>
      </w:r>
      <w:r w:rsidR="00F11843">
        <w:rPr>
          <w:rFonts w:cs="David" w:hint="cs"/>
          <w:rtl/>
        </w:rPr>
        <w:lastRenderedPageBreak/>
        <w:t xml:space="preserve">בארה"ב האפשרות להנפיק איגרות חוב למוכ"ז בוטלה עוד בשנת 1982, בין השאר כדי למנוע אפשרות להלבנת הון באמצעות מסחר בהן. לאור כל האמור, </w:t>
      </w:r>
      <w:r>
        <w:rPr>
          <w:rFonts w:cs="David" w:hint="cs"/>
          <w:rtl/>
        </w:rPr>
        <w:t xml:space="preserve">הצעת החוק מבקשת </w:t>
      </w:r>
      <w:r w:rsidR="00F11843">
        <w:rPr>
          <w:rFonts w:cs="David" w:hint="cs"/>
          <w:rtl/>
        </w:rPr>
        <w:t xml:space="preserve">לקבוע בחוק איסור על הנפקה או הקצאה של ניירות ערך (ובהם גם מניות ואיגרות חוב) למוכ"ז. כמו כן, מוצעות התאמות שונות בהוראות החוק </w:t>
      </w:r>
      <w:r w:rsidR="00E2150B">
        <w:rPr>
          <w:rFonts w:cs="David" w:hint="cs"/>
          <w:rtl/>
        </w:rPr>
        <w:t>המתייחסות למניות למוכ"ז, והן לא יהיו נחוצות עוד נוכח האיסור. הוראת המעבר המוצעת תחייב את המחזיקים במניות, איגרות חוב או ניירות ערך אחרים למוכ"ז להשיבם לחברה ולקבל תמורתם נייר ערך שווה זכויות על שם.</w:t>
      </w:r>
    </w:p>
    <w:p w:rsidR="00C17E00" w:rsidRDefault="00C17E00" w:rsidP="0080057C">
      <w:pPr>
        <w:rPr>
          <w:rFonts w:cs="David"/>
          <w:rtl/>
        </w:rPr>
      </w:pPr>
    </w:p>
    <w:p w:rsidR="00E07CCC" w:rsidRPr="00E07CCC" w:rsidRDefault="00E07CCC" w:rsidP="007D74C4">
      <w:pPr>
        <w:spacing w:after="120" w:line="240" w:lineRule="auto"/>
        <w:rPr>
          <w:rFonts w:cs="David"/>
          <w:b/>
          <w:bCs/>
          <w:u w:val="single"/>
          <w:rtl/>
        </w:rPr>
      </w:pPr>
      <w:r w:rsidRPr="00E07CCC">
        <w:rPr>
          <w:rFonts w:cs="David" w:hint="cs"/>
          <w:b/>
          <w:bCs/>
          <w:u w:val="single"/>
          <w:rtl/>
        </w:rPr>
        <w:t xml:space="preserve">סעיף 1 להצעת החוק </w:t>
      </w:r>
      <w:r w:rsidRPr="00E07CCC">
        <w:rPr>
          <w:rFonts w:cs="David"/>
          <w:b/>
          <w:bCs/>
          <w:u w:val="single"/>
          <w:rtl/>
        </w:rPr>
        <w:t>–</w:t>
      </w:r>
      <w:r w:rsidRPr="00E07CCC">
        <w:rPr>
          <w:rFonts w:cs="David" w:hint="cs"/>
          <w:b/>
          <w:bCs/>
          <w:u w:val="single"/>
          <w:rtl/>
        </w:rPr>
        <w:t xml:space="preserve"> תיקון סעיף 1: </w:t>
      </w:r>
      <w:r>
        <w:rPr>
          <w:rFonts w:cs="David" w:hint="cs"/>
          <w:b/>
          <w:bCs/>
          <w:u w:val="single"/>
          <w:rtl/>
        </w:rPr>
        <w:t xml:space="preserve">תיקון </w:t>
      </w:r>
      <w:r w:rsidRPr="00E07CCC">
        <w:rPr>
          <w:rFonts w:cs="David" w:hint="cs"/>
          <w:b/>
          <w:bCs/>
          <w:u w:val="single"/>
          <w:rtl/>
        </w:rPr>
        <w:t>הגדרות</w:t>
      </w:r>
    </w:p>
    <w:tbl>
      <w:tblPr>
        <w:tblStyle w:val="a4"/>
        <w:bidiVisual/>
        <w:tblW w:w="0" w:type="auto"/>
        <w:tblLook w:val="04A0" w:firstRow="1" w:lastRow="0" w:firstColumn="1" w:lastColumn="0" w:noHBand="0" w:noVBand="1"/>
      </w:tblPr>
      <w:tblGrid>
        <w:gridCol w:w="8296"/>
      </w:tblGrid>
      <w:tr w:rsidR="00E07CCC" w:rsidTr="00E07CCC">
        <w:tc>
          <w:tcPr>
            <w:tcW w:w="8296" w:type="dxa"/>
          </w:tcPr>
          <w:p w:rsidR="00E07CCC" w:rsidRPr="00F25A7C" w:rsidRDefault="00E07CCC" w:rsidP="00F25A7C">
            <w:pPr>
              <w:pStyle w:val="P00"/>
              <w:spacing w:after="60"/>
              <w:ind w:left="0"/>
              <w:rPr>
                <w:rStyle w:val="default"/>
                <w:rFonts w:cs="Narkisim"/>
                <w:sz w:val="24"/>
                <w:szCs w:val="24"/>
                <w:rtl/>
              </w:rPr>
            </w:pPr>
            <w:r w:rsidRPr="00F25A7C">
              <w:rPr>
                <w:rStyle w:val="default"/>
                <w:rFonts w:cs="Narkisim"/>
                <w:sz w:val="24"/>
                <w:szCs w:val="24"/>
                <w:rtl/>
              </w:rPr>
              <w:t>"</w:t>
            </w:r>
            <w:r w:rsidRPr="00F25A7C">
              <w:rPr>
                <w:rStyle w:val="default"/>
                <w:rFonts w:cs="Narkisim" w:hint="cs"/>
                <w:sz w:val="24"/>
                <w:szCs w:val="24"/>
                <w:rtl/>
              </w:rPr>
              <w:t>ניי</w:t>
            </w:r>
            <w:r w:rsidRPr="00F25A7C">
              <w:rPr>
                <w:rStyle w:val="default"/>
                <w:rFonts w:cs="Narkisim"/>
                <w:sz w:val="24"/>
                <w:szCs w:val="24"/>
                <w:rtl/>
              </w:rPr>
              <w:t>ר</w:t>
            </w:r>
            <w:r w:rsidRPr="00F25A7C">
              <w:rPr>
                <w:rStyle w:val="default"/>
                <w:rFonts w:cs="Narkisim" w:hint="cs"/>
                <w:sz w:val="24"/>
                <w:szCs w:val="24"/>
                <w:rtl/>
              </w:rPr>
              <w:t xml:space="preserve"> ערך" - לר</w:t>
            </w:r>
            <w:r w:rsidRPr="00F25A7C">
              <w:rPr>
                <w:rStyle w:val="default"/>
                <w:rFonts w:cs="Narkisim"/>
                <w:sz w:val="24"/>
                <w:szCs w:val="24"/>
                <w:rtl/>
              </w:rPr>
              <w:t>ב</w:t>
            </w:r>
            <w:r w:rsidRPr="00F25A7C">
              <w:rPr>
                <w:rStyle w:val="default"/>
                <w:rFonts w:cs="Narkisim" w:hint="cs"/>
                <w:sz w:val="24"/>
                <w:szCs w:val="24"/>
                <w:rtl/>
              </w:rPr>
              <w:t>ות מניה, איגרת חוב, או זכויות לרכוש, להמיר או למכור כל אחת מאל</w:t>
            </w:r>
            <w:r w:rsidRPr="00F25A7C">
              <w:rPr>
                <w:rStyle w:val="default"/>
                <w:rFonts w:cs="Narkisim"/>
                <w:sz w:val="24"/>
                <w:szCs w:val="24"/>
                <w:rtl/>
              </w:rPr>
              <w:t>ה</w:t>
            </w:r>
            <w:r w:rsidRPr="00F25A7C">
              <w:rPr>
                <w:rStyle w:val="default"/>
                <w:rFonts w:cs="Narkisim" w:hint="cs"/>
                <w:sz w:val="24"/>
                <w:szCs w:val="24"/>
                <w:rtl/>
              </w:rPr>
              <w:t>,</w:t>
            </w:r>
            <w:del w:id="1" w:author="אלעזר שטרן - הלשכה המשפטית" w:date="2016-01-25T10:35:00Z">
              <w:r w:rsidRPr="00F25A7C" w:rsidDel="00A57E95">
                <w:rPr>
                  <w:rStyle w:val="default"/>
                  <w:rFonts w:cs="Narkisim" w:hint="cs"/>
                  <w:sz w:val="24"/>
                  <w:szCs w:val="24"/>
                  <w:rtl/>
                </w:rPr>
                <w:delText xml:space="preserve"> וה</w:delText>
              </w:r>
              <w:r w:rsidRPr="00F25A7C" w:rsidDel="00A57E95">
                <w:rPr>
                  <w:rStyle w:val="default"/>
                  <w:rFonts w:cs="Narkisim"/>
                  <w:sz w:val="24"/>
                  <w:szCs w:val="24"/>
                  <w:rtl/>
                </w:rPr>
                <w:delText>כ</w:delText>
              </w:r>
              <w:r w:rsidRPr="00F25A7C" w:rsidDel="00A57E95">
                <w:rPr>
                  <w:rStyle w:val="default"/>
                  <w:rFonts w:cs="Narkisim" w:hint="cs"/>
                  <w:sz w:val="24"/>
                  <w:szCs w:val="24"/>
                  <w:rtl/>
                </w:rPr>
                <w:delText>ל בין אם הן על שם ובין אם הן למוכ"ז</w:delText>
              </w:r>
            </w:del>
            <w:r w:rsidRPr="00F25A7C">
              <w:rPr>
                <w:rStyle w:val="default"/>
                <w:rFonts w:cs="Narkisim" w:hint="cs"/>
                <w:sz w:val="24"/>
                <w:szCs w:val="24"/>
                <w:rtl/>
              </w:rPr>
              <w:t>;</w:t>
            </w:r>
          </w:p>
          <w:p w:rsidR="00E07CCC" w:rsidRPr="00F25A7C" w:rsidRDefault="00E07CCC" w:rsidP="00F25A7C">
            <w:pPr>
              <w:spacing w:before="60" w:after="60" w:line="240" w:lineRule="auto"/>
              <w:rPr>
                <w:rFonts w:cs="Narkisim"/>
                <w:sz w:val="24"/>
                <w:rtl/>
              </w:rPr>
            </w:pPr>
            <w:del w:id="2" w:author="אלעזר שטרן - הלשכה המשפטית" w:date="2016-01-25T10:35:00Z">
              <w:r w:rsidRPr="00F25A7C" w:rsidDel="008B66A4">
                <w:rPr>
                  <w:rStyle w:val="default"/>
                  <w:rFonts w:cs="Narkisim"/>
                  <w:sz w:val="24"/>
                  <w:szCs w:val="24"/>
                  <w:rtl/>
                </w:rPr>
                <w:delText>"</w:delText>
              </w:r>
              <w:r w:rsidRPr="00F25A7C" w:rsidDel="008B66A4">
                <w:rPr>
                  <w:rStyle w:val="default"/>
                  <w:rFonts w:cs="Narkisim" w:hint="cs"/>
                  <w:sz w:val="24"/>
                  <w:szCs w:val="24"/>
                  <w:rtl/>
                </w:rPr>
                <w:delText>שטר</w:delText>
              </w:r>
              <w:r w:rsidRPr="00F25A7C" w:rsidDel="008B66A4">
                <w:rPr>
                  <w:rStyle w:val="default"/>
                  <w:rFonts w:cs="Narkisim"/>
                  <w:sz w:val="24"/>
                  <w:szCs w:val="24"/>
                  <w:rtl/>
                </w:rPr>
                <w:delText xml:space="preserve"> </w:delText>
              </w:r>
              <w:r w:rsidRPr="00F25A7C" w:rsidDel="008B66A4">
                <w:rPr>
                  <w:rStyle w:val="default"/>
                  <w:rFonts w:cs="Narkisim" w:hint="cs"/>
                  <w:sz w:val="24"/>
                  <w:szCs w:val="24"/>
                  <w:rtl/>
                </w:rPr>
                <w:delText>מניה" - שט</w:delText>
              </w:r>
              <w:r w:rsidRPr="00F25A7C" w:rsidDel="008B66A4">
                <w:rPr>
                  <w:rStyle w:val="default"/>
                  <w:rFonts w:cs="Narkisim"/>
                  <w:sz w:val="24"/>
                  <w:szCs w:val="24"/>
                  <w:rtl/>
                </w:rPr>
                <w:delText>ר</w:delText>
              </w:r>
              <w:r w:rsidRPr="00F25A7C" w:rsidDel="008B66A4">
                <w:rPr>
                  <w:rStyle w:val="default"/>
                  <w:rFonts w:cs="Narkisim" w:hint="cs"/>
                  <w:sz w:val="24"/>
                  <w:szCs w:val="24"/>
                  <w:rtl/>
                </w:rPr>
                <w:delText xml:space="preserve"> ה</w:delText>
              </w:r>
              <w:r w:rsidRPr="00F25A7C" w:rsidDel="008B66A4">
                <w:rPr>
                  <w:rStyle w:val="default"/>
                  <w:rFonts w:cs="Narkisim"/>
                  <w:sz w:val="24"/>
                  <w:szCs w:val="24"/>
                  <w:rtl/>
                </w:rPr>
                <w:delText>מ</w:delText>
              </w:r>
              <w:r w:rsidRPr="00F25A7C" w:rsidDel="008B66A4">
                <w:rPr>
                  <w:rStyle w:val="default"/>
                  <w:rFonts w:cs="Narkisim" w:hint="cs"/>
                  <w:sz w:val="24"/>
                  <w:szCs w:val="24"/>
                  <w:rtl/>
                </w:rPr>
                <w:delText>ציין שהמחזיק בו הוא בעל מניה למוכ"ז;</w:delText>
              </w:r>
            </w:del>
          </w:p>
        </w:tc>
      </w:tr>
    </w:tbl>
    <w:p w:rsidR="00E07CCC" w:rsidRDefault="0036573E" w:rsidP="00A4626D">
      <w:pPr>
        <w:spacing w:before="120" w:after="120"/>
        <w:rPr>
          <w:rFonts w:cs="David"/>
          <w:rtl/>
        </w:rPr>
      </w:pPr>
      <w:r>
        <w:rPr>
          <w:rFonts w:cs="David" w:hint="cs"/>
          <w:rtl/>
        </w:rPr>
        <w:t>נוכח האיסור המוצע על הנפקת ניירות ערך למוכ"ז, מוצע לתקן כמה הוראות בחוק הנוגעות לניירות ערך למוכ"ז ובכלל זה הוראות הנוגעות למניות למוכ"ז ולשטר מניה כפי שיפורט להלן.</w:t>
      </w:r>
    </w:p>
    <w:p w:rsidR="003E623C" w:rsidRDefault="003E623C" w:rsidP="00A4626D">
      <w:pPr>
        <w:spacing w:after="120"/>
        <w:rPr>
          <w:rFonts w:cs="David"/>
          <w:rtl/>
        </w:rPr>
      </w:pPr>
      <w:r w:rsidRPr="003E623C">
        <w:rPr>
          <w:rFonts w:cs="David" w:hint="cs"/>
          <w:u w:val="single"/>
          <w:rtl/>
        </w:rPr>
        <w:t>"נייר ערך"</w:t>
      </w:r>
      <w:r>
        <w:rPr>
          <w:rFonts w:cs="David" w:hint="cs"/>
          <w:rtl/>
        </w:rPr>
        <w:t xml:space="preserve"> </w:t>
      </w:r>
      <w:r>
        <w:rPr>
          <w:rFonts w:cs="David"/>
          <w:rtl/>
        </w:rPr>
        <w:t>–</w:t>
      </w:r>
      <w:r>
        <w:rPr>
          <w:rFonts w:cs="David" w:hint="cs"/>
          <w:rtl/>
        </w:rPr>
        <w:t xml:space="preserve"> מוצע לתקן את ההגדרה "נייר ערך", כך שתימחק ממנה ההתייחסות לכך שנייר ערך יכול שיהיה על שם או למוכ"ז.</w:t>
      </w:r>
    </w:p>
    <w:p w:rsidR="003E623C" w:rsidRDefault="003E623C" w:rsidP="00A4626D">
      <w:pPr>
        <w:spacing w:after="120"/>
        <w:rPr>
          <w:rFonts w:cs="David"/>
          <w:rtl/>
        </w:rPr>
      </w:pPr>
      <w:r>
        <w:rPr>
          <w:rFonts w:cs="David" w:hint="cs"/>
          <w:u w:val="single"/>
          <w:rtl/>
        </w:rPr>
        <w:t>"שטר מניה"</w:t>
      </w:r>
      <w:r>
        <w:rPr>
          <w:rFonts w:cs="David" w:hint="cs"/>
          <w:rtl/>
        </w:rPr>
        <w:t xml:space="preserve"> </w:t>
      </w:r>
      <w:r>
        <w:rPr>
          <w:rFonts w:cs="David"/>
          <w:rtl/>
        </w:rPr>
        <w:t>–</w:t>
      </w:r>
      <w:r>
        <w:rPr>
          <w:rFonts w:cs="David" w:hint="cs"/>
          <w:rtl/>
        </w:rPr>
        <w:t xml:space="preserve"> כמו כן מוצע למחוק את ההגדרה "שטר מניה", שהוא השטר שאחיזה בו היא ראיה לכאורה לבעלות במניה למוכ"ז, והעברת המניה נעשית בדרך של העברת השטר.</w:t>
      </w:r>
    </w:p>
    <w:p w:rsidR="00CD6089" w:rsidRDefault="00CD6089" w:rsidP="0080057C">
      <w:pPr>
        <w:rPr>
          <w:rFonts w:cs="David"/>
          <w:rtl/>
        </w:rPr>
      </w:pPr>
    </w:p>
    <w:p w:rsidR="00CD6089" w:rsidRPr="003D0C2C" w:rsidRDefault="00CD6089" w:rsidP="007D74C4">
      <w:pPr>
        <w:spacing w:after="120" w:line="240" w:lineRule="auto"/>
        <w:rPr>
          <w:rFonts w:cs="David"/>
          <w:b/>
          <w:bCs/>
          <w:u w:val="single"/>
          <w:rtl/>
        </w:rPr>
      </w:pPr>
      <w:r w:rsidRPr="003D0C2C">
        <w:rPr>
          <w:rFonts w:cs="David" w:hint="cs"/>
          <w:b/>
          <w:bCs/>
          <w:u w:val="single"/>
          <w:rtl/>
        </w:rPr>
        <w:t xml:space="preserve">סעיף 2 להצעת החוק </w:t>
      </w:r>
      <w:r w:rsidRPr="003D0C2C">
        <w:rPr>
          <w:rFonts w:cs="David"/>
          <w:b/>
          <w:bCs/>
          <w:u w:val="single"/>
          <w:rtl/>
        </w:rPr>
        <w:t>–</w:t>
      </w:r>
      <w:r w:rsidRPr="003D0C2C">
        <w:rPr>
          <w:rFonts w:cs="David" w:hint="cs"/>
          <w:b/>
          <w:bCs/>
          <w:u w:val="single"/>
          <w:rtl/>
        </w:rPr>
        <w:t xml:space="preserve"> </w:t>
      </w:r>
      <w:r w:rsidR="003D0C2C" w:rsidRPr="003D0C2C">
        <w:rPr>
          <w:rFonts w:cs="David" w:hint="cs"/>
          <w:b/>
          <w:bCs/>
          <w:u w:val="single"/>
          <w:rtl/>
        </w:rPr>
        <w:t>תיקון סעיף 69: הודעה על אסיפה כללית בחברה ציבורית ותוכנה</w:t>
      </w:r>
    </w:p>
    <w:tbl>
      <w:tblPr>
        <w:tblStyle w:val="a4"/>
        <w:bidiVisual/>
        <w:tblW w:w="0" w:type="auto"/>
        <w:tblLook w:val="04A0" w:firstRow="1" w:lastRow="0" w:firstColumn="1" w:lastColumn="0" w:noHBand="0" w:noVBand="1"/>
      </w:tblPr>
      <w:tblGrid>
        <w:gridCol w:w="8296"/>
      </w:tblGrid>
      <w:tr w:rsidR="003D0C2C" w:rsidTr="003D0C2C">
        <w:tc>
          <w:tcPr>
            <w:tcW w:w="8296" w:type="dxa"/>
          </w:tcPr>
          <w:p w:rsidR="003D0C2C" w:rsidRPr="00F25A7C" w:rsidRDefault="003D0C2C" w:rsidP="00F25A7C">
            <w:pPr>
              <w:pStyle w:val="P00"/>
              <w:spacing w:after="60"/>
              <w:ind w:left="0"/>
              <w:rPr>
                <w:rStyle w:val="default"/>
                <w:rFonts w:cs="Narkisim"/>
                <w:sz w:val="24"/>
                <w:szCs w:val="24"/>
                <w:rtl/>
              </w:rPr>
            </w:pPr>
            <w:r w:rsidRPr="00F25A7C">
              <w:rPr>
                <w:rStyle w:val="default"/>
                <w:rFonts w:cs="Narkisim"/>
                <w:sz w:val="24"/>
                <w:szCs w:val="24"/>
                <w:rtl/>
              </w:rPr>
              <w:t>(</w:t>
            </w:r>
            <w:r w:rsidRPr="00F25A7C">
              <w:rPr>
                <w:rStyle w:val="default"/>
                <w:rFonts w:cs="Narkisim" w:hint="cs"/>
                <w:sz w:val="24"/>
                <w:szCs w:val="24"/>
                <w:rtl/>
              </w:rPr>
              <w:t>א)</w:t>
            </w:r>
            <w:r w:rsidR="00F25A7C">
              <w:rPr>
                <w:rStyle w:val="default"/>
                <w:rFonts w:cs="Narkisim" w:hint="cs"/>
                <w:sz w:val="24"/>
                <w:szCs w:val="24"/>
                <w:rtl/>
              </w:rPr>
              <w:t xml:space="preserve"> </w:t>
            </w:r>
            <w:r w:rsidRPr="00F25A7C">
              <w:rPr>
                <w:rStyle w:val="default"/>
                <w:rFonts w:cs="Narkisim" w:hint="cs"/>
                <w:sz w:val="24"/>
                <w:szCs w:val="24"/>
                <w:rtl/>
              </w:rPr>
              <w:t>הוד</w:t>
            </w:r>
            <w:r w:rsidRPr="00F25A7C">
              <w:rPr>
                <w:rStyle w:val="default"/>
                <w:rFonts w:cs="Narkisim"/>
                <w:sz w:val="24"/>
                <w:szCs w:val="24"/>
                <w:rtl/>
              </w:rPr>
              <w:t>ע</w:t>
            </w:r>
            <w:r w:rsidRPr="00F25A7C">
              <w:rPr>
                <w:rStyle w:val="default"/>
                <w:rFonts w:cs="Narkisim" w:hint="cs"/>
                <w:sz w:val="24"/>
                <w:szCs w:val="24"/>
                <w:rtl/>
              </w:rPr>
              <w:t>ה על אסיפה כללית בחברה ציבורית</w:t>
            </w:r>
            <w:r w:rsidRPr="00F25A7C">
              <w:rPr>
                <w:rStyle w:val="default"/>
                <w:rFonts w:cs="Narkisim"/>
                <w:sz w:val="24"/>
                <w:szCs w:val="24"/>
                <w:rtl/>
              </w:rPr>
              <w:t xml:space="preserve"> </w:t>
            </w:r>
            <w:r w:rsidRPr="00F25A7C">
              <w:rPr>
                <w:rStyle w:val="default"/>
                <w:rFonts w:cs="Narkisim" w:hint="cs"/>
                <w:sz w:val="24"/>
                <w:szCs w:val="24"/>
                <w:rtl/>
              </w:rPr>
              <w:t>תפו</w:t>
            </w:r>
            <w:r w:rsidRPr="00F25A7C">
              <w:rPr>
                <w:rStyle w:val="default"/>
                <w:rFonts w:cs="Narkisim"/>
                <w:sz w:val="24"/>
                <w:szCs w:val="24"/>
                <w:rtl/>
              </w:rPr>
              <w:t>ר</w:t>
            </w:r>
            <w:r w:rsidRPr="00F25A7C">
              <w:rPr>
                <w:rStyle w:val="default"/>
                <w:rFonts w:cs="Narkisim" w:hint="cs"/>
                <w:sz w:val="24"/>
                <w:szCs w:val="24"/>
                <w:rtl/>
              </w:rPr>
              <w:t>סם או תימסר כפ</w:t>
            </w:r>
            <w:r w:rsidRPr="00F25A7C">
              <w:rPr>
                <w:rStyle w:val="default"/>
                <w:rFonts w:cs="Narkisim"/>
                <w:sz w:val="24"/>
                <w:szCs w:val="24"/>
                <w:rtl/>
              </w:rPr>
              <w:t>י</w:t>
            </w:r>
            <w:r w:rsidRPr="00F25A7C">
              <w:rPr>
                <w:rStyle w:val="default"/>
                <w:rFonts w:cs="Narkisim" w:hint="cs"/>
                <w:sz w:val="24"/>
                <w:szCs w:val="24"/>
                <w:rtl/>
              </w:rPr>
              <w:t xml:space="preserve"> </w:t>
            </w:r>
            <w:r w:rsidRPr="00F25A7C">
              <w:rPr>
                <w:rStyle w:val="default"/>
                <w:rFonts w:cs="Narkisim"/>
                <w:sz w:val="24"/>
                <w:szCs w:val="24"/>
                <w:rtl/>
              </w:rPr>
              <w:t>ש</w:t>
            </w:r>
            <w:r w:rsidRPr="00F25A7C">
              <w:rPr>
                <w:rStyle w:val="default"/>
                <w:rFonts w:cs="Narkisim" w:hint="cs"/>
                <w:sz w:val="24"/>
                <w:szCs w:val="24"/>
                <w:rtl/>
              </w:rPr>
              <w:t>קבע השר.</w:t>
            </w:r>
          </w:p>
          <w:p w:rsidR="003D0C2C" w:rsidRPr="00F25A7C" w:rsidRDefault="003D0C2C" w:rsidP="00F25A7C">
            <w:pPr>
              <w:pStyle w:val="P00"/>
              <w:spacing w:after="60"/>
              <w:ind w:left="0"/>
              <w:rPr>
                <w:rStyle w:val="default"/>
                <w:rFonts w:cs="Narkisim"/>
                <w:sz w:val="24"/>
                <w:szCs w:val="24"/>
                <w:rtl/>
              </w:rPr>
            </w:pPr>
            <w:r w:rsidRPr="00F25A7C">
              <w:rPr>
                <w:rStyle w:val="default"/>
                <w:rFonts w:cs="Narkisim"/>
                <w:sz w:val="24"/>
                <w:szCs w:val="24"/>
                <w:rtl/>
              </w:rPr>
              <w:t>(</w:t>
            </w:r>
            <w:r w:rsidRPr="00F25A7C">
              <w:rPr>
                <w:rStyle w:val="default"/>
                <w:rFonts w:cs="Narkisim" w:hint="cs"/>
                <w:sz w:val="24"/>
                <w:szCs w:val="24"/>
                <w:rtl/>
              </w:rPr>
              <w:t>ב)</w:t>
            </w:r>
            <w:r w:rsidR="00F25A7C">
              <w:rPr>
                <w:rStyle w:val="default"/>
                <w:rFonts w:cs="Narkisim" w:hint="cs"/>
                <w:sz w:val="24"/>
                <w:szCs w:val="24"/>
                <w:rtl/>
              </w:rPr>
              <w:t xml:space="preserve"> </w:t>
            </w:r>
            <w:r w:rsidRPr="00F25A7C">
              <w:rPr>
                <w:rStyle w:val="default"/>
                <w:rFonts w:cs="Narkisim" w:hint="cs"/>
                <w:sz w:val="24"/>
                <w:szCs w:val="24"/>
                <w:rtl/>
              </w:rPr>
              <w:t>(בוטל).</w:t>
            </w:r>
          </w:p>
          <w:p w:rsidR="003D0C2C" w:rsidRPr="00F25A7C" w:rsidRDefault="003D0C2C" w:rsidP="00F25A7C">
            <w:pPr>
              <w:pStyle w:val="P00"/>
              <w:spacing w:after="60"/>
              <w:ind w:left="0"/>
              <w:rPr>
                <w:rStyle w:val="default"/>
                <w:rFonts w:cs="Narkisim"/>
                <w:sz w:val="24"/>
                <w:szCs w:val="24"/>
                <w:rtl/>
              </w:rPr>
            </w:pPr>
            <w:r w:rsidRPr="00F25A7C">
              <w:rPr>
                <w:rStyle w:val="default"/>
                <w:rFonts w:cs="Narkisim"/>
                <w:sz w:val="24"/>
                <w:szCs w:val="24"/>
                <w:rtl/>
              </w:rPr>
              <w:t>(</w:t>
            </w:r>
            <w:r w:rsidRPr="00F25A7C">
              <w:rPr>
                <w:rStyle w:val="default"/>
                <w:rFonts w:cs="Narkisim" w:hint="cs"/>
                <w:sz w:val="24"/>
                <w:szCs w:val="24"/>
                <w:rtl/>
              </w:rPr>
              <w:t>ג)</w:t>
            </w:r>
            <w:r w:rsidR="00F25A7C">
              <w:rPr>
                <w:rStyle w:val="default"/>
                <w:rFonts w:cs="Narkisim" w:hint="cs"/>
                <w:sz w:val="24"/>
                <w:szCs w:val="24"/>
                <w:rtl/>
              </w:rPr>
              <w:t xml:space="preserve"> </w:t>
            </w:r>
            <w:r w:rsidRPr="00F25A7C">
              <w:rPr>
                <w:rStyle w:val="default"/>
                <w:rFonts w:cs="Narkisim" w:hint="cs"/>
                <w:sz w:val="24"/>
                <w:szCs w:val="24"/>
                <w:rtl/>
              </w:rPr>
              <w:t>ההו</w:t>
            </w:r>
            <w:r w:rsidRPr="00F25A7C">
              <w:rPr>
                <w:rStyle w:val="default"/>
                <w:rFonts w:cs="Narkisim"/>
                <w:sz w:val="24"/>
                <w:szCs w:val="24"/>
                <w:rtl/>
              </w:rPr>
              <w:t>ד</w:t>
            </w:r>
            <w:r w:rsidRPr="00F25A7C">
              <w:rPr>
                <w:rStyle w:val="default"/>
                <w:rFonts w:cs="Narkisim" w:hint="cs"/>
                <w:sz w:val="24"/>
                <w:szCs w:val="24"/>
                <w:rtl/>
              </w:rPr>
              <w:t>עה תכ</w:t>
            </w:r>
            <w:r w:rsidRPr="00F25A7C">
              <w:rPr>
                <w:rStyle w:val="default"/>
                <w:rFonts w:cs="Narkisim"/>
                <w:sz w:val="24"/>
                <w:szCs w:val="24"/>
                <w:rtl/>
              </w:rPr>
              <w:t>ל</w:t>
            </w:r>
            <w:r w:rsidRPr="00F25A7C">
              <w:rPr>
                <w:rStyle w:val="default"/>
                <w:rFonts w:cs="Narkisim" w:hint="cs"/>
                <w:sz w:val="24"/>
                <w:szCs w:val="24"/>
                <w:rtl/>
              </w:rPr>
              <w:t>ול את סדר היום, ההחלטות המוצעות וכן הסדרים לענין הצבעה בכתב לפי הורא</w:t>
            </w:r>
            <w:r w:rsidRPr="00F25A7C">
              <w:rPr>
                <w:rStyle w:val="default"/>
                <w:rFonts w:cs="Narkisim"/>
                <w:sz w:val="24"/>
                <w:szCs w:val="24"/>
                <w:rtl/>
              </w:rPr>
              <w:t>ו</w:t>
            </w:r>
            <w:r w:rsidRPr="00F25A7C">
              <w:rPr>
                <w:rStyle w:val="default"/>
                <w:rFonts w:cs="Narkisim" w:hint="cs"/>
                <w:sz w:val="24"/>
                <w:szCs w:val="24"/>
                <w:rtl/>
              </w:rPr>
              <w:t>ת ס</w:t>
            </w:r>
            <w:r w:rsidRPr="00F25A7C">
              <w:rPr>
                <w:rStyle w:val="default"/>
                <w:rFonts w:cs="Narkisim"/>
                <w:sz w:val="24"/>
                <w:szCs w:val="24"/>
                <w:rtl/>
              </w:rPr>
              <w:t>י</w:t>
            </w:r>
            <w:r w:rsidRPr="00F25A7C">
              <w:rPr>
                <w:rStyle w:val="default"/>
                <w:rFonts w:cs="Narkisim" w:hint="cs"/>
                <w:sz w:val="24"/>
                <w:szCs w:val="24"/>
                <w:rtl/>
              </w:rPr>
              <w:t>מן ז'</w:t>
            </w:r>
            <w:r w:rsidRPr="00F25A7C">
              <w:rPr>
                <w:rStyle w:val="default"/>
                <w:rFonts w:cs="Narkisim"/>
                <w:sz w:val="24"/>
                <w:szCs w:val="24"/>
                <w:rtl/>
              </w:rPr>
              <w:t>.</w:t>
            </w:r>
          </w:p>
          <w:p w:rsidR="003D0C2C" w:rsidRPr="00F25A7C" w:rsidRDefault="003D0C2C" w:rsidP="00F25A7C">
            <w:pPr>
              <w:spacing w:before="60" w:after="60" w:line="240" w:lineRule="auto"/>
              <w:rPr>
                <w:rFonts w:cs="Narkisim"/>
                <w:sz w:val="24"/>
                <w:rtl/>
              </w:rPr>
            </w:pPr>
            <w:r w:rsidRPr="00F25A7C">
              <w:rPr>
                <w:rStyle w:val="default"/>
                <w:rFonts w:cs="Narkisim"/>
                <w:sz w:val="24"/>
                <w:szCs w:val="24"/>
                <w:rtl/>
              </w:rPr>
              <w:t>(</w:t>
            </w:r>
            <w:r w:rsidRPr="00F25A7C">
              <w:rPr>
                <w:rStyle w:val="default"/>
                <w:rFonts w:cs="Narkisim" w:hint="cs"/>
                <w:sz w:val="24"/>
                <w:szCs w:val="24"/>
                <w:rtl/>
              </w:rPr>
              <w:t>ד)</w:t>
            </w:r>
            <w:r w:rsidR="00F25A7C">
              <w:rPr>
                <w:rStyle w:val="default"/>
                <w:rFonts w:cs="Narkisim" w:hint="cs"/>
                <w:sz w:val="24"/>
                <w:szCs w:val="24"/>
                <w:rtl/>
              </w:rPr>
              <w:t xml:space="preserve"> </w:t>
            </w:r>
            <w:r w:rsidRPr="00F25A7C">
              <w:rPr>
                <w:rStyle w:val="default"/>
                <w:rFonts w:cs="Narkisim" w:hint="cs"/>
                <w:sz w:val="24"/>
                <w:szCs w:val="24"/>
                <w:rtl/>
              </w:rPr>
              <w:t>השר</w:t>
            </w:r>
            <w:r w:rsidRPr="00F25A7C">
              <w:rPr>
                <w:rStyle w:val="default"/>
                <w:rFonts w:cs="Narkisim"/>
                <w:sz w:val="24"/>
                <w:szCs w:val="24"/>
                <w:rtl/>
              </w:rPr>
              <w:t xml:space="preserve"> </w:t>
            </w:r>
            <w:r w:rsidRPr="00F25A7C">
              <w:rPr>
                <w:rStyle w:val="default"/>
                <w:rFonts w:cs="Narkisim" w:hint="cs"/>
                <w:sz w:val="24"/>
                <w:szCs w:val="24"/>
                <w:rtl/>
              </w:rPr>
              <w:t>רשאי לקבוע, לאחר התייעצות ע</w:t>
            </w:r>
            <w:r w:rsidRPr="00F25A7C">
              <w:rPr>
                <w:rStyle w:val="default"/>
                <w:rFonts w:cs="Narkisim"/>
                <w:sz w:val="24"/>
                <w:szCs w:val="24"/>
                <w:rtl/>
              </w:rPr>
              <w:t>ם רש</w:t>
            </w:r>
            <w:r w:rsidRPr="00F25A7C">
              <w:rPr>
                <w:rStyle w:val="default"/>
                <w:rFonts w:cs="Narkisim" w:hint="cs"/>
                <w:sz w:val="24"/>
                <w:szCs w:val="24"/>
                <w:rtl/>
              </w:rPr>
              <w:t>ות ניירות ערך, הוראות לענין סעיף זה לרבות בדבר אופן הפירוט של הנושאים, אלא אם כן קבועות הוראות</w:t>
            </w:r>
            <w:r w:rsidRPr="00F25A7C">
              <w:rPr>
                <w:rStyle w:val="default"/>
                <w:rFonts w:cs="Narkisim"/>
                <w:sz w:val="24"/>
                <w:szCs w:val="24"/>
                <w:rtl/>
              </w:rPr>
              <w:t xml:space="preserve"> ל</w:t>
            </w:r>
            <w:r w:rsidRPr="00F25A7C">
              <w:rPr>
                <w:rStyle w:val="default"/>
                <w:rFonts w:cs="Narkisim" w:hint="cs"/>
                <w:sz w:val="24"/>
                <w:szCs w:val="24"/>
                <w:rtl/>
              </w:rPr>
              <w:t>ענין זה בדין אחר</w:t>
            </w:r>
            <w:ins w:id="3" w:author="אלעזר שטרן - הלשכה המשפטית" w:date="2016-01-25T10:37:00Z">
              <w:r w:rsidRPr="00F25A7C">
                <w:rPr>
                  <w:rStyle w:val="default"/>
                  <w:rFonts w:cs="Narkisim" w:hint="cs"/>
                  <w:sz w:val="24"/>
                  <w:szCs w:val="24"/>
                  <w:rtl/>
                </w:rPr>
                <w:t>, וכן עניינים נוספים שייכללו בהודעה</w:t>
              </w:r>
            </w:ins>
            <w:r w:rsidRPr="00F25A7C">
              <w:rPr>
                <w:rStyle w:val="default"/>
                <w:rFonts w:cs="Narkisim" w:hint="cs"/>
                <w:sz w:val="24"/>
                <w:szCs w:val="24"/>
                <w:rtl/>
              </w:rPr>
              <w:t>.</w:t>
            </w:r>
          </w:p>
        </w:tc>
      </w:tr>
    </w:tbl>
    <w:p w:rsidR="009420D3" w:rsidRPr="00B11957" w:rsidRDefault="00E53C50" w:rsidP="00A4626D">
      <w:pPr>
        <w:spacing w:before="120" w:after="120"/>
        <w:rPr>
          <w:rFonts w:cs="David"/>
          <w:rtl/>
        </w:rPr>
      </w:pPr>
      <w:r>
        <w:rPr>
          <w:rFonts w:cs="David" w:hint="cs"/>
          <w:rtl/>
        </w:rPr>
        <w:t>סעיף 69 לחוק</w:t>
      </w:r>
      <w:r w:rsidR="00B324E7">
        <w:rPr>
          <w:rFonts w:cs="David" w:hint="cs"/>
          <w:rtl/>
        </w:rPr>
        <w:t>,</w:t>
      </w:r>
      <w:r>
        <w:rPr>
          <w:rFonts w:cs="David" w:hint="cs"/>
          <w:rtl/>
        </w:rPr>
        <w:t xml:space="preserve"> קובע הוראות לעניין הודעה על אסיפה כללית בחברה ציבורית ותוכנה. מכוח סעיף </w:t>
      </w:r>
      <w:r w:rsidR="00B324E7">
        <w:rPr>
          <w:rFonts w:cs="David" w:hint="cs"/>
          <w:rtl/>
        </w:rPr>
        <w:t>69(ד) לחוק</w:t>
      </w:r>
      <w:r>
        <w:rPr>
          <w:rFonts w:cs="David" w:hint="cs"/>
          <w:rtl/>
        </w:rPr>
        <w:t xml:space="preserve">, מוסמך שר המשפטים לקבוע תקנות, לרבות בדבר דרך הפירוט של הנושאים שעל סדר </w:t>
      </w:r>
      <w:r w:rsidRPr="00B11957">
        <w:rPr>
          <w:rFonts w:cs="David" w:hint="cs"/>
          <w:rtl/>
        </w:rPr>
        <w:t>היום של האסיפה הכללית. התקנת התקנות טעונה התייעצות עם רשות ניירות ערך, ומכוח סעיף 366(ב) לחוק, גם אישור ועדת החוקה חוק ומשפט של הכנסת. מוצע להבהיר כי סמכות זו כוללת גם את הסמכות לקבוע בתקנות עניינים נוספים שיש לכלול בהודעה על אסיפה כללית כאמור.</w:t>
      </w:r>
    </w:p>
    <w:p w:rsidR="009420D3" w:rsidRPr="00B11957" w:rsidRDefault="009420D3" w:rsidP="0080057C">
      <w:pPr>
        <w:rPr>
          <w:rFonts w:cs="David"/>
          <w:rtl/>
        </w:rPr>
      </w:pPr>
    </w:p>
    <w:p w:rsidR="009420D3" w:rsidRPr="00076537" w:rsidRDefault="009420D3" w:rsidP="007D74C4">
      <w:pPr>
        <w:spacing w:after="120" w:line="240" w:lineRule="auto"/>
        <w:rPr>
          <w:rFonts w:cs="David"/>
          <w:b/>
          <w:bCs/>
          <w:u w:val="single"/>
          <w:rtl/>
        </w:rPr>
      </w:pPr>
      <w:r w:rsidRPr="00076537">
        <w:rPr>
          <w:rFonts w:cs="David" w:hint="cs"/>
          <w:b/>
          <w:bCs/>
          <w:u w:val="single"/>
          <w:rtl/>
        </w:rPr>
        <w:t xml:space="preserve">סעיף 3 להצעת החוק </w:t>
      </w:r>
      <w:r w:rsidRPr="00076537">
        <w:rPr>
          <w:rFonts w:cs="David"/>
          <w:b/>
          <w:bCs/>
          <w:u w:val="single"/>
          <w:rtl/>
        </w:rPr>
        <w:t>–</w:t>
      </w:r>
      <w:r w:rsidRPr="00076537">
        <w:rPr>
          <w:rFonts w:cs="David" w:hint="cs"/>
          <w:b/>
          <w:bCs/>
          <w:u w:val="single"/>
          <w:rtl/>
        </w:rPr>
        <w:t xml:space="preserve"> תיקון סעיף 130: מרשם בעלי המניות</w:t>
      </w:r>
    </w:p>
    <w:tbl>
      <w:tblPr>
        <w:tblStyle w:val="a4"/>
        <w:bidiVisual/>
        <w:tblW w:w="0" w:type="auto"/>
        <w:tblLook w:val="04A0" w:firstRow="1" w:lastRow="0" w:firstColumn="1" w:lastColumn="0" w:noHBand="0" w:noVBand="1"/>
      </w:tblPr>
      <w:tblGrid>
        <w:gridCol w:w="8296"/>
      </w:tblGrid>
      <w:tr w:rsidR="00076537" w:rsidRPr="00076537" w:rsidTr="009420D3">
        <w:tc>
          <w:tcPr>
            <w:tcW w:w="8296" w:type="dxa"/>
          </w:tcPr>
          <w:p w:rsidR="009420D3" w:rsidRPr="00076537" w:rsidRDefault="009420D3" w:rsidP="00F25A7C">
            <w:pPr>
              <w:pStyle w:val="P00"/>
              <w:spacing w:after="60"/>
              <w:ind w:left="0"/>
              <w:rPr>
                <w:rStyle w:val="default"/>
                <w:rFonts w:cs="Narkisim"/>
                <w:sz w:val="24"/>
                <w:szCs w:val="24"/>
                <w:rtl/>
              </w:rPr>
            </w:pPr>
            <w:r w:rsidRPr="00076537">
              <w:rPr>
                <w:rStyle w:val="default"/>
                <w:rFonts w:cs="Narkisim"/>
                <w:sz w:val="24"/>
                <w:szCs w:val="24"/>
                <w:rtl/>
              </w:rPr>
              <w:t>(</w:t>
            </w:r>
            <w:r w:rsidRPr="00076537">
              <w:rPr>
                <w:rStyle w:val="default"/>
                <w:rFonts w:cs="Narkisim" w:hint="cs"/>
                <w:sz w:val="24"/>
                <w:szCs w:val="24"/>
                <w:rtl/>
              </w:rPr>
              <w:t>א)</w:t>
            </w:r>
            <w:r w:rsidRPr="00076537">
              <w:rPr>
                <w:rStyle w:val="default"/>
                <w:rFonts w:cs="Narkisim"/>
                <w:sz w:val="24"/>
                <w:szCs w:val="24"/>
                <w:rtl/>
              </w:rPr>
              <w:tab/>
            </w:r>
            <w:r w:rsidRPr="00076537">
              <w:rPr>
                <w:rStyle w:val="default"/>
                <w:rFonts w:cs="Narkisim" w:hint="cs"/>
                <w:sz w:val="24"/>
                <w:szCs w:val="24"/>
                <w:rtl/>
              </w:rPr>
              <w:t>במר</w:t>
            </w:r>
            <w:r w:rsidRPr="00076537">
              <w:rPr>
                <w:rStyle w:val="default"/>
                <w:rFonts w:cs="Narkisim"/>
                <w:sz w:val="24"/>
                <w:szCs w:val="24"/>
                <w:rtl/>
              </w:rPr>
              <w:t>ש</w:t>
            </w:r>
            <w:r w:rsidRPr="00076537">
              <w:rPr>
                <w:rStyle w:val="default"/>
                <w:rFonts w:cs="Narkisim" w:hint="cs"/>
                <w:sz w:val="24"/>
                <w:szCs w:val="24"/>
                <w:rtl/>
              </w:rPr>
              <w:t xml:space="preserve">ם בעלי המניות יירשמו </w:t>
            </w:r>
            <w:r w:rsidRPr="00076537">
              <w:rPr>
                <w:rStyle w:val="default"/>
                <w:rFonts w:cs="Narkisim"/>
                <w:sz w:val="24"/>
                <w:szCs w:val="24"/>
                <w:rtl/>
              </w:rPr>
              <w:t>–</w:t>
            </w:r>
          </w:p>
          <w:p w:rsidR="009420D3" w:rsidRPr="00076537" w:rsidRDefault="009420D3">
            <w:pPr>
              <w:pStyle w:val="P22"/>
              <w:spacing w:after="60"/>
              <w:ind w:left="1021" w:right="0"/>
              <w:rPr>
                <w:rStyle w:val="default"/>
                <w:rFonts w:cs="Narkisim"/>
                <w:noProof w:val="0"/>
                <w:sz w:val="24"/>
                <w:szCs w:val="24"/>
                <w:rtl/>
              </w:rPr>
              <w:pPrChange w:id="4" w:author="אלעזר שטרן - הלשכה המשפטית" w:date="2016-01-25T10:39:00Z">
                <w:pPr>
                  <w:pStyle w:val="P22"/>
                  <w:spacing w:before="72"/>
                  <w:ind w:left="1021" w:right="1134"/>
                </w:pPr>
              </w:pPrChange>
            </w:pPr>
            <w:r w:rsidRPr="00076537">
              <w:rPr>
                <w:rStyle w:val="default"/>
                <w:rFonts w:cs="Narkisim"/>
                <w:sz w:val="24"/>
                <w:szCs w:val="24"/>
                <w:rtl/>
              </w:rPr>
              <w:t>(1)</w:t>
            </w:r>
            <w:r w:rsidRPr="00076537">
              <w:rPr>
                <w:rStyle w:val="default"/>
                <w:rFonts w:cs="Narkisim"/>
                <w:sz w:val="24"/>
                <w:szCs w:val="24"/>
                <w:rtl/>
              </w:rPr>
              <w:tab/>
            </w:r>
            <w:r w:rsidRPr="00076537">
              <w:rPr>
                <w:rStyle w:val="default"/>
                <w:rFonts w:cs="Narkisim" w:hint="cs"/>
                <w:sz w:val="24"/>
                <w:szCs w:val="24"/>
                <w:rtl/>
              </w:rPr>
              <w:t>לגב</w:t>
            </w:r>
            <w:r w:rsidRPr="00076537">
              <w:rPr>
                <w:rStyle w:val="default"/>
                <w:rFonts w:cs="Narkisim"/>
                <w:sz w:val="24"/>
                <w:szCs w:val="24"/>
                <w:rtl/>
              </w:rPr>
              <w:t>י</w:t>
            </w:r>
            <w:r w:rsidRPr="00076537">
              <w:rPr>
                <w:rStyle w:val="default"/>
                <w:rFonts w:cs="Narkisim" w:hint="cs"/>
                <w:sz w:val="24"/>
                <w:szCs w:val="24"/>
                <w:rtl/>
              </w:rPr>
              <w:t xml:space="preserve"> </w:t>
            </w:r>
            <w:del w:id="5" w:author="אלעזר שטרן - הלשכה המשפטית" w:date="2016-01-25T10:39:00Z">
              <w:r w:rsidRPr="00076537" w:rsidDel="00C76B4D">
                <w:rPr>
                  <w:rStyle w:val="default"/>
                  <w:rFonts w:cs="Narkisim" w:hint="cs"/>
                  <w:sz w:val="24"/>
                  <w:szCs w:val="24"/>
                  <w:rtl/>
                </w:rPr>
                <w:delText>מניות על שם</w:delText>
              </w:r>
            </w:del>
            <w:ins w:id="6" w:author="אלעזר שטרן - הלשכה המשפטית" w:date="2016-01-25T10:39:00Z">
              <w:r w:rsidRPr="00076537">
                <w:rPr>
                  <w:rStyle w:val="default"/>
                  <w:rFonts w:cs="Narkisim" w:hint="cs"/>
                  <w:sz w:val="24"/>
                  <w:szCs w:val="24"/>
                  <w:rtl/>
                </w:rPr>
                <w:t>כל המניות</w:t>
              </w:r>
            </w:ins>
            <w:r w:rsidRPr="00076537">
              <w:rPr>
                <w:rStyle w:val="default"/>
                <w:rFonts w:cs="Narkisim" w:hint="cs"/>
                <w:sz w:val="24"/>
                <w:szCs w:val="24"/>
                <w:rtl/>
              </w:rPr>
              <w:t xml:space="preserve"> </w:t>
            </w:r>
            <w:r w:rsidRPr="00076537">
              <w:rPr>
                <w:rStyle w:val="default"/>
                <w:rFonts w:cs="Narkisim"/>
                <w:sz w:val="24"/>
                <w:szCs w:val="24"/>
                <w:rtl/>
              </w:rPr>
              <w:t>–</w:t>
            </w:r>
          </w:p>
          <w:p w:rsidR="009420D3" w:rsidRPr="00076537" w:rsidRDefault="009420D3" w:rsidP="00F25A7C">
            <w:pPr>
              <w:pStyle w:val="P33"/>
              <w:spacing w:after="60"/>
              <w:ind w:left="1474" w:right="0"/>
              <w:rPr>
                <w:rStyle w:val="default"/>
                <w:rFonts w:cs="Narkisim"/>
                <w:sz w:val="24"/>
                <w:szCs w:val="24"/>
                <w:rtl/>
              </w:rPr>
            </w:pPr>
            <w:r w:rsidRPr="00076537">
              <w:rPr>
                <w:rStyle w:val="default"/>
                <w:rFonts w:cs="Narkisim"/>
                <w:sz w:val="24"/>
                <w:szCs w:val="24"/>
                <w:rtl/>
              </w:rPr>
              <w:t>(</w:t>
            </w:r>
            <w:r w:rsidRPr="00076537">
              <w:rPr>
                <w:rStyle w:val="default"/>
                <w:rFonts w:cs="Narkisim" w:hint="cs"/>
                <w:sz w:val="24"/>
                <w:szCs w:val="24"/>
                <w:rtl/>
              </w:rPr>
              <w:t>א)</w:t>
            </w:r>
            <w:r w:rsidRPr="00076537">
              <w:rPr>
                <w:rStyle w:val="default"/>
                <w:rFonts w:cs="Narkisim"/>
                <w:sz w:val="24"/>
                <w:szCs w:val="24"/>
                <w:rtl/>
              </w:rPr>
              <w:tab/>
            </w:r>
            <w:r w:rsidRPr="00076537">
              <w:rPr>
                <w:rStyle w:val="default"/>
                <w:rFonts w:cs="Narkisim" w:hint="cs"/>
                <w:sz w:val="24"/>
                <w:szCs w:val="24"/>
                <w:rtl/>
              </w:rPr>
              <w:t>שמו</w:t>
            </w:r>
            <w:r w:rsidRPr="00076537">
              <w:rPr>
                <w:rStyle w:val="default"/>
                <w:rFonts w:cs="Narkisim"/>
                <w:sz w:val="24"/>
                <w:szCs w:val="24"/>
                <w:rtl/>
              </w:rPr>
              <w:t xml:space="preserve">, </w:t>
            </w:r>
            <w:r w:rsidRPr="00076537">
              <w:rPr>
                <w:rStyle w:val="default"/>
                <w:rFonts w:cs="Narkisim" w:hint="cs"/>
                <w:sz w:val="24"/>
                <w:szCs w:val="24"/>
                <w:rtl/>
              </w:rPr>
              <w:t>מספר זהותו ומענו של כל בעל מניה, הכל כפי שנמסר לחברה;</w:t>
            </w:r>
          </w:p>
          <w:p w:rsidR="009420D3" w:rsidRPr="00076537" w:rsidRDefault="009420D3" w:rsidP="00F25A7C">
            <w:pPr>
              <w:pStyle w:val="P33"/>
              <w:spacing w:after="60"/>
              <w:ind w:left="1474" w:right="0"/>
              <w:rPr>
                <w:rStyle w:val="default"/>
                <w:rFonts w:cs="Narkisim"/>
                <w:sz w:val="24"/>
                <w:szCs w:val="24"/>
                <w:rtl/>
              </w:rPr>
            </w:pPr>
            <w:r w:rsidRPr="00076537">
              <w:rPr>
                <w:rStyle w:val="default"/>
                <w:rFonts w:cs="Narkisim"/>
                <w:sz w:val="24"/>
                <w:szCs w:val="24"/>
                <w:rtl/>
              </w:rPr>
              <w:t>(</w:t>
            </w:r>
            <w:r w:rsidRPr="00076537">
              <w:rPr>
                <w:rStyle w:val="default"/>
                <w:rFonts w:cs="Narkisim" w:hint="cs"/>
                <w:sz w:val="24"/>
                <w:szCs w:val="24"/>
                <w:rtl/>
              </w:rPr>
              <w:t>ב)</w:t>
            </w:r>
            <w:r w:rsidRPr="00076537">
              <w:rPr>
                <w:rStyle w:val="default"/>
                <w:rFonts w:cs="Narkisim"/>
                <w:sz w:val="24"/>
                <w:szCs w:val="24"/>
                <w:rtl/>
              </w:rPr>
              <w:tab/>
            </w:r>
            <w:r w:rsidRPr="00076537">
              <w:rPr>
                <w:rStyle w:val="default"/>
                <w:rFonts w:cs="Narkisim" w:hint="cs"/>
                <w:sz w:val="24"/>
                <w:szCs w:val="24"/>
                <w:rtl/>
              </w:rPr>
              <w:t>כמו</w:t>
            </w:r>
            <w:r w:rsidRPr="00076537">
              <w:rPr>
                <w:rStyle w:val="default"/>
                <w:rFonts w:cs="Narkisim"/>
                <w:sz w:val="24"/>
                <w:szCs w:val="24"/>
                <w:rtl/>
              </w:rPr>
              <w:t>ת</w:t>
            </w:r>
            <w:r w:rsidRPr="00076537">
              <w:rPr>
                <w:rStyle w:val="default"/>
                <w:rFonts w:cs="Narkisim" w:hint="cs"/>
                <w:sz w:val="24"/>
                <w:szCs w:val="24"/>
                <w:rtl/>
              </w:rPr>
              <w:t xml:space="preserve"> המניות וסוג המניות בבעלותו של כל בעל מניה, בציון ערכן הנקוב, אם קיים, ואם טרם שולם על חשבון התמורה שנקבעה ל</w:t>
            </w:r>
            <w:r w:rsidRPr="00076537">
              <w:rPr>
                <w:rStyle w:val="default"/>
                <w:rFonts w:cs="Narkisim"/>
                <w:sz w:val="24"/>
                <w:szCs w:val="24"/>
                <w:rtl/>
              </w:rPr>
              <w:t>מ</w:t>
            </w:r>
            <w:r w:rsidRPr="00076537">
              <w:rPr>
                <w:rStyle w:val="default"/>
                <w:rFonts w:cs="Narkisim" w:hint="cs"/>
                <w:sz w:val="24"/>
                <w:szCs w:val="24"/>
                <w:rtl/>
              </w:rPr>
              <w:t>ניה</w:t>
            </w:r>
            <w:r w:rsidRPr="00076537">
              <w:rPr>
                <w:rStyle w:val="default"/>
                <w:rFonts w:cs="Narkisim"/>
                <w:sz w:val="24"/>
                <w:szCs w:val="24"/>
                <w:rtl/>
              </w:rPr>
              <w:t xml:space="preserve"> </w:t>
            </w:r>
            <w:r w:rsidRPr="00076537">
              <w:rPr>
                <w:rStyle w:val="default"/>
                <w:rFonts w:cs="Narkisim" w:hint="cs"/>
                <w:sz w:val="24"/>
                <w:szCs w:val="24"/>
                <w:rtl/>
              </w:rPr>
              <w:t>סכום כלשהו - הס</w:t>
            </w:r>
            <w:r w:rsidRPr="00076537">
              <w:rPr>
                <w:rStyle w:val="default"/>
                <w:rFonts w:cs="Narkisim"/>
                <w:sz w:val="24"/>
                <w:szCs w:val="24"/>
                <w:rtl/>
              </w:rPr>
              <w:t>כ</w:t>
            </w:r>
            <w:r w:rsidRPr="00076537">
              <w:rPr>
                <w:rStyle w:val="default"/>
                <w:rFonts w:cs="Narkisim" w:hint="cs"/>
                <w:sz w:val="24"/>
                <w:szCs w:val="24"/>
                <w:rtl/>
              </w:rPr>
              <w:t>ום שטרם</w:t>
            </w:r>
            <w:r w:rsidRPr="00076537">
              <w:rPr>
                <w:rStyle w:val="default"/>
                <w:rFonts w:cs="Narkisim"/>
                <w:sz w:val="24"/>
                <w:szCs w:val="24"/>
                <w:rtl/>
              </w:rPr>
              <w:t xml:space="preserve"> </w:t>
            </w:r>
            <w:r w:rsidRPr="00076537">
              <w:rPr>
                <w:rStyle w:val="default"/>
                <w:rFonts w:cs="Narkisim" w:hint="cs"/>
                <w:sz w:val="24"/>
                <w:szCs w:val="24"/>
                <w:rtl/>
              </w:rPr>
              <w:t>ש</w:t>
            </w:r>
            <w:r w:rsidRPr="00076537">
              <w:rPr>
                <w:rStyle w:val="default"/>
                <w:rFonts w:cs="Narkisim"/>
                <w:sz w:val="24"/>
                <w:szCs w:val="24"/>
                <w:rtl/>
              </w:rPr>
              <w:t>ו</w:t>
            </w:r>
            <w:r w:rsidRPr="00076537">
              <w:rPr>
                <w:rStyle w:val="default"/>
                <w:rFonts w:cs="Narkisim" w:hint="cs"/>
                <w:sz w:val="24"/>
                <w:szCs w:val="24"/>
                <w:rtl/>
              </w:rPr>
              <w:t>לם;</w:t>
            </w:r>
          </w:p>
          <w:p w:rsidR="009420D3" w:rsidRPr="00076537" w:rsidRDefault="009420D3" w:rsidP="00F25A7C">
            <w:pPr>
              <w:pStyle w:val="P33"/>
              <w:spacing w:after="60"/>
              <w:ind w:left="1474" w:right="0"/>
              <w:rPr>
                <w:rStyle w:val="default"/>
                <w:rFonts w:cs="Narkisim"/>
                <w:sz w:val="24"/>
                <w:szCs w:val="24"/>
                <w:rtl/>
              </w:rPr>
            </w:pPr>
            <w:r w:rsidRPr="00076537">
              <w:rPr>
                <w:rStyle w:val="default"/>
                <w:rFonts w:cs="Narkisim"/>
                <w:sz w:val="24"/>
                <w:szCs w:val="24"/>
                <w:rtl/>
              </w:rPr>
              <w:t>(</w:t>
            </w:r>
            <w:r w:rsidRPr="00076537">
              <w:rPr>
                <w:rStyle w:val="default"/>
                <w:rFonts w:cs="Narkisim" w:hint="cs"/>
                <w:sz w:val="24"/>
                <w:szCs w:val="24"/>
                <w:rtl/>
              </w:rPr>
              <w:t>ג)</w:t>
            </w:r>
            <w:r w:rsidRPr="00076537">
              <w:rPr>
                <w:rStyle w:val="default"/>
                <w:rFonts w:cs="Narkisim"/>
                <w:sz w:val="24"/>
                <w:szCs w:val="24"/>
                <w:rtl/>
              </w:rPr>
              <w:tab/>
            </w:r>
            <w:r w:rsidRPr="00076537">
              <w:rPr>
                <w:rStyle w:val="default"/>
                <w:rFonts w:cs="Narkisim" w:hint="cs"/>
                <w:sz w:val="24"/>
                <w:szCs w:val="24"/>
                <w:rtl/>
              </w:rPr>
              <w:t>תאר</w:t>
            </w:r>
            <w:r w:rsidRPr="00076537">
              <w:rPr>
                <w:rStyle w:val="default"/>
                <w:rFonts w:cs="Narkisim"/>
                <w:sz w:val="24"/>
                <w:szCs w:val="24"/>
                <w:rtl/>
              </w:rPr>
              <w:t>י</w:t>
            </w:r>
            <w:r w:rsidRPr="00076537">
              <w:rPr>
                <w:rStyle w:val="default"/>
                <w:rFonts w:cs="Narkisim" w:hint="cs"/>
                <w:sz w:val="24"/>
                <w:szCs w:val="24"/>
                <w:rtl/>
              </w:rPr>
              <w:t>ך הקצאתן של המניות או מועדי העברתן לבעל המניות, לפי הענין;</w:t>
            </w:r>
          </w:p>
          <w:p w:rsidR="009420D3" w:rsidRPr="00076537" w:rsidRDefault="009420D3" w:rsidP="00F25A7C">
            <w:pPr>
              <w:pStyle w:val="P33"/>
              <w:spacing w:after="60"/>
              <w:ind w:left="1474" w:right="0"/>
              <w:rPr>
                <w:rStyle w:val="default"/>
                <w:rFonts w:cs="Narkisim"/>
                <w:sz w:val="24"/>
                <w:szCs w:val="24"/>
                <w:rtl/>
              </w:rPr>
            </w:pPr>
            <w:r w:rsidRPr="00076537">
              <w:rPr>
                <w:rStyle w:val="default"/>
                <w:rFonts w:cs="Narkisim"/>
                <w:sz w:val="24"/>
                <w:szCs w:val="24"/>
                <w:rtl/>
              </w:rPr>
              <w:t>(</w:t>
            </w:r>
            <w:r w:rsidRPr="00076537">
              <w:rPr>
                <w:rStyle w:val="default"/>
                <w:rFonts w:cs="Narkisim" w:hint="cs"/>
                <w:sz w:val="24"/>
                <w:szCs w:val="24"/>
                <w:rtl/>
              </w:rPr>
              <w:t>ד)</w:t>
            </w:r>
            <w:r w:rsidRPr="00076537">
              <w:rPr>
                <w:rStyle w:val="default"/>
                <w:rFonts w:cs="Narkisim"/>
                <w:sz w:val="24"/>
                <w:szCs w:val="24"/>
                <w:rtl/>
              </w:rPr>
              <w:tab/>
            </w:r>
            <w:r w:rsidRPr="00076537">
              <w:rPr>
                <w:rStyle w:val="default"/>
                <w:rFonts w:cs="Narkisim" w:hint="cs"/>
                <w:sz w:val="24"/>
                <w:szCs w:val="24"/>
                <w:rtl/>
              </w:rPr>
              <w:t>סומ</w:t>
            </w:r>
            <w:r w:rsidRPr="00076537">
              <w:rPr>
                <w:rStyle w:val="default"/>
                <w:rFonts w:cs="Narkisim"/>
                <w:sz w:val="24"/>
                <w:szCs w:val="24"/>
                <w:rtl/>
              </w:rPr>
              <w:t>נ</w:t>
            </w:r>
            <w:r w:rsidRPr="00076537">
              <w:rPr>
                <w:rStyle w:val="default"/>
                <w:rFonts w:cs="Narkisim" w:hint="cs"/>
                <w:sz w:val="24"/>
                <w:szCs w:val="24"/>
                <w:rtl/>
              </w:rPr>
              <w:t>ו המניות במספרים סידוריים, תציין הח</w:t>
            </w:r>
            <w:r w:rsidRPr="00076537">
              <w:rPr>
                <w:rStyle w:val="default"/>
                <w:rFonts w:cs="Narkisim"/>
                <w:sz w:val="24"/>
                <w:szCs w:val="24"/>
                <w:rtl/>
              </w:rPr>
              <w:t>בר</w:t>
            </w:r>
            <w:r w:rsidRPr="00076537">
              <w:rPr>
                <w:rStyle w:val="default"/>
                <w:rFonts w:cs="Narkisim" w:hint="cs"/>
                <w:sz w:val="24"/>
                <w:szCs w:val="24"/>
                <w:rtl/>
              </w:rPr>
              <w:t xml:space="preserve">ה לצד שמו של כל בעל </w:t>
            </w:r>
            <w:r w:rsidRPr="00076537">
              <w:rPr>
                <w:rStyle w:val="default"/>
                <w:rFonts w:cs="Narkisim" w:hint="cs"/>
                <w:sz w:val="24"/>
                <w:szCs w:val="24"/>
                <w:rtl/>
              </w:rPr>
              <w:lastRenderedPageBreak/>
              <w:t>מניה את מספרי המנ</w:t>
            </w:r>
            <w:r w:rsidRPr="00076537">
              <w:rPr>
                <w:rStyle w:val="default"/>
                <w:rFonts w:cs="Narkisim"/>
                <w:sz w:val="24"/>
                <w:szCs w:val="24"/>
                <w:rtl/>
              </w:rPr>
              <w:t>י</w:t>
            </w:r>
            <w:r w:rsidRPr="00076537">
              <w:rPr>
                <w:rStyle w:val="default"/>
                <w:rFonts w:cs="Narkisim" w:hint="cs"/>
                <w:sz w:val="24"/>
                <w:szCs w:val="24"/>
                <w:rtl/>
              </w:rPr>
              <w:t>ות הרשומות על שמו;</w:t>
            </w:r>
          </w:p>
          <w:p w:rsidR="009420D3" w:rsidRPr="00076537" w:rsidDel="00C76B4D" w:rsidRDefault="009420D3" w:rsidP="00F25A7C">
            <w:pPr>
              <w:pStyle w:val="P22"/>
              <w:spacing w:after="60"/>
              <w:ind w:left="1021" w:right="0"/>
              <w:rPr>
                <w:del w:id="7" w:author="אלעזר שטרן - הלשכה המשפטית" w:date="2016-01-25T10:40:00Z"/>
                <w:rStyle w:val="default"/>
                <w:rFonts w:cs="Narkisim"/>
                <w:sz w:val="24"/>
                <w:szCs w:val="24"/>
                <w:rtl/>
              </w:rPr>
            </w:pPr>
            <w:del w:id="8" w:author="אלעזר שטרן - הלשכה המשפטית" w:date="2016-01-25T10:40:00Z">
              <w:r w:rsidRPr="00076537" w:rsidDel="00C76B4D">
                <w:rPr>
                  <w:rStyle w:val="default"/>
                  <w:rFonts w:cs="Narkisim"/>
                  <w:sz w:val="24"/>
                  <w:szCs w:val="24"/>
                  <w:rtl/>
                </w:rPr>
                <w:delText>(2)</w:delText>
              </w:r>
              <w:r w:rsidRPr="00076537" w:rsidDel="00C76B4D">
                <w:rPr>
                  <w:rStyle w:val="default"/>
                  <w:rFonts w:cs="Narkisim"/>
                  <w:sz w:val="24"/>
                  <w:szCs w:val="24"/>
                  <w:rtl/>
                </w:rPr>
                <w:tab/>
              </w:r>
              <w:r w:rsidRPr="00076537" w:rsidDel="00C76B4D">
                <w:rPr>
                  <w:rStyle w:val="default"/>
                  <w:rFonts w:cs="Narkisim" w:hint="cs"/>
                  <w:sz w:val="24"/>
                  <w:szCs w:val="24"/>
                  <w:rtl/>
                </w:rPr>
                <w:delText>לגב</w:delText>
              </w:r>
              <w:r w:rsidRPr="00076537" w:rsidDel="00C76B4D">
                <w:rPr>
                  <w:rStyle w:val="default"/>
                  <w:rFonts w:cs="Narkisim"/>
                  <w:sz w:val="24"/>
                  <w:szCs w:val="24"/>
                  <w:rtl/>
                </w:rPr>
                <w:delText>י</w:delText>
              </w:r>
              <w:r w:rsidRPr="00076537" w:rsidDel="00C76B4D">
                <w:rPr>
                  <w:rStyle w:val="default"/>
                  <w:rFonts w:cs="Narkisim" w:hint="cs"/>
                  <w:sz w:val="24"/>
                  <w:szCs w:val="24"/>
                  <w:rtl/>
                </w:rPr>
                <w:delText xml:space="preserve"> מניות למוכ"ז </w:delText>
              </w:r>
              <w:r w:rsidRPr="00076537" w:rsidDel="00C76B4D">
                <w:rPr>
                  <w:rStyle w:val="default"/>
                  <w:rFonts w:cs="Narkisim"/>
                  <w:sz w:val="24"/>
                  <w:szCs w:val="24"/>
                  <w:rtl/>
                </w:rPr>
                <w:delText>–</w:delText>
              </w:r>
            </w:del>
          </w:p>
          <w:p w:rsidR="009420D3" w:rsidRPr="00076537" w:rsidDel="00C76B4D" w:rsidRDefault="009420D3" w:rsidP="00F25A7C">
            <w:pPr>
              <w:pStyle w:val="P33"/>
              <w:spacing w:after="60"/>
              <w:ind w:left="1474" w:right="0"/>
              <w:rPr>
                <w:del w:id="9" w:author="אלעזר שטרן - הלשכה המשפטית" w:date="2016-01-25T10:40:00Z"/>
                <w:rStyle w:val="default"/>
                <w:rFonts w:cs="Narkisim"/>
                <w:sz w:val="24"/>
                <w:szCs w:val="24"/>
                <w:rtl/>
              </w:rPr>
            </w:pPr>
            <w:del w:id="10" w:author="אלעזר שטרן - הלשכה המשפטית" w:date="2016-01-25T10:40:00Z">
              <w:r w:rsidRPr="00076537" w:rsidDel="00C76B4D">
                <w:rPr>
                  <w:rStyle w:val="default"/>
                  <w:rFonts w:cs="Narkisim"/>
                  <w:sz w:val="24"/>
                  <w:szCs w:val="24"/>
                  <w:rtl/>
                </w:rPr>
                <w:delText>(</w:delText>
              </w:r>
              <w:r w:rsidRPr="00076537" w:rsidDel="00C76B4D">
                <w:rPr>
                  <w:rStyle w:val="default"/>
                  <w:rFonts w:cs="Narkisim" w:hint="cs"/>
                  <w:sz w:val="24"/>
                  <w:szCs w:val="24"/>
                  <w:rtl/>
                </w:rPr>
                <w:delText>א</w:delText>
              </w:r>
              <w:r w:rsidRPr="00076537" w:rsidDel="00C76B4D">
                <w:rPr>
                  <w:rStyle w:val="default"/>
                  <w:rFonts w:cs="Narkisim"/>
                  <w:sz w:val="24"/>
                  <w:szCs w:val="24"/>
                  <w:rtl/>
                </w:rPr>
                <w:delText>)</w:delText>
              </w:r>
              <w:r w:rsidRPr="00076537" w:rsidDel="00C76B4D">
                <w:rPr>
                  <w:rStyle w:val="default"/>
                  <w:rFonts w:cs="Narkisim"/>
                  <w:sz w:val="24"/>
                  <w:szCs w:val="24"/>
                  <w:rtl/>
                </w:rPr>
                <w:tab/>
              </w:r>
              <w:r w:rsidRPr="00076537" w:rsidDel="00C76B4D">
                <w:rPr>
                  <w:rStyle w:val="default"/>
                  <w:rFonts w:cs="Narkisim" w:hint="cs"/>
                  <w:sz w:val="24"/>
                  <w:szCs w:val="24"/>
                  <w:rtl/>
                </w:rPr>
                <w:delText>ציו</w:delText>
              </w:r>
              <w:r w:rsidRPr="00076537" w:rsidDel="00C76B4D">
                <w:rPr>
                  <w:rStyle w:val="default"/>
                  <w:rFonts w:cs="Narkisim"/>
                  <w:sz w:val="24"/>
                  <w:szCs w:val="24"/>
                  <w:rtl/>
                </w:rPr>
                <w:delText>ן</w:delText>
              </w:r>
              <w:r w:rsidRPr="00076537" w:rsidDel="00C76B4D">
                <w:rPr>
                  <w:rStyle w:val="default"/>
                  <w:rFonts w:cs="Narkisim" w:hint="cs"/>
                  <w:sz w:val="24"/>
                  <w:szCs w:val="24"/>
                  <w:rtl/>
                </w:rPr>
                <w:delText xml:space="preserve"> עובדת הקצאתן של מניות</w:delText>
              </w:r>
              <w:r w:rsidRPr="00076537" w:rsidDel="00C76B4D">
                <w:rPr>
                  <w:rStyle w:val="default"/>
                  <w:rFonts w:cs="Narkisim"/>
                  <w:sz w:val="24"/>
                  <w:szCs w:val="24"/>
                  <w:rtl/>
                </w:rPr>
                <w:delText xml:space="preserve"> </w:delText>
              </w:r>
              <w:r w:rsidRPr="00076537" w:rsidDel="00C76B4D">
                <w:rPr>
                  <w:rStyle w:val="default"/>
                  <w:rFonts w:cs="Narkisim" w:hint="cs"/>
                  <w:sz w:val="24"/>
                  <w:szCs w:val="24"/>
                  <w:rtl/>
                </w:rPr>
                <w:delText>ל</w:delText>
              </w:r>
              <w:r w:rsidRPr="00076537" w:rsidDel="00C76B4D">
                <w:rPr>
                  <w:rStyle w:val="default"/>
                  <w:rFonts w:cs="Narkisim"/>
                  <w:sz w:val="24"/>
                  <w:szCs w:val="24"/>
                  <w:rtl/>
                </w:rPr>
                <w:delText>מ</w:delText>
              </w:r>
              <w:r w:rsidRPr="00076537" w:rsidDel="00C76B4D">
                <w:rPr>
                  <w:rStyle w:val="default"/>
                  <w:rFonts w:cs="Narkisim" w:hint="cs"/>
                  <w:sz w:val="24"/>
                  <w:szCs w:val="24"/>
                  <w:rtl/>
                </w:rPr>
                <w:delText>וכ"ז, מועד הקצאתן וכ</w:delText>
              </w:r>
              <w:r w:rsidRPr="00076537" w:rsidDel="00C76B4D">
                <w:rPr>
                  <w:rStyle w:val="default"/>
                  <w:rFonts w:cs="Narkisim"/>
                  <w:sz w:val="24"/>
                  <w:szCs w:val="24"/>
                  <w:rtl/>
                </w:rPr>
                <w:delText xml:space="preserve">מות </w:delText>
              </w:r>
              <w:r w:rsidRPr="00076537" w:rsidDel="00C76B4D">
                <w:rPr>
                  <w:rStyle w:val="default"/>
                  <w:rFonts w:cs="Narkisim" w:hint="cs"/>
                  <w:sz w:val="24"/>
                  <w:szCs w:val="24"/>
                  <w:rtl/>
                </w:rPr>
                <w:delText>המניות;</w:delText>
              </w:r>
            </w:del>
          </w:p>
          <w:p w:rsidR="009420D3" w:rsidRPr="00076537" w:rsidDel="00C76B4D" w:rsidRDefault="009420D3" w:rsidP="00F25A7C">
            <w:pPr>
              <w:pStyle w:val="P33"/>
              <w:spacing w:after="60"/>
              <w:ind w:left="1474" w:right="0"/>
              <w:rPr>
                <w:del w:id="11" w:author="אלעזר שטרן - הלשכה המשפטית" w:date="2016-01-25T10:40:00Z"/>
                <w:rStyle w:val="default"/>
                <w:rFonts w:cs="Narkisim"/>
                <w:sz w:val="24"/>
                <w:szCs w:val="24"/>
                <w:rtl/>
              </w:rPr>
            </w:pPr>
            <w:del w:id="12" w:author="אלעזר שטרן - הלשכה המשפטית" w:date="2016-01-25T10:40:00Z">
              <w:r w:rsidRPr="00076537" w:rsidDel="00C76B4D">
                <w:rPr>
                  <w:rStyle w:val="default"/>
                  <w:rFonts w:cs="Narkisim"/>
                  <w:sz w:val="24"/>
                  <w:szCs w:val="24"/>
                  <w:rtl/>
                </w:rPr>
                <w:delText>(</w:delText>
              </w:r>
              <w:r w:rsidRPr="00076537" w:rsidDel="00C76B4D">
                <w:rPr>
                  <w:rStyle w:val="default"/>
                  <w:rFonts w:cs="Narkisim" w:hint="cs"/>
                  <w:sz w:val="24"/>
                  <w:szCs w:val="24"/>
                  <w:rtl/>
                </w:rPr>
                <w:delText>ב)</w:delText>
              </w:r>
              <w:r w:rsidRPr="00076537" w:rsidDel="00C76B4D">
                <w:rPr>
                  <w:rStyle w:val="default"/>
                  <w:rFonts w:cs="Narkisim"/>
                  <w:sz w:val="24"/>
                  <w:szCs w:val="24"/>
                  <w:rtl/>
                </w:rPr>
                <w:tab/>
              </w:r>
              <w:r w:rsidRPr="00076537" w:rsidDel="00C76B4D">
                <w:rPr>
                  <w:rStyle w:val="default"/>
                  <w:rFonts w:cs="Narkisim" w:hint="cs"/>
                  <w:sz w:val="24"/>
                  <w:szCs w:val="24"/>
                  <w:rtl/>
                </w:rPr>
                <w:delText>המס</w:delText>
              </w:r>
              <w:r w:rsidRPr="00076537" w:rsidDel="00C76B4D">
                <w:rPr>
                  <w:rStyle w:val="default"/>
                  <w:rFonts w:cs="Narkisim"/>
                  <w:sz w:val="24"/>
                  <w:szCs w:val="24"/>
                  <w:rtl/>
                </w:rPr>
                <w:delText>פ</w:delText>
              </w:r>
              <w:r w:rsidRPr="00076537" w:rsidDel="00C76B4D">
                <w:rPr>
                  <w:rStyle w:val="default"/>
                  <w:rFonts w:cs="Narkisim" w:hint="cs"/>
                  <w:sz w:val="24"/>
                  <w:szCs w:val="24"/>
                  <w:rtl/>
                </w:rPr>
                <w:delText>ור של המניה למוכ"ז ושל שטר המניה;</w:delText>
              </w:r>
            </w:del>
          </w:p>
          <w:p w:rsidR="009420D3" w:rsidRPr="00076537" w:rsidRDefault="009420D3" w:rsidP="00F25A7C">
            <w:pPr>
              <w:pStyle w:val="P22"/>
              <w:spacing w:after="60"/>
              <w:ind w:left="1021" w:right="0"/>
              <w:rPr>
                <w:rStyle w:val="default"/>
                <w:rFonts w:cs="Narkisim"/>
                <w:sz w:val="24"/>
                <w:szCs w:val="24"/>
                <w:rtl/>
              </w:rPr>
            </w:pPr>
            <w:r w:rsidRPr="00076537">
              <w:rPr>
                <w:rStyle w:val="default"/>
                <w:rFonts w:cs="Narkisim"/>
                <w:sz w:val="24"/>
                <w:szCs w:val="24"/>
                <w:rtl/>
              </w:rPr>
              <w:t>(3)</w:t>
            </w:r>
            <w:r w:rsidRPr="00076537">
              <w:rPr>
                <w:rStyle w:val="default"/>
                <w:rFonts w:cs="Narkisim"/>
                <w:sz w:val="24"/>
                <w:szCs w:val="24"/>
                <w:rtl/>
              </w:rPr>
              <w:tab/>
            </w:r>
            <w:r w:rsidRPr="00076537">
              <w:rPr>
                <w:rStyle w:val="default"/>
                <w:rFonts w:cs="Narkisim" w:hint="cs"/>
                <w:sz w:val="24"/>
                <w:szCs w:val="24"/>
                <w:rtl/>
              </w:rPr>
              <w:t>לגב</w:t>
            </w:r>
            <w:r w:rsidRPr="00076537">
              <w:rPr>
                <w:rStyle w:val="default"/>
                <w:rFonts w:cs="Narkisim"/>
                <w:sz w:val="24"/>
                <w:szCs w:val="24"/>
                <w:rtl/>
              </w:rPr>
              <w:t>י</w:t>
            </w:r>
            <w:r w:rsidRPr="00076537">
              <w:rPr>
                <w:rStyle w:val="default"/>
                <w:rFonts w:cs="Narkisim" w:hint="cs"/>
                <w:sz w:val="24"/>
                <w:szCs w:val="24"/>
                <w:rtl/>
              </w:rPr>
              <w:t xml:space="preserve"> מניות רדומות, כמשמעותן בסעיף 30</w:t>
            </w:r>
            <w:r w:rsidRPr="00076537">
              <w:rPr>
                <w:rStyle w:val="default"/>
                <w:rFonts w:cs="Narkisim"/>
                <w:sz w:val="24"/>
                <w:szCs w:val="24"/>
                <w:rtl/>
              </w:rPr>
              <w:t xml:space="preserve">8 </w:t>
            </w:r>
            <w:r w:rsidRPr="00076537">
              <w:rPr>
                <w:rStyle w:val="default"/>
                <w:rFonts w:cs="Narkisim" w:hint="cs"/>
                <w:sz w:val="24"/>
                <w:szCs w:val="24"/>
                <w:rtl/>
              </w:rPr>
              <w:t>- גם את</w:t>
            </w:r>
            <w:r w:rsidRPr="00076537">
              <w:rPr>
                <w:rStyle w:val="default"/>
                <w:rFonts w:cs="Narkisim"/>
                <w:sz w:val="24"/>
                <w:szCs w:val="24"/>
                <w:rtl/>
              </w:rPr>
              <w:t xml:space="preserve"> </w:t>
            </w:r>
            <w:r w:rsidRPr="00076537">
              <w:rPr>
                <w:rStyle w:val="default"/>
                <w:rFonts w:cs="Narkisim" w:hint="cs"/>
                <w:sz w:val="24"/>
                <w:szCs w:val="24"/>
                <w:rtl/>
              </w:rPr>
              <w:t>מספרן ואת התאריך שבו הפכו לרדומו</w:t>
            </w:r>
            <w:r w:rsidRPr="00076537">
              <w:rPr>
                <w:rStyle w:val="default"/>
                <w:rFonts w:cs="Narkisim"/>
                <w:sz w:val="24"/>
                <w:szCs w:val="24"/>
                <w:rtl/>
              </w:rPr>
              <w:t>ת</w:t>
            </w:r>
            <w:r w:rsidRPr="00076537">
              <w:rPr>
                <w:rStyle w:val="default"/>
                <w:rFonts w:cs="Narkisim" w:hint="cs"/>
                <w:sz w:val="24"/>
                <w:szCs w:val="24"/>
                <w:rtl/>
              </w:rPr>
              <w:t>, הכל כפי שידוע לחברה;</w:t>
            </w:r>
          </w:p>
          <w:p w:rsidR="009420D3" w:rsidRPr="00076537" w:rsidRDefault="009420D3" w:rsidP="00F25A7C">
            <w:pPr>
              <w:pStyle w:val="P22"/>
              <w:spacing w:after="60"/>
              <w:ind w:left="1021" w:right="0"/>
              <w:rPr>
                <w:rStyle w:val="default"/>
                <w:rFonts w:cs="Narkisim"/>
                <w:sz w:val="24"/>
                <w:szCs w:val="24"/>
                <w:rtl/>
              </w:rPr>
            </w:pPr>
            <w:r w:rsidRPr="00076537">
              <w:rPr>
                <w:rStyle w:val="default"/>
                <w:rFonts w:cs="Narkisim" w:hint="cs"/>
                <w:sz w:val="24"/>
                <w:szCs w:val="24"/>
                <w:rtl/>
              </w:rPr>
              <w:t>(4)</w:t>
            </w:r>
            <w:r w:rsidRPr="00076537">
              <w:rPr>
                <w:rStyle w:val="default"/>
                <w:rFonts w:cs="Narkisim" w:hint="cs"/>
                <w:sz w:val="24"/>
                <w:szCs w:val="24"/>
                <w:rtl/>
              </w:rPr>
              <w:tab/>
              <w:t xml:space="preserve">לגבי מניות שאינן מקנות זכויות הצבעה לפי סעיף 309(ב) או לפי סעיף 333(ב) </w:t>
            </w:r>
            <w:r w:rsidRPr="00076537">
              <w:rPr>
                <w:rStyle w:val="default"/>
                <w:rFonts w:cs="Narkisim"/>
                <w:sz w:val="24"/>
                <w:szCs w:val="24"/>
                <w:rtl/>
              </w:rPr>
              <w:t>–</w:t>
            </w:r>
            <w:r w:rsidRPr="00076537">
              <w:rPr>
                <w:rStyle w:val="default"/>
                <w:rFonts w:cs="Narkisim" w:hint="cs"/>
                <w:sz w:val="24"/>
                <w:szCs w:val="24"/>
                <w:rtl/>
              </w:rPr>
              <w:t xml:space="preserve"> גם את מספרן ואת התאריך שבו הפכו למניות שאינן מקנות זכויות הצבעה, הכל כפי שידוע לחברה.</w:t>
            </w:r>
          </w:p>
          <w:p w:rsidR="009420D3" w:rsidRPr="00076537" w:rsidRDefault="009420D3" w:rsidP="00F25A7C">
            <w:pPr>
              <w:pStyle w:val="P00"/>
              <w:spacing w:after="60"/>
              <w:ind w:left="0"/>
              <w:rPr>
                <w:rFonts w:cs="Narkisim"/>
                <w:sz w:val="24"/>
                <w:szCs w:val="24"/>
                <w:rtl/>
              </w:rPr>
            </w:pPr>
            <w:r w:rsidRPr="00076537">
              <w:rPr>
                <w:rStyle w:val="default"/>
                <w:rFonts w:cs="Narkisim"/>
                <w:sz w:val="24"/>
                <w:szCs w:val="24"/>
                <w:rtl/>
              </w:rPr>
              <w:t>(</w:t>
            </w:r>
            <w:r w:rsidRPr="00076537">
              <w:rPr>
                <w:rStyle w:val="default"/>
                <w:rFonts w:cs="Narkisim" w:hint="cs"/>
                <w:sz w:val="24"/>
                <w:szCs w:val="24"/>
                <w:rtl/>
              </w:rPr>
              <w:t>ב)</w:t>
            </w:r>
            <w:r w:rsidRPr="00076537">
              <w:rPr>
                <w:rStyle w:val="default"/>
                <w:rFonts w:cs="Narkisim"/>
                <w:sz w:val="24"/>
                <w:szCs w:val="24"/>
                <w:rtl/>
              </w:rPr>
              <w:tab/>
            </w:r>
            <w:r w:rsidRPr="00076537">
              <w:rPr>
                <w:rStyle w:val="default"/>
                <w:rFonts w:cs="Narkisim" w:hint="cs"/>
                <w:sz w:val="24"/>
                <w:szCs w:val="24"/>
                <w:rtl/>
              </w:rPr>
              <w:t>חבר</w:t>
            </w:r>
            <w:r w:rsidRPr="00076537">
              <w:rPr>
                <w:rStyle w:val="default"/>
                <w:rFonts w:cs="Narkisim"/>
                <w:sz w:val="24"/>
                <w:szCs w:val="24"/>
                <w:rtl/>
              </w:rPr>
              <w:t>ה</w:t>
            </w:r>
            <w:r w:rsidRPr="00076537">
              <w:rPr>
                <w:rStyle w:val="default"/>
                <w:rFonts w:cs="Narkisim" w:hint="cs"/>
                <w:sz w:val="24"/>
                <w:szCs w:val="24"/>
                <w:rtl/>
              </w:rPr>
              <w:t xml:space="preserve"> תשמור את כל הרישומים שנרשמו במרשם בעלי המניות כאמור בסעיף ק</w:t>
            </w:r>
            <w:r w:rsidRPr="00076537">
              <w:rPr>
                <w:rStyle w:val="default"/>
                <w:rFonts w:cs="Narkisim"/>
                <w:sz w:val="24"/>
                <w:szCs w:val="24"/>
                <w:rtl/>
              </w:rPr>
              <w:t>ט</w:t>
            </w:r>
            <w:r w:rsidRPr="00076537">
              <w:rPr>
                <w:rStyle w:val="default"/>
                <w:rFonts w:cs="Narkisim" w:hint="cs"/>
                <w:sz w:val="24"/>
                <w:szCs w:val="24"/>
                <w:rtl/>
              </w:rPr>
              <w:t>ן (א</w:t>
            </w:r>
            <w:r w:rsidRPr="00076537">
              <w:rPr>
                <w:rStyle w:val="default"/>
                <w:rFonts w:cs="Narkisim"/>
                <w:sz w:val="24"/>
                <w:szCs w:val="24"/>
                <w:rtl/>
              </w:rPr>
              <w:t>)</w:t>
            </w:r>
            <w:r w:rsidRPr="00076537">
              <w:rPr>
                <w:rStyle w:val="default"/>
                <w:rFonts w:cs="Narkisim" w:hint="cs"/>
                <w:sz w:val="24"/>
                <w:szCs w:val="24"/>
                <w:rtl/>
              </w:rPr>
              <w:t xml:space="preserve"> ותעדכן שינויים בהם מוקדם ככל הניתן מיום שנודע לה עליהם</w:t>
            </w:r>
            <w:r w:rsidRPr="00076537">
              <w:rPr>
                <w:rStyle w:val="default"/>
                <w:rFonts w:cs="Narkisim"/>
                <w:sz w:val="24"/>
                <w:szCs w:val="24"/>
                <w:rtl/>
              </w:rPr>
              <w:t>.</w:t>
            </w:r>
          </w:p>
        </w:tc>
      </w:tr>
    </w:tbl>
    <w:p w:rsidR="009420D3" w:rsidRPr="00076537" w:rsidRDefault="009420D3" w:rsidP="00A4626D">
      <w:pPr>
        <w:spacing w:before="120" w:after="120"/>
        <w:rPr>
          <w:rFonts w:cs="David"/>
          <w:rtl/>
        </w:rPr>
      </w:pPr>
      <w:r w:rsidRPr="00076537">
        <w:rPr>
          <w:rFonts w:cs="David" w:hint="cs"/>
          <w:rtl/>
        </w:rPr>
        <w:lastRenderedPageBreak/>
        <w:t>הפרק השני בחלק הרביעי לחוק מטיל על חברה חובה לנהל מרשם בעלי מניות ומסדיר את תוכנו. מאחר שעל פי הוראות אותו פרק בנוסחו הקיים, מרשם זה מתייחס גם למניות למוכ"ז, שמוצע כאמור לאסור את הנפקתן או הקצאתן, מוצע לתקן כמה הוראות באותו פרק, כמפורט להלן.</w:t>
      </w:r>
    </w:p>
    <w:p w:rsidR="009420D3" w:rsidRPr="00076537" w:rsidRDefault="009420D3" w:rsidP="00A4626D">
      <w:pPr>
        <w:spacing w:after="120"/>
        <w:rPr>
          <w:rFonts w:cs="David"/>
          <w:rtl/>
        </w:rPr>
      </w:pPr>
      <w:r w:rsidRPr="00076537">
        <w:rPr>
          <w:rFonts w:cs="David" w:hint="cs"/>
          <w:rtl/>
        </w:rPr>
        <w:t>סעיף 130(א) לחוק מסדיר את תוכן מרשם בעלי המניות. פסקה (2) של אותו סעיף קובעת אילו פרטים יצוינו במרשם לגבי מניות למוכ"ז. מאחר שעל פי המוצע רישום זה לא יידרש עוד, מוצע לבטל את פסקה (2) האמורה.</w:t>
      </w:r>
    </w:p>
    <w:p w:rsidR="00C924CF" w:rsidRPr="00406959" w:rsidRDefault="00C924CF" w:rsidP="0080057C">
      <w:pPr>
        <w:rPr>
          <w:rFonts w:cs="David"/>
          <w:rtl/>
        </w:rPr>
      </w:pPr>
    </w:p>
    <w:p w:rsidR="001650BB" w:rsidRPr="00406959" w:rsidRDefault="001650BB" w:rsidP="007D74C4">
      <w:pPr>
        <w:spacing w:after="120" w:line="240" w:lineRule="auto"/>
        <w:rPr>
          <w:rFonts w:cs="David"/>
          <w:b/>
          <w:bCs/>
          <w:u w:val="single"/>
          <w:rtl/>
        </w:rPr>
      </w:pPr>
      <w:r w:rsidRPr="00406959">
        <w:rPr>
          <w:rFonts w:cs="David" w:hint="cs"/>
          <w:b/>
          <w:bCs/>
          <w:u w:val="single"/>
          <w:rtl/>
        </w:rPr>
        <w:t xml:space="preserve">סעיף 4 להצעת החוק </w:t>
      </w:r>
      <w:r w:rsidRPr="00406959">
        <w:rPr>
          <w:rFonts w:cs="David"/>
          <w:b/>
          <w:bCs/>
          <w:u w:val="single"/>
          <w:rtl/>
        </w:rPr>
        <w:t>–</w:t>
      </w:r>
      <w:r w:rsidRPr="00406959">
        <w:rPr>
          <w:rFonts w:cs="David" w:hint="cs"/>
          <w:b/>
          <w:bCs/>
          <w:u w:val="single"/>
          <w:rtl/>
        </w:rPr>
        <w:t xml:space="preserve"> מחיקת סעיפים 135 ו-136: רישום שטר מניה</w:t>
      </w:r>
    </w:p>
    <w:tbl>
      <w:tblPr>
        <w:tblStyle w:val="a4"/>
        <w:bidiVisual/>
        <w:tblW w:w="0" w:type="auto"/>
        <w:tblLook w:val="04A0" w:firstRow="1" w:lastRow="0" w:firstColumn="1" w:lastColumn="0" w:noHBand="0" w:noVBand="1"/>
      </w:tblPr>
      <w:tblGrid>
        <w:gridCol w:w="8296"/>
      </w:tblGrid>
      <w:tr w:rsidR="00406959" w:rsidRPr="00406959" w:rsidTr="001650BB">
        <w:tc>
          <w:tcPr>
            <w:tcW w:w="8296" w:type="dxa"/>
          </w:tcPr>
          <w:p w:rsidR="001650BB" w:rsidRPr="00406959" w:rsidDel="009A03B0" w:rsidRDefault="001650BB" w:rsidP="00F25A7C">
            <w:pPr>
              <w:pStyle w:val="header-2"/>
              <w:spacing w:before="60" w:after="60"/>
              <w:ind w:left="0"/>
              <w:rPr>
                <w:del w:id="13" w:author="אלעזר שטרן - הלשכה המשפטית" w:date="2016-01-25T10:40:00Z"/>
                <w:rFonts w:cs="Narkisim"/>
                <w:b/>
                <w:bCs/>
                <w:sz w:val="24"/>
                <w:szCs w:val="24"/>
                <w:rtl/>
              </w:rPr>
            </w:pPr>
            <w:del w:id="14" w:author="אלעזר שטרן - הלשכה המשפטית" w:date="2016-01-25T10:40:00Z">
              <w:r w:rsidRPr="00406959" w:rsidDel="009A03B0">
                <w:rPr>
                  <w:rFonts w:cs="Narkisim"/>
                  <w:b/>
                  <w:bCs/>
                  <w:sz w:val="24"/>
                  <w:szCs w:val="24"/>
                  <w:rtl/>
                </w:rPr>
                <w:delText>ס</w:delText>
              </w:r>
              <w:r w:rsidRPr="00406959" w:rsidDel="009A03B0">
                <w:rPr>
                  <w:rFonts w:cs="Narkisim" w:hint="cs"/>
                  <w:b/>
                  <w:bCs/>
                  <w:sz w:val="24"/>
                  <w:szCs w:val="24"/>
                  <w:rtl/>
                </w:rPr>
                <w:delText>ימן</w:delText>
              </w:r>
              <w:r w:rsidRPr="00406959" w:rsidDel="009A03B0">
                <w:rPr>
                  <w:rFonts w:cs="Narkisim"/>
                  <w:b/>
                  <w:bCs/>
                  <w:sz w:val="24"/>
                  <w:szCs w:val="24"/>
                  <w:rtl/>
                </w:rPr>
                <w:delText xml:space="preserve"> </w:delText>
              </w:r>
              <w:r w:rsidRPr="00406959" w:rsidDel="009A03B0">
                <w:rPr>
                  <w:rFonts w:cs="Narkisim" w:hint="cs"/>
                  <w:b/>
                  <w:bCs/>
                  <w:sz w:val="24"/>
                  <w:szCs w:val="24"/>
                  <w:rtl/>
                </w:rPr>
                <w:delText>ג': רישום שטר מניה</w:delText>
              </w:r>
            </w:del>
          </w:p>
          <w:p w:rsidR="00F25A7C" w:rsidRPr="00406959" w:rsidDel="00F25A7C" w:rsidRDefault="001650BB">
            <w:pPr>
              <w:pStyle w:val="P00"/>
              <w:spacing w:after="60"/>
              <w:ind w:left="0"/>
              <w:rPr>
                <w:del w:id="15" w:author="אלעזר שטרן - הלשכה המשפטית" w:date="2016-01-26T11:16:00Z"/>
                <w:rStyle w:val="default"/>
                <w:rFonts w:cs="Narkisim"/>
                <w:b/>
                <w:bCs/>
                <w:sz w:val="24"/>
                <w:szCs w:val="24"/>
                <w:rtl/>
              </w:rPr>
              <w:pPrChange w:id="16" w:author="אלעזר שטרן - הלשכה המשפטית" w:date="2016-01-26T11:54:00Z">
                <w:pPr>
                  <w:pStyle w:val="P00"/>
                  <w:spacing w:after="60"/>
                  <w:ind w:left="0"/>
                </w:pPr>
              </w:pPrChange>
            </w:pPr>
            <w:bookmarkStart w:id="17" w:name="Seif133"/>
            <w:bookmarkEnd w:id="17"/>
            <w:del w:id="18" w:author="אלעזר שטרן - הלשכה המשפטית" w:date="2016-01-25T10:40:00Z">
              <w:r w:rsidRPr="00406959" w:rsidDel="009A03B0">
                <w:rPr>
                  <w:rStyle w:val="big-number"/>
                  <w:rFonts w:cs="Narkisim"/>
                  <w:b/>
                  <w:bCs/>
                  <w:sz w:val="24"/>
                  <w:szCs w:val="24"/>
                  <w:rtl/>
                </w:rPr>
                <w:delText>135.</w:delText>
              </w:r>
            </w:del>
            <w:del w:id="19" w:author="אלעזר שטרן - הלשכה המשפטית" w:date="2016-01-26T11:54:00Z">
              <w:r w:rsidR="00076537" w:rsidRPr="00406959" w:rsidDel="00076537">
                <w:rPr>
                  <w:rStyle w:val="big-number"/>
                  <w:rFonts w:cs="Narkisim" w:hint="cs"/>
                  <w:b/>
                  <w:bCs/>
                  <w:sz w:val="24"/>
                  <w:szCs w:val="24"/>
                  <w:rtl/>
                </w:rPr>
                <w:delText xml:space="preserve"> </w:delText>
              </w:r>
            </w:del>
            <w:del w:id="20" w:author="אלעזר שטרן - הלשכה המשפטית" w:date="2016-01-26T11:16:00Z">
              <w:r w:rsidR="00F25A7C" w:rsidRPr="00406959" w:rsidDel="00F25A7C">
                <w:rPr>
                  <w:rStyle w:val="big-number"/>
                  <w:rFonts w:cs="Narkisim" w:hint="cs"/>
                  <w:b/>
                  <w:bCs/>
                  <w:sz w:val="24"/>
                  <w:szCs w:val="24"/>
                  <w:rtl/>
                </w:rPr>
                <w:delText>הוצאת שטר מניה</w:delText>
              </w:r>
            </w:del>
          </w:p>
          <w:p w:rsidR="001650BB" w:rsidRPr="00406959" w:rsidDel="009A03B0" w:rsidRDefault="001650BB">
            <w:pPr>
              <w:pStyle w:val="P00"/>
              <w:spacing w:after="120"/>
              <w:ind w:left="0"/>
              <w:rPr>
                <w:del w:id="21" w:author="אלעזר שטרן - הלשכה המשפטית" w:date="2016-01-25T10:40:00Z"/>
                <w:rStyle w:val="default"/>
                <w:rFonts w:cs="Narkisim"/>
                <w:sz w:val="24"/>
                <w:szCs w:val="24"/>
                <w:rtl/>
              </w:rPr>
              <w:pPrChange w:id="22" w:author="אלעזר שטרן - הלשכה המשפטית" w:date="2016-01-26T11:16:00Z">
                <w:pPr>
                  <w:pStyle w:val="P00"/>
                  <w:spacing w:after="60"/>
                  <w:ind w:left="0"/>
                </w:pPr>
              </w:pPrChange>
            </w:pPr>
            <w:del w:id="23" w:author="אלעזר שטרן - הלשכה המשפטית" w:date="2016-01-25T10:40:00Z">
              <w:r w:rsidRPr="00406959" w:rsidDel="009A03B0">
                <w:rPr>
                  <w:rStyle w:val="default"/>
                  <w:rFonts w:cs="Narkisim"/>
                  <w:sz w:val="24"/>
                  <w:szCs w:val="24"/>
                  <w:rtl/>
                </w:rPr>
                <w:delText>ה</w:delText>
              </w:r>
              <w:r w:rsidRPr="00406959" w:rsidDel="009A03B0">
                <w:rPr>
                  <w:rStyle w:val="default"/>
                  <w:rFonts w:cs="Narkisim" w:hint="cs"/>
                  <w:sz w:val="24"/>
                  <w:szCs w:val="24"/>
                  <w:rtl/>
                </w:rPr>
                <w:delText>וצא</w:delText>
              </w:r>
              <w:r w:rsidRPr="00406959" w:rsidDel="009A03B0">
                <w:rPr>
                  <w:rStyle w:val="default"/>
                  <w:rFonts w:cs="Narkisim"/>
                  <w:sz w:val="24"/>
                  <w:szCs w:val="24"/>
                  <w:rtl/>
                </w:rPr>
                <w:delText xml:space="preserve"> </w:delText>
              </w:r>
              <w:r w:rsidRPr="00406959" w:rsidDel="009A03B0">
                <w:rPr>
                  <w:rStyle w:val="default"/>
                  <w:rFonts w:cs="Narkisim" w:hint="cs"/>
                  <w:sz w:val="24"/>
                  <w:szCs w:val="24"/>
                  <w:rtl/>
                </w:rPr>
                <w:delText xml:space="preserve">שטר </w:delText>
              </w:r>
              <w:r w:rsidRPr="00406959" w:rsidDel="009A03B0">
                <w:rPr>
                  <w:rStyle w:val="default"/>
                  <w:rFonts w:cs="Narkisim"/>
                  <w:sz w:val="24"/>
                  <w:szCs w:val="24"/>
                  <w:rtl/>
                </w:rPr>
                <w:delText>מ</w:delText>
              </w:r>
              <w:r w:rsidRPr="00406959" w:rsidDel="009A03B0">
                <w:rPr>
                  <w:rStyle w:val="default"/>
                  <w:rFonts w:cs="Narkisim" w:hint="cs"/>
                  <w:sz w:val="24"/>
                  <w:szCs w:val="24"/>
                  <w:rtl/>
                </w:rPr>
                <w:delText>נ</w:delText>
              </w:r>
              <w:r w:rsidRPr="00406959" w:rsidDel="009A03B0">
                <w:rPr>
                  <w:rStyle w:val="default"/>
                  <w:rFonts w:cs="Narkisim"/>
                  <w:sz w:val="24"/>
                  <w:szCs w:val="24"/>
                  <w:rtl/>
                </w:rPr>
                <w:delText>י</w:delText>
              </w:r>
              <w:r w:rsidRPr="00406959" w:rsidDel="009A03B0">
                <w:rPr>
                  <w:rStyle w:val="default"/>
                  <w:rFonts w:cs="Narkisim" w:hint="cs"/>
                  <w:sz w:val="24"/>
                  <w:szCs w:val="24"/>
                  <w:rtl/>
                </w:rPr>
                <w:delText>ה במקום מניה על שם, תירשם המניה, כאמור בסעיף 130(א</w:delText>
              </w:r>
              <w:r w:rsidRPr="00406959" w:rsidDel="009A03B0">
                <w:rPr>
                  <w:rStyle w:val="default"/>
                  <w:rFonts w:cs="Narkisim"/>
                  <w:sz w:val="24"/>
                  <w:szCs w:val="24"/>
                  <w:rtl/>
                </w:rPr>
                <w:delText xml:space="preserve">)(2), </w:delText>
              </w:r>
              <w:r w:rsidRPr="00406959" w:rsidDel="009A03B0">
                <w:rPr>
                  <w:rStyle w:val="default"/>
                  <w:rFonts w:cs="Narkisim" w:hint="cs"/>
                  <w:sz w:val="24"/>
                  <w:szCs w:val="24"/>
                  <w:rtl/>
                </w:rPr>
                <w:delText>ושמו של בעל המניה יימחק ממרשם בעלי המניות.</w:delText>
              </w:r>
            </w:del>
          </w:p>
          <w:p w:rsidR="00F25A7C" w:rsidRPr="00406959" w:rsidDel="00F25A7C" w:rsidRDefault="001650BB">
            <w:pPr>
              <w:pStyle w:val="P00"/>
              <w:spacing w:after="60"/>
              <w:ind w:left="0"/>
              <w:rPr>
                <w:del w:id="24" w:author="אלעזר שטרן - הלשכה המשפטית" w:date="2016-01-26T11:16:00Z"/>
                <w:rStyle w:val="big-number"/>
                <w:rFonts w:cs="Narkisim"/>
                <w:b/>
                <w:bCs/>
                <w:sz w:val="24"/>
                <w:szCs w:val="24"/>
                <w:rtl/>
              </w:rPr>
              <w:pPrChange w:id="25" w:author="אלעזר שטרן - הלשכה המשפטית" w:date="2016-01-26T11:54:00Z">
                <w:pPr>
                  <w:pStyle w:val="P00"/>
                  <w:spacing w:after="60"/>
                  <w:ind w:left="0"/>
                </w:pPr>
              </w:pPrChange>
            </w:pPr>
            <w:bookmarkStart w:id="26" w:name="Seif134"/>
            <w:bookmarkEnd w:id="26"/>
            <w:del w:id="27" w:author="אלעזר שטרן - הלשכה המשפטית" w:date="2016-01-25T10:40:00Z">
              <w:r w:rsidRPr="00406959" w:rsidDel="009A03B0">
                <w:rPr>
                  <w:rStyle w:val="big-number"/>
                  <w:rFonts w:cs="Narkisim"/>
                  <w:b/>
                  <w:bCs/>
                  <w:sz w:val="24"/>
                  <w:szCs w:val="24"/>
                  <w:rtl/>
                </w:rPr>
                <w:delText>136.</w:delText>
              </w:r>
            </w:del>
            <w:del w:id="28" w:author="אלעזר שטרן - הלשכה המשפטית" w:date="2016-01-26T11:54:00Z">
              <w:r w:rsidR="00076537" w:rsidRPr="00406959" w:rsidDel="00076537">
                <w:rPr>
                  <w:rStyle w:val="big-number"/>
                  <w:rFonts w:cs="Narkisim" w:hint="cs"/>
                  <w:b/>
                  <w:bCs/>
                  <w:sz w:val="24"/>
                  <w:szCs w:val="24"/>
                  <w:rtl/>
                </w:rPr>
                <w:delText xml:space="preserve"> </w:delText>
              </w:r>
            </w:del>
            <w:del w:id="29" w:author="אלעזר שטרן - הלשכה המשפטית" w:date="2016-01-26T11:16:00Z">
              <w:r w:rsidR="00F25A7C" w:rsidRPr="00406959" w:rsidDel="00F25A7C">
                <w:rPr>
                  <w:rStyle w:val="big-number"/>
                  <w:rFonts w:cs="Narkisim" w:hint="cs"/>
                  <w:b/>
                  <w:bCs/>
                  <w:sz w:val="24"/>
                  <w:szCs w:val="24"/>
                  <w:rtl/>
                </w:rPr>
                <w:delText>ביטול שטר מניה</w:delText>
              </w:r>
            </w:del>
          </w:p>
          <w:p w:rsidR="001650BB" w:rsidRPr="00406959" w:rsidRDefault="001650BB" w:rsidP="00F25A7C">
            <w:pPr>
              <w:pStyle w:val="P00"/>
              <w:spacing w:after="60"/>
              <w:ind w:left="0"/>
              <w:rPr>
                <w:rFonts w:cs="Narkisim"/>
                <w:sz w:val="24"/>
                <w:szCs w:val="24"/>
                <w:rtl/>
              </w:rPr>
            </w:pPr>
            <w:del w:id="30" w:author="אלעזר שטרן - הלשכה המשפטית" w:date="2016-01-25T10:40:00Z">
              <w:r w:rsidRPr="00406959" w:rsidDel="009A03B0">
                <w:rPr>
                  <w:rStyle w:val="default"/>
                  <w:rFonts w:cs="Narkisim"/>
                  <w:sz w:val="24"/>
                  <w:szCs w:val="24"/>
                  <w:rtl/>
                </w:rPr>
                <w:delText>ב</w:delText>
              </w:r>
              <w:r w:rsidRPr="00406959" w:rsidDel="009A03B0">
                <w:rPr>
                  <w:rStyle w:val="default"/>
                  <w:rFonts w:cs="Narkisim" w:hint="cs"/>
                  <w:sz w:val="24"/>
                  <w:szCs w:val="24"/>
                  <w:rtl/>
                </w:rPr>
                <w:delText xml:space="preserve">על </w:delText>
              </w:r>
              <w:r w:rsidRPr="00406959" w:rsidDel="009A03B0">
                <w:rPr>
                  <w:rStyle w:val="default"/>
                  <w:rFonts w:cs="Narkisim"/>
                  <w:sz w:val="24"/>
                  <w:szCs w:val="24"/>
                  <w:rtl/>
                </w:rPr>
                <w:delText>מ</w:delText>
              </w:r>
              <w:r w:rsidRPr="00406959" w:rsidDel="009A03B0">
                <w:rPr>
                  <w:rStyle w:val="default"/>
                  <w:rFonts w:cs="Narkisim" w:hint="cs"/>
                  <w:sz w:val="24"/>
                  <w:szCs w:val="24"/>
                  <w:rtl/>
                </w:rPr>
                <w:delText>ניה האוחז כדין בשטר מניה, רשאי להחזיר את השט</w:delText>
              </w:r>
              <w:r w:rsidRPr="00406959" w:rsidDel="009A03B0">
                <w:rPr>
                  <w:rStyle w:val="default"/>
                  <w:rFonts w:cs="Narkisim"/>
                  <w:sz w:val="24"/>
                  <w:szCs w:val="24"/>
                  <w:rtl/>
                </w:rPr>
                <w:delText>ר לח</w:delText>
              </w:r>
              <w:r w:rsidRPr="00406959" w:rsidDel="009A03B0">
                <w:rPr>
                  <w:rStyle w:val="default"/>
                  <w:rFonts w:cs="Narkisim" w:hint="cs"/>
                  <w:sz w:val="24"/>
                  <w:szCs w:val="24"/>
                  <w:rtl/>
                </w:rPr>
                <w:delText xml:space="preserve">ברה לשם ביטולו והפיכתו למניה רשומה על שם; עם הביטול יש לרשום את שמו של בעל המניה במרשם בעלי </w:delText>
              </w:r>
              <w:r w:rsidRPr="00406959" w:rsidDel="009A03B0">
                <w:rPr>
                  <w:rStyle w:val="default"/>
                  <w:rFonts w:cs="Narkisim"/>
                  <w:sz w:val="24"/>
                  <w:szCs w:val="24"/>
                  <w:rtl/>
                </w:rPr>
                <w:delText>המ</w:delText>
              </w:r>
              <w:r w:rsidRPr="00406959" w:rsidDel="009A03B0">
                <w:rPr>
                  <w:rStyle w:val="default"/>
                  <w:rFonts w:cs="Narkisim" w:hint="cs"/>
                  <w:sz w:val="24"/>
                  <w:szCs w:val="24"/>
                  <w:rtl/>
                </w:rPr>
                <w:delText>נ</w:delText>
              </w:r>
              <w:r w:rsidRPr="00406959" w:rsidDel="009A03B0">
                <w:rPr>
                  <w:rStyle w:val="default"/>
                  <w:rFonts w:cs="Narkisim"/>
                  <w:sz w:val="24"/>
                  <w:szCs w:val="24"/>
                  <w:rtl/>
                </w:rPr>
                <w:delText>י</w:delText>
              </w:r>
              <w:r w:rsidRPr="00406959" w:rsidDel="009A03B0">
                <w:rPr>
                  <w:rStyle w:val="default"/>
                  <w:rFonts w:cs="Narkisim" w:hint="cs"/>
                  <w:sz w:val="24"/>
                  <w:szCs w:val="24"/>
                  <w:rtl/>
                </w:rPr>
                <w:delText>ו</w:delText>
              </w:r>
              <w:r w:rsidRPr="00406959" w:rsidDel="009A03B0">
                <w:rPr>
                  <w:rStyle w:val="default"/>
                  <w:rFonts w:cs="Narkisim"/>
                  <w:sz w:val="24"/>
                  <w:szCs w:val="24"/>
                  <w:rtl/>
                </w:rPr>
                <w:delText>ת</w:delText>
              </w:r>
              <w:r w:rsidRPr="00406959" w:rsidDel="009A03B0">
                <w:rPr>
                  <w:rStyle w:val="default"/>
                  <w:rFonts w:cs="Narkisim" w:hint="cs"/>
                  <w:sz w:val="24"/>
                  <w:szCs w:val="24"/>
                  <w:rtl/>
                </w:rPr>
                <w:delText>, תוך ציון מספר המניות הרשומות על</w:delText>
              </w:r>
              <w:r w:rsidRPr="00406959" w:rsidDel="009A03B0">
                <w:rPr>
                  <w:rStyle w:val="default"/>
                  <w:rFonts w:cs="Narkisim"/>
                  <w:sz w:val="24"/>
                  <w:szCs w:val="24"/>
                  <w:rtl/>
                </w:rPr>
                <w:delText xml:space="preserve"> </w:delText>
              </w:r>
              <w:r w:rsidRPr="00406959" w:rsidDel="009A03B0">
                <w:rPr>
                  <w:rStyle w:val="default"/>
                  <w:rFonts w:cs="Narkisim" w:hint="cs"/>
                  <w:sz w:val="24"/>
                  <w:szCs w:val="24"/>
                  <w:rtl/>
                </w:rPr>
                <w:delText>שמו כקבוע בסעיף 130(א)(1), ובלבד שבתקנון לא נקבעה הוראה ולפיה אין לבטל</w:delText>
              </w:r>
              <w:r w:rsidRPr="00406959" w:rsidDel="009A03B0">
                <w:rPr>
                  <w:rStyle w:val="default"/>
                  <w:rFonts w:cs="Narkisim"/>
                  <w:sz w:val="24"/>
                  <w:szCs w:val="24"/>
                  <w:rtl/>
                </w:rPr>
                <w:delText xml:space="preserve"> ש</w:delText>
              </w:r>
              <w:r w:rsidRPr="00406959" w:rsidDel="009A03B0">
                <w:rPr>
                  <w:rStyle w:val="default"/>
                  <w:rFonts w:cs="Narkisim" w:hint="cs"/>
                  <w:sz w:val="24"/>
                  <w:szCs w:val="24"/>
                  <w:rtl/>
                </w:rPr>
                <w:delText>טר</w:delText>
              </w:r>
              <w:r w:rsidRPr="00406959" w:rsidDel="009A03B0">
                <w:rPr>
                  <w:rStyle w:val="default"/>
                  <w:rFonts w:cs="Narkisim"/>
                  <w:sz w:val="24"/>
                  <w:szCs w:val="24"/>
                  <w:rtl/>
                </w:rPr>
                <w:delText xml:space="preserve"> מ</w:delText>
              </w:r>
              <w:r w:rsidRPr="00406959" w:rsidDel="009A03B0">
                <w:rPr>
                  <w:rStyle w:val="default"/>
                  <w:rFonts w:cs="Narkisim" w:hint="cs"/>
                  <w:sz w:val="24"/>
                  <w:szCs w:val="24"/>
                  <w:rtl/>
                </w:rPr>
                <w:delText>ניה.</w:delText>
              </w:r>
            </w:del>
          </w:p>
        </w:tc>
      </w:tr>
    </w:tbl>
    <w:p w:rsidR="001650BB" w:rsidRPr="00406959" w:rsidRDefault="006F4E2B" w:rsidP="00A4626D">
      <w:pPr>
        <w:spacing w:before="120" w:after="120"/>
        <w:rPr>
          <w:rFonts w:cs="David"/>
          <w:rtl/>
        </w:rPr>
      </w:pPr>
      <w:r w:rsidRPr="00406959">
        <w:rPr>
          <w:rFonts w:cs="David" w:hint="cs"/>
          <w:rtl/>
        </w:rPr>
        <w:t xml:space="preserve">סימן ג' לפרק </w:t>
      </w:r>
      <w:r w:rsidR="00076537" w:rsidRPr="00406959">
        <w:rPr>
          <w:rFonts w:cs="David" w:hint="cs"/>
          <w:rtl/>
        </w:rPr>
        <w:t xml:space="preserve">השני בחלק </w:t>
      </w:r>
      <w:r w:rsidRPr="00406959">
        <w:rPr>
          <w:rFonts w:cs="David" w:hint="cs"/>
          <w:rtl/>
        </w:rPr>
        <w:t>הרביעי (סעיפים 135 ו-136), מסדיר את הרישום במרשם בעלי המניות של הוצאת שטר מניה וביטולו. מאחר שלפי התיקון המוצע לא יוקצו עוד מניות למוכ"ז (וממילא לא יוצאו בשלהן שטרי מניה), מוצע לבטל את הוראות הסימן האמור.</w:t>
      </w:r>
    </w:p>
    <w:p w:rsidR="00555825" w:rsidRPr="00B324E7" w:rsidRDefault="00555825" w:rsidP="0080057C">
      <w:pPr>
        <w:rPr>
          <w:rFonts w:cs="David"/>
          <w:color w:val="0070C0"/>
          <w:rtl/>
        </w:rPr>
      </w:pPr>
    </w:p>
    <w:p w:rsidR="00555825" w:rsidRPr="003E3E88" w:rsidRDefault="00555825" w:rsidP="003E3E88">
      <w:pPr>
        <w:spacing w:after="120" w:line="240" w:lineRule="auto"/>
        <w:rPr>
          <w:rFonts w:cs="David"/>
          <w:b/>
          <w:bCs/>
          <w:u w:val="single"/>
          <w:rtl/>
        </w:rPr>
      </w:pPr>
      <w:r w:rsidRPr="003E3E88">
        <w:rPr>
          <w:rFonts w:cs="David" w:hint="cs"/>
          <w:b/>
          <w:bCs/>
          <w:u w:val="single"/>
          <w:rtl/>
        </w:rPr>
        <w:t xml:space="preserve">סעיפים 5 ו-6 להצעת החוק </w:t>
      </w:r>
      <w:r w:rsidRPr="003E3E88">
        <w:rPr>
          <w:rFonts w:cs="David"/>
          <w:b/>
          <w:bCs/>
          <w:u w:val="single"/>
          <w:rtl/>
        </w:rPr>
        <w:t>–</w:t>
      </w:r>
      <w:r w:rsidRPr="003E3E88">
        <w:rPr>
          <w:rFonts w:cs="David" w:hint="cs"/>
          <w:b/>
          <w:bCs/>
          <w:u w:val="single"/>
          <w:rtl/>
        </w:rPr>
        <w:t xml:space="preserve"> תיקון סעיפים 176 ו-177: בעל מניה בחברה</w:t>
      </w:r>
      <w:r w:rsidR="003E3E88" w:rsidRPr="003E3E88">
        <w:rPr>
          <w:rFonts w:cs="David" w:hint="cs"/>
          <w:b/>
          <w:bCs/>
          <w:u w:val="single"/>
          <w:rtl/>
        </w:rPr>
        <w:t xml:space="preserve"> פרטית / ציבורית</w:t>
      </w:r>
    </w:p>
    <w:tbl>
      <w:tblPr>
        <w:tblStyle w:val="a4"/>
        <w:bidiVisual/>
        <w:tblW w:w="0" w:type="auto"/>
        <w:tblLook w:val="04A0" w:firstRow="1" w:lastRow="0" w:firstColumn="1" w:lastColumn="0" w:noHBand="0" w:noVBand="1"/>
      </w:tblPr>
      <w:tblGrid>
        <w:gridCol w:w="8296"/>
      </w:tblGrid>
      <w:tr w:rsidR="003E3E88" w:rsidRPr="003E3E88" w:rsidTr="00555825">
        <w:tc>
          <w:tcPr>
            <w:tcW w:w="8296" w:type="dxa"/>
          </w:tcPr>
          <w:p w:rsidR="00555825" w:rsidRPr="003E3E88" w:rsidRDefault="00555825" w:rsidP="00F25A7C">
            <w:pPr>
              <w:spacing w:before="60" w:after="60" w:line="240" w:lineRule="auto"/>
              <w:rPr>
                <w:rStyle w:val="default"/>
                <w:rFonts w:cs="Narkisim"/>
                <w:b/>
                <w:bCs/>
                <w:sz w:val="24"/>
                <w:szCs w:val="24"/>
                <w:rtl/>
              </w:rPr>
            </w:pPr>
            <w:r w:rsidRPr="003E3E88">
              <w:rPr>
                <w:rStyle w:val="default"/>
                <w:rFonts w:cs="Narkisim" w:hint="cs"/>
                <w:b/>
                <w:bCs/>
                <w:sz w:val="24"/>
                <w:szCs w:val="24"/>
                <w:rtl/>
              </w:rPr>
              <w:t>176. בעל מניה בחברה פרטית</w:t>
            </w:r>
          </w:p>
          <w:p w:rsidR="00555825" w:rsidRPr="003E3E88" w:rsidRDefault="00555825" w:rsidP="00406959">
            <w:pPr>
              <w:spacing w:before="60" w:after="120" w:line="240" w:lineRule="auto"/>
              <w:rPr>
                <w:rStyle w:val="default"/>
                <w:rFonts w:cs="Narkisim"/>
                <w:sz w:val="24"/>
                <w:szCs w:val="24"/>
                <w:rtl/>
              </w:rPr>
            </w:pPr>
            <w:r w:rsidRPr="003E3E88">
              <w:rPr>
                <w:rStyle w:val="default"/>
                <w:rFonts w:cs="Narkisim"/>
                <w:sz w:val="24"/>
                <w:szCs w:val="24"/>
                <w:rtl/>
              </w:rPr>
              <w:t>ב</w:t>
            </w:r>
            <w:r w:rsidRPr="003E3E88">
              <w:rPr>
                <w:rStyle w:val="default"/>
                <w:rFonts w:cs="Narkisim" w:hint="cs"/>
                <w:sz w:val="24"/>
                <w:szCs w:val="24"/>
                <w:rtl/>
              </w:rPr>
              <w:t xml:space="preserve">על </w:t>
            </w:r>
            <w:r w:rsidRPr="003E3E88">
              <w:rPr>
                <w:rStyle w:val="default"/>
                <w:rFonts w:cs="Narkisim"/>
                <w:sz w:val="24"/>
                <w:szCs w:val="24"/>
                <w:rtl/>
              </w:rPr>
              <w:t>מ</w:t>
            </w:r>
            <w:r w:rsidRPr="003E3E88">
              <w:rPr>
                <w:rStyle w:val="default"/>
                <w:rFonts w:cs="Narkisim" w:hint="cs"/>
                <w:sz w:val="24"/>
                <w:szCs w:val="24"/>
                <w:rtl/>
              </w:rPr>
              <w:t>ניה בחברה פרטית הוא מי שרשום ככזה במרשם בעלי המניות</w:t>
            </w:r>
            <w:del w:id="31" w:author="אלעזר שטרן - הלשכה המשפטית" w:date="2016-01-25T10:41:00Z">
              <w:r w:rsidRPr="003E3E88" w:rsidDel="009A03B0">
                <w:rPr>
                  <w:rStyle w:val="default"/>
                  <w:rFonts w:cs="Narkisim" w:hint="cs"/>
                  <w:sz w:val="24"/>
                  <w:szCs w:val="24"/>
                  <w:rtl/>
                </w:rPr>
                <w:delText>, או מי שא</w:delText>
              </w:r>
              <w:r w:rsidRPr="003E3E88" w:rsidDel="009A03B0">
                <w:rPr>
                  <w:rStyle w:val="default"/>
                  <w:rFonts w:cs="Narkisim"/>
                  <w:sz w:val="24"/>
                  <w:szCs w:val="24"/>
                  <w:rtl/>
                </w:rPr>
                <w:delText>ו</w:delText>
              </w:r>
              <w:r w:rsidRPr="003E3E88" w:rsidDel="009A03B0">
                <w:rPr>
                  <w:rStyle w:val="default"/>
                  <w:rFonts w:cs="Narkisim" w:hint="cs"/>
                  <w:sz w:val="24"/>
                  <w:szCs w:val="24"/>
                  <w:rtl/>
                </w:rPr>
                <w:delText xml:space="preserve">חז </w:delText>
              </w:r>
              <w:r w:rsidRPr="003E3E88" w:rsidDel="009A03B0">
                <w:rPr>
                  <w:rStyle w:val="default"/>
                  <w:rFonts w:cs="Narkisim"/>
                  <w:sz w:val="24"/>
                  <w:szCs w:val="24"/>
                  <w:rtl/>
                </w:rPr>
                <w:delText>ב</w:delText>
              </w:r>
              <w:r w:rsidRPr="003E3E88" w:rsidDel="009A03B0">
                <w:rPr>
                  <w:rStyle w:val="default"/>
                  <w:rFonts w:cs="Narkisim" w:hint="cs"/>
                  <w:sz w:val="24"/>
                  <w:szCs w:val="24"/>
                  <w:rtl/>
                </w:rPr>
                <w:delText>שטר מניה</w:delText>
              </w:r>
            </w:del>
            <w:r w:rsidRPr="003E3E88">
              <w:rPr>
                <w:rStyle w:val="default"/>
                <w:rFonts w:cs="Narkisim" w:hint="cs"/>
                <w:sz w:val="24"/>
                <w:szCs w:val="24"/>
                <w:rtl/>
              </w:rPr>
              <w:t>.</w:t>
            </w:r>
          </w:p>
          <w:p w:rsidR="00555825" w:rsidRPr="003E3E88" w:rsidRDefault="00555825" w:rsidP="00F25A7C">
            <w:pPr>
              <w:spacing w:before="60" w:after="60" w:line="240" w:lineRule="auto"/>
              <w:rPr>
                <w:rFonts w:cs="Narkisim"/>
                <w:b/>
                <w:bCs/>
                <w:sz w:val="24"/>
                <w:rtl/>
              </w:rPr>
            </w:pPr>
            <w:r w:rsidRPr="003E3E88">
              <w:rPr>
                <w:rFonts w:cs="Narkisim" w:hint="cs"/>
                <w:b/>
                <w:bCs/>
                <w:sz w:val="24"/>
                <w:rtl/>
              </w:rPr>
              <w:t>177. בעל מניה בחברה ציבורית</w:t>
            </w:r>
          </w:p>
          <w:p w:rsidR="00555825" w:rsidRPr="003E3E88" w:rsidRDefault="00555825">
            <w:pPr>
              <w:pStyle w:val="P00"/>
              <w:spacing w:after="60"/>
              <w:ind w:left="0"/>
              <w:rPr>
                <w:rStyle w:val="default"/>
                <w:rFonts w:cs="Narkisim"/>
                <w:sz w:val="24"/>
                <w:szCs w:val="24"/>
                <w:rtl/>
              </w:rPr>
              <w:pPrChange w:id="32" w:author="אלעזר שטרן - הלשכה המשפטית" w:date="2016-01-25T10:41:00Z">
                <w:pPr>
                  <w:pStyle w:val="P00"/>
                  <w:spacing w:before="72"/>
                  <w:ind w:left="0" w:right="1134"/>
                </w:pPr>
              </w:pPrChange>
            </w:pPr>
            <w:r w:rsidRPr="003E3E88">
              <w:rPr>
                <w:rStyle w:val="default"/>
                <w:rFonts w:cs="Narkisim"/>
                <w:sz w:val="24"/>
                <w:szCs w:val="24"/>
                <w:rtl/>
              </w:rPr>
              <w:t>ב</w:t>
            </w:r>
            <w:r w:rsidRPr="003E3E88">
              <w:rPr>
                <w:rStyle w:val="default"/>
                <w:rFonts w:cs="Narkisim" w:hint="cs"/>
                <w:sz w:val="24"/>
                <w:szCs w:val="24"/>
                <w:rtl/>
              </w:rPr>
              <w:t xml:space="preserve">על </w:t>
            </w:r>
            <w:r w:rsidRPr="003E3E88">
              <w:rPr>
                <w:rStyle w:val="default"/>
                <w:rFonts w:cs="Narkisim"/>
                <w:sz w:val="24"/>
                <w:szCs w:val="24"/>
                <w:rtl/>
              </w:rPr>
              <w:t>מ</w:t>
            </w:r>
            <w:r w:rsidRPr="003E3E88">
              <w:rPr>
                <w:rStyle w:val="default"/>
                <w:rFonts w:cs="Narkisim" w:hint="cs"/>
                <w:sz w:val="24"/>
                <w:szCs w:val="24"/>
                <w:rtl/>
              </w:rPr>
              <w:t>ניה בחברה ציבורית הוא</w:t>
            </w:r>
            <w:r w:rsidRPr="003E3E88">
              <w:rPr>
                <w:rStyle w:val="default"/>
                <w:rFonts w:cs="Narkisim"/>
                <w:sz w:val="24"/>
                <w:szCs w:val="24"/>
                <w:rtl/>
              </w:rPr>
              <w:t xml:space="preserve"> </w:t>
            </w:r>
            <w:del w:id="33" w:author="אלעזר שטרן - הלשכה המשפטית" w:date="2016-01-25T10:41:00Z">
              <w:r w:rsidRPr="003E3E88" w:rsidDel="009A03B0">
                <w:rPr>
                  <w:rStyle w:val="default"/>
                  <w:rFonts w:cs="Narkisim" w:hint="cs"/>
                  <w:sz w:val="24"/>
                  <w:szCs w:val="24"/>
                  <w:rtl/>
                </w:rPr>
                <w:delText>כ</w:delText>
              </w:r>
              <w:r w:rsidRPr="003E3E88" w:rsidDel="009A03B0">
                <w:rPr>
                  <w:rStyle w:val="default"/>
                  <w:rFonts w:cs="Narkisim"/>
                  <w:sz w:val="24"/>
                  <w:szCs w:val="24"/>
                  <w:rtl/>
                </w:rPr>
                <w:delText>ל</w:delText>
              </w:r>
              <w:r w:rsidRPr="003E3E88" w:rsidDel="009A03B0">
                <w:rPr>
                  <w:rStyle w:val="default"/>
                  <w:rFonts w:cs="Narkisim" w:hint="cs"/>
                  <w:sz w:val="24"/>
                  <w:szCs w:val="24"/>
                  <w:rtl/>
                </w:rPr>
                <w:delText xml:space="preserve"> </w:delText>
              </w:r>
            </w:del>
            <w:r w:rsidRPr="003E3E88">
              <w:rPr>
                <w:rStyle w:val="default"/>
                <w:rFonts w:cs="Narkisim" w:hint="cs"/>
                <w:sz w:val="24"/>
                <w:szCs w:val="24"/>
                <w:rtl/>
              </w:rPr>
              <w:t>אחד מאלה:</w:t>
            </w:r>
          </w:p>
          <w:p w:rsidR="00555825" w:rsidRPr="003E3E88" w:rsidRDefault="00555825" w:rsidP="00F25A7C">
            <w:pPr>
              <w:pStyle w:val="P11"/>
              <w:spacing w:after="60"/>
              <w:ind w:left="624" w:right="0"/>
              <w:rPr>
                <w:rStyle w:val="default"/>
                <w:rFonts w:cs="Narkisim"/>
                <w:sz w:val="24"/>
                <w:szCs w:val="24"/>
                <w:rtl/>
              </w:rPr>
            </w:pPr>
            <w:r w:rsidRPr="003E3E88">
              <w:rPr>
                <w:rStyle w:val="default"/>
                <w:rFonts w:cs="Narkisim"/>
                <w:sz w:val="24"/>
                <w:szCs w:val="24"/>
                <w:rtl/>
              </w:rPr>
              <w:t>(1)</w:t>
            </w:r>
            <w:r w:rsidRPr="003E3E88">
              <w:rPr>
                <w:rStyle w:val="default"/>
                <w:rFonts w:cs="Narkisim"/>
                <w:sz w:val="24"/>
                <w:szCs w:val="24"/>
                <w:rtl/>
              </w:rPr>
              <w:tab/>
            </w:r>
            <w:r w:rsidRPr="003E3E88">
              <w:rPr>
                <w:rStyle w:val="default"/>
                <w:rFonts w:cs="Narkisim" w:hint="cs"/>
                <w:sz w:val="24"/>
                <w:szCs w:val="24"/>
                <w:rtl/>
              </w:rPr>
              <w:t xml:space="preserve">מי </w:t>
            </w:r>
            <w:r w:rsidRPr="003E3E88">
              <w:rPr>
                <w:rStyle w:val="default"/>
                <w:rFonts w:cs="Narkisim"/>
                <w:sz w:val="24"/>
                <w:szCs w:val="24"/>
                <w:rtl/>
              </w:rPr>
              <w:t>ש</w:t>
            </w:r>
            <w:r w:rsidRPr="003E3E88">
              <w:rPr>
                <w:rStyle w:val="default"/>
                <w:rFonts w:cs="Narkisim" w:hint="cs"/>
                <w:sz w:val="24"/>
                <w:szCs w:val="24"/>
                <w:rtl/>
              </w:rPr>
              <w:t>לזכותו רשומה אצל חבר בורסה מניה ואותה מניה נכללת בין המניות הרשומות במרשם בעלי המניות על שם חברה לרישומים;</w:t>
            </w:r>
          </w:p>
          <w:p w:rsidR="003E3E88" w:rsidRPr="003E3E88" w:rsidRDefault="00555825" w:rsidP="003E3E88">
            <w:pPr>
              <w:pStyle w:val="P00"/>
              <w:spacing w:after="60"/>
              <w:ind w:left="0"/>
              <w:rPr>
                <w:rStyle w:val="default"/>
                <w:rFonts w:cs="Narkisim"/>
                <w:sz w:val="24"/>
                <w:szCs w:val="24"/>
                <w:rtl/>
              </w:rPr>
            </w:pPr>
            <w:r w:rsidRPr="003E3E88">
              <w:rPr>
                <w:rFonts w:cs="Narkisim"/>
                <w:sz w:val="24"/>
                <w:szCs w:val="24"/>
                <w:rtl/>
              </w:rPr>
              <w:tab/>
            </w:r>
            <w:r w:rsidRPr="003E3E88">
              <w:rPr>
                <w:rStyle w:val="default"/>
                <w:rFonts w:cs="Narkisim"/>
                <w:sz w:val="24"/>
                <w:szCs w:val="24"/>
                <w:rtl/>
              </w:rPr>
              <w:t>(2)</w:t>
            </w:r>
            <w:r w:rsidRPr="003E3E88">
              <w:rPr>
                <w:rStyle w:val="default"/>
                <w:rFonts w:cs="Narkisim"/>
                <w:sz w:val="24"/>
                <w:szCs w:val="24"/>
                <w:rtl/>
              </w:rPr>
              <w:tab/>
            </w:r>
            <w:r w:rsidRPr="003E3E88">
              <w:rPr>
                <w:rStyle w:val="default"/>
                <w:rFonts w:cs="Narkisim" w:hint="cs"/>
                <w:sz w:val="24"/>
                <w:szCs w:val="24"/>
                <w:rtl/>
              </w:rPr>
              <w:t xml:space="preserve">מי </w:t>
            </w:r>
            <w:r w:rsidRPr="003E3E88">
              <w:rPr>
                <w:rStyle w:val="default"/>
                <w:rFonts w:cs="Narkisim"/>
                <w:sz w:val="24"/>
                <w:szCs w:val="24"/>
                <w:rtl/>
              </w:rPr>
              <w:t>ש</w:t>
            </w:r>
            <w:r w:rsidRPr="003E3E88">
              <w:rPr>
                <w:rStyle w:val="default"/>
                <w:rFonts w:cs="Narkisim" w:hint="cs"/>
                <w:sz w:val="24"/>
                <w:szCs w:val="24"/>
                <w:rtl/>
              </w:rPr>
              <w:t>רשו</w:t>
            </w:r>
            <w:r w:rsidRPr="003E3E88">
              <w:rPr>
                <w:rStyle w:val="default"/>
                <w:rFonts w:cs="Narkisim"/>
                <w:sz w:val="24"/>
                <w:szCs w:val="24"/>
                <w:rtl/>
              </w:rPr>
              <w:t>ם</w:t>
            </w:r>
            <w:r w:rsidRPr="003E3E88">
              <w:rPr>
                <w:rStyle w:val="default"/>
                <w:rFonts w:cs="Narkisim" w:hint="cs"/>
                <w:sz w:val="24"/>
                <w:szCs w:val="24"/>
                <w:rtl/>
              </w:rPr>
              <w:t xml:space="preserve"> כבעל מניה במרשם בעלי המניות;</w:t>
            </w:r>
          </w:p>
          <w:p w:rsidR="00555825" w:rsidRPr="003E3E88" w:rsidRDefault="003E3E88" w:rsidP="003E3E88">
            <w:pPr>
              <w:pStyle w:val="P00"/>
              <w:spacing w:after="60"/>
              <w:ind w:left="0"/>
              <w:rPr>
                <w:rFonts w:cs="Narkisim"/>
                <w:sz w:val="24"/>
                <w:szCs w:val="24"/>
                <w:rtl/>
              </w:rPr>
            </w:pPr>
            <w:r w:rsidRPr="003E3E88">
              <w:rPr>
                <w:rStyle w:val="default"/>
                <w:rFonts w:cs="Narkisim"/>
                <w:sz w:val="24"/>
                <w:szCs w:val="24"/>
                <w:rtl/>
              </w:rPr>
              <w:tab/>
            </w:r>
            <w:del w:id="34" w:author="אלעזר שטרן - הלשכה המשפטית" w:date="2016-01-25T10:41:00Z">
              <w:r w:rsidR="00555825" w:rsidRPr="003E3E88" w:rsidDel="009A03B0">
                <w:rPr>
                  <w:rStyle w:val="default"/>
                  <w:rFonts w:cs="Narkisim"/>
                  <w:sz w:val="24"/>
                  <w:szCs w:val="24"/>
                  <w:rtl/>
                </w:rPr>
                <w:delText>(3)</w:delText>
              </w:r>
              <w:r w:rsidR="00555825" w:rsidRPr="003E3E88" w:rsidDel="009A03B0">
                <w:rPr>
                  <w:rStyle w:val="default"/>
                  <w:rFonts w:cs="Narkisim"/>
                  <w:sz w:val="24"/>
                  <w:szCs w:val="24"/>
                  <w:rtl/>
                </w:rPr>
                <w:tab/>
              </w:r>
              <w:r w:rsidR="00555825" w:rsidRPr="003E3E88" w:rsidDel="009A03B0">
                <w:rPr>
                  <w:rStyle w:val="default"/>
                  <w:rFonts w:cs="Narkisim" w:hint="cs"/>
                  <w:sz w:val="24"/>
                  <w:szCs w:val="24"/>
                  <w:rtl/>
                </w:rPr>
                <w:delText xml:space="preserve">מי </w:delText>
              </w:r>
              <w:r w:rsidR="00555825" w:rsidRPr="003E3E88" w:rsidDel="009A03B0">
                <w:rPr>
                  <w:rStyle w:val="default"/>
                  <w:rFonts w:cs="Narkisim"/>
                  <w:sz w:val="24"/>
                  <w:szCs w:val="24"/>
                  <w:rtl/>
                </w:rPr>
                <w:delText>ש</w:delText>
              </w:r>
              <w:r w:rsidR="00555825" w:rsidRPr="003E3E88" w:rsidDel="009A03B0">
                <w:rPr>
                  <w:rStyle w:val="default"/>
                  <w:rFonts w:cs="Narkisim" w:hint="cs"/>
                  <w:sz w:val="24"/>
                  <w:szCs w:val="24"/>
                  <w:rtl/>
                </w:rPr>
                <w:delText>אוחז בשט</w:delText>
              </w:r>
              <w:r w:rsidR="00555825" w:rsidRPr="003E3E88" w:rsidDel="009A03B0">
                <w:rPr>
                  <w:rStyle w:val="default"/>
                  <w:rFonts w:cs="Narkisim"/>
                  <w:sz w:val="24"/>
                  <w:szCs w:val="24"/>
                  <w:rtl/>
                </w:rPr>
                <w:delText>ר</w:delText>
              </w:r>
              <w:r w:rsidR="00555825" w:rsidRPr="003E3E88" w:rsidDel="009A03B0">
                <w:rPr>
                  <w:rStyle w:val="default"/>
                  <w:rFonts w:cs="Narkisim" w:hint="cs"/>
                  <w:sz w:val="24"/>
                  <w:szCs w:val="24"/>
                  <w:rtl/>
                </w:rPr>
                <w:delText xml:space="preserve"> מנ</w:delText>
              </w:r>
              <w:r w:rsidR="00555825" w:rsidRPr="003E3E88" w:rsidDel="009A03B0">
                <w:rPr>
                  <w:rStyle w:val="default"/>
                  <w:rFonts w:cs="Narkisim"/>
                  <w:sz w:val="24"/>
                  <w:szCs w:val="24"/>
                  <w:rtl/>
                </w:rPr>
                <w:delText>י</w:delText>
              </w:r>
              <w:r w:rsidR="00555825" w:rsidRPr="003E3E88" w:rsidDel="009A03B0">
                <w:rPr>
                  <w:rStyle w:val="default"/>
                  <w:rFonts w:cs="Narkisim" w:hint="cs"/>
                  <w:sz w:val="24"/>
                  <w:szCs w:val="24"/>
                  <w:rtl/>
                </w:rPr>
                <w:delText>ה.</w:delText>
              </w:r>
            </w:del>
          </w:p>
        </w:tc>
      </w:tr>
    </w:tbl>
    <w:p w:rsidR="00555825" w:rsidRPr="003E3E88" w:rsidRDefault="00555825" w:rsidP="00A4626D">
      <w:pPr>
        <w:spacing w:before="120" w:after="120"/>
        <w:rPr>
          <w:rFonts w:cs="David"/>
          <w:rtl/>
        </w:rPr>
      </w:pPr>
      <w:r w:rsidRPr="003E3E88">
        <w:rPr>
          <w:rFonts w:cs="David" w:hint="cs"/>
          <w:rtl/>
        </w:rPr>
        <w:t>הפרק הראשון לחלק החמישי לחוק קובע הסדרים לגבי בעל מניה ותעודת מניה. סעיף 176 לחוק קובע כי גם מי שאוחז בשטר מניה נחשב לבעל מניה בחברה פרטית. סעיף 177 לחוק קובע, בפסקה (3), כי בעל מניה בחברה ציבורית הוא, בין השאר, מי שאוחז בשטר מניה. עקב האיסור המוצע כאמור על הנפקה או על הקצאה של מניות למוכ"ז מוצע למחוק מסעיפים 176 ו-177 האמורים את ההוראה שלפיה ייחשב מי שאוחז בשטר מניה לבעל מניה</w:t>
      </w:r>
    </w:p>
    <w:p w:rsidR="002C28EF" w:rsidRPr="0030617E" w:rsidRDefault="002C28EF" w:rsidP="0080057C">
      <w:pPr>
        <w:rPr>
          <w:rFonts w:cs="David"/>
          <w:rtl/>
        </w:rPr>
      </w:pPr>
    </w:p>
    <w:p w:rsidR="002C28EF" w:rsidRPr="0030617E" w:rsidRDefault="002C28EF" w:rsidP="007D74C4">
      <w:pPr>
        <w:spacing w:after="120" w:line="240" w:lineRule="auto"/>
        <w:rPr>
          <w:rFonts w:cs="David"/>
          <w:b/>
          <w:bCs/>
          <w:u w:val="single"/>
          <w:rtl/>
        </w:rPr>
      </w:pPr>
      <w:r w:rsidRPr="0030617E">
        <w:rPr>
          <w:rFonts w:cs="David" w:hint="cs"/>
          <w:b/>
          <w:bCs/>
          <w:u w:val="single"/>
          <w:rtl/>
        </w:rPr>
        <w:t xml:space="preserve">סעיף 7 להצעת החוק </w:t>
      </w:r>
      <w:r w:rsidRPr="0030617E">
        <w:rPr>
          <w:rFonts w:cs="David"/>
          <w:b/>
          <w:bCs/>
          <w:u w:val="single"/>
          <w:rtl/>
        </w:rPr>
        <w:t>–</w:t>
      </w:r>
      <w:r w:rsidRPr="0030617E">
        <w:rPr>
          <w:rFonts w:cs="David" w:hint="cs"/>
          <w:b/>
          <w:bCs/>
          <w:u w:val="single"/>
          <w:rtl/>
        </w:rPr>
        <w:t xml:space="preserve"> ביטול סעיף 179: שטר מניה</w:t>
      </w:r>
    </w:p>
    <w:tbl>
      <w:tblPr>
        <w:tblStyle w:val="a4"/>
        <w:bidiVisual/>
        <w:tblW w:w="0" w:type="auto"/>
        <w:tblLook w:val="04A0" w:firstRow="1" w:lastRow="0" w:firstColumn="1" w:lastColumn="0" w:noHBand="0" w:noVBand="1"/>
      </w:tblPr>
      <w:tblGrid>
        <w:gridCol w:w="8296"/>
      </w:tblGrid>
      <w:tr w:rsidR="0030617E" w:rsidRPr="0030617E" w:rsidTr="002C28EF">
        <w:tc>
          <w:tcPr>
            <w:tcW w:w="8296" w:type="dxa"/>
          </w:tcPr>
          <w:p w:rsidR="003E3E88" w:rsidRPr="0030617E" w:rsidRDefault="002C28EF">
            <w:pPr>
              <w:pStyle w:val="P00"/>
              <w:spacing w:after="60"/>
              <w:ind w:left="0"/>
              <w:rPr>
                <w:ins w:id="35" w:author="אלעזר שטרן - הלשכה המשפטית" w:date="2016-01-26T11:59:00Z"/>
                <w:rStyle w:val="default"/>
                <w:rFonts w:cs="Narkisim"/>
                <w:b/>
                <w:bCs/>
                <w:sz w:val="24"/>
                <w:szCs w:val="24"/>
                <w:rtl/>
                <w:rPrChange w:id="36" w:author="אלעזר שטרן - הלשכה המשפטית" w:date="2016-01-26T11:59:00Z">
                  <w:rPr>
                    <w:ins w:id="37" w:author="אלעזר שטרן - הלשכה המשפטית" w:date="2016-01-26T11:59:00Z"/>
                    <w:rStyle w:val="default"/>
                    <w:rFonts w:cs="Narkisim"/>
                    <w:color w:val="0070C0"/>
                    <w:sz w:val="24"/>
                    <w:szCs w:val="24"/>
                    <w:rtl/>
                  </w:rPr>
                </w:rPrChange>
              </w:rPr>
              <w:pPrChange w:id="38" w:author="אלעזר שטרן - הלשכה המשפטית" w:date="2016-01-26T11:59:00Z">
                <w:pPr>
                  <w:pStyle w:val="P00"/>
                  <w:spacing w:after="60"/>
                  <w:ind w:left="0"/>
                </w:pPr>
              </w:pPrChange>
            </w:pPr>
            <w:del w:id="39" w:author="אלעזר שטרן - הלשכה המשפטית" w:date="2016-01-25T10:41:00Z">
              <w:r w:rsidRPr="0030617E" w:rsidDel="009A03B0">
                <w:rPr>
                  <w:rStyle w:val="big-number"/>
                  <w:rFonts w:cs="Narkisim"/>
                  <w:b/>
                  <w:bCs/>
                  <w:sz w:val="24"/>
                  <w:szCs w:val="24"/>
                  <w:rtl/>
                  <w:rPrChange w:id="40" w:author="אלעזר שטרן - הלשכה המשפטית" w:date="2016-01-26T11:59:00Z">
                    <w:rPr>
                      <w:rStyle w:val="big-number"/>
                      <w:rFonts w:cs="Narkisim"/>
                      <w:color w:val="0070C0"/>
                      <w:sz w:val="24"/>
                      <w:szCs w:val="24"/>
                      <w:rtl/>
                    </w:rPr>
                  </w:rPrChange>
                </w:rPr>
                <w:delText>179.</w:delText>
              </w:r>
            </w:del>
            <w:del w:id="41" w:author="אלעזר שטרן - הלשכה המשפטית" w:date="2016-01-26T11:59:00Z">
              <w:r w:rsidR="003E3E88" w:rsidRPr="0030617E" w:rsidDel="003E3E88">
                <w:rPr>
                  <w:rStyle w:val="default"/>
                  <w:rFonts w:cs="Narkisim"/>
                  <w:b/>
                  <w:bCs/>
                  <w:sz w:val="24"/>
                  <w:szCs w:val="24"/>
                  <w:rtl/>
                  <w:rPrChange w:id="42" w:author="אלעזר שטרן - הלשכה המשפטית" w:date="2016-01-26T11:59:00Z">
                    <w:rPr>
                      <w:rStyle w:val="default"/>
                      <w:rFonts w:cs="Narkisim"/>
                      <w:color w:val="0070C0"/>
                      <w:sz w:val="24"/>
                      <w:szCs w:val="24"/>
                      <w:rtl/>
                    </w:rPr>
                  </w:rPrChange>
                </w:rPr>
                <w:delText xml:space="preserve"> שטר מניה</w:delText>
              </w:r>
            </w:del>
          </w:p>
          <w:p w:rsidR="002C28EF" w:rsidRPr="0030617E" w:rsidRDefault="002C28EF">
            <w:pPr>
              <w:pStyle w:val="P00"/>
              <w:spacing w:after="60"/>
              <w:ind w:left="0"/>
              <w:rPr>
                <w:rFonts w:cs="Narkisim"/>
                <w:sz w:val="24"/>
                <w:szCs w:val="24"/>
                <w:rtl/>
              </w:rPr>
              <w:pPrChange w:id="43" w:author="אלעזר שטרן - הלשכה המשפטית" w:date="2016-01-26T11:59:00Z">
                <w:pPr>
                  <w:pStyle w:val="P00"/>
                  <w:spacing w:after="60"/>
                  <w:ind w:left="0"/>
                </w:pPr>
              </w:pPrChange>
            </w:pPr>
            <w:del w:id="44" w:author="אלעזר שטרן - הלשכה המשפטית" w:date="2016-01-25T10:41:00Z">
              <w:r w:rsidRPr="0030617E" w:rsidDel="009A03B0">
                <w:rPr>
                  <w:rStyle w:val="default"/>
                  <w:rFonts w:cs="Narkisim"/>
                  <w:sz w:val="24"/>
                  <w:szCs w:val="24"/>
                  <w:rtl/>
                </w:rPr>
                <w:delText>ח</w:delText>
              </w:r>
              <w:r w:rsidRPr="0030617E" w:rsidDel="009A03B0">
                <w:rPr>
                  <w:rStyle w:val="default"/>
                  <w:rFonts w:cs="Narkisim" w:hint="cs"/>
                  <w:sz w:val="24"/>
                  <w:szCs w:val="24"/>
                  <w:rtl/>
                </w:rPr>
                <w:delText>ברה</w:delText>
              </w:r>
              <w:r w:rsidRPr="0030617E" w:rsidDel="009A03B0">
                <w:rPr>
                  <w:rStyle w:val="default"/>
                  <w:rFonts w:cs="Narkisim"/>
                  <w:sz w:val="24"/>
                  <w:szCs w:val="24"/>
                  <w:rtl/>
                </w:rPr>
                <w:delText xml:space="preserve"> </w:delText>
              </w:r>
              <w:r w:rsidRPr="0030617E" w:rsidDel="009A03B0">
                <w:rPr>
                  <w:rStyle w:val="default"/>
                  <w:rFonts w:cs="Narkisim" w:hint="cs"/>
                  <w:sz w:val="24"/>
                  <w:szCs w:val="24"/>
                  <w:rtl/>
                </w:rPr>
                <w:delText>רשאית, אם נק</w:delText>
              </w:r>
              <w:r w:rsidRPr="0030617E" w:rsidDel="009A03B0">
                <w:rPr>
                  <w:rStyle w:val="default"/>
                  <w:rFonts w:cs="Narkisim"/>
                  <w:sz w:val="24"/>
                  <w:szCs w:val="24"/>
                  <w:rtl/>
                </w:rPr>
                <w:delText>ב</w:delText>
              </w:r>
              <w:r w:rsidRPr="0030617E" w:rsidDel="009A03B0">
                <w:rPr>
                  <w:rStyle w:val="default"/>
                  <w:rFonts w:cs="Narkisim" w:hint="cs"/>
                  <w:sz w:val="24"/>
                  <w:szCs w:val="24"/>
                  <w:rtl/>
                </w:rPr>
                <w:delText xml:space="preserve">עה </w:delText>
              </w:r>
              <w:r w:rsidRPr="0030617E" w:rsidDel="009A03B0">
                <w:rPr>
                  <w:rStyle w:val="default"/>
                  <w:rFonts w:cs="Narkisim"/>
                  <w:sz w:val="24"/>
                  <w:szCs w:val="24"/>
                  <w:rtl/>
                </w:rPr>
                <w:delText>ל</w:delText>
              </w:r>
              <w:r w:rsidRPr="0030617E" w:rsidDel="009A03B0">
                <w:rPr>
                  <w:rStyle w:val="default"/>
                  <w:rFonts w:cs="Narkisim" w:hint="cs"/>
                  <w:sz w:val="24"/>
                  <w:szCs w:val="24"/>
                  <w:rtl/>
                </w:rPr>
                <w:delText xml:space="preserve">כך הוראה בתקנונה, להוציא למניה ששולמה במלואה שטר מניה, ויחולו הוראות סעיף 135. </w:delText>
              </w:r>
            </w:del>
          </w:p>
        </w:tc>
      </w:tr>
    </w:tbl>
    <w:p w:rsidR="002C28EF" w:rsidRPr="0030617E" w:rsidRDefault="002C28EF" w:rsidP="00A4626D">
      <w:pPr>
        <w:spacing w:before="120" w:after="120"/>
        <w:rPr>
          <w:rFonts w:cs="David"/>
          <w:rtl/>
        </w:rPr>
      </w:pPr>
      <w:r w:rsidRPr="0030617E">
        <w:rPr>
          <w:rFonts w:cs="David" w:hint="cs"/>
          <w:rtl/>
        </w:rPr>
        <w:lastRenderedPageBreak/>
        <w:t>סעיף 179 לחוק מסדיר הוצאת שטר מניה בחברה שתקנונה מתיר זאת. נוכח האיסור שמוצע לקבוע כאמור על הנפקה או הקצאה של מניות למוכ"ז, מוצע לבטל סעיף זה.</w:t>
      </w:r>
    </w:p>
    <w:p w:rsidR="002C28EF" w:rsidRPr="0030617E" w:rsidRDefault="002C28EF" w:rsidP="0080057C">
      <w:pPr>
        <w:rPr>
          <w:rFonts w:cs="David"/>
          <w:rtl/>
        </w:rPr>
      </w:pPr>
    </w:p>
    <w:p w:rsidR="005B2884" w:rsidRPr="00C44B89" w:rsidRDefault="005B2884">
      <w:pPr>
        <w:spacing w:after="120" w:line="240" w:lineRule="auto"/>
        <w:rPr>
          <w:rFonts w:cs="David"/>
          <w:b/>
          <w:bCs/>
          <w:u w:val="single"/>
          <w:rtl/>
        </w:rPr>
        <w:pPrChange w:id="45" w:author="אלעזר שטרן - הלשכה המשפטית" w:date="2016-01-25T11:02:00Z">
          <w:pPr>
            <w:spacing w:line="240" w:lineRule="auto"/>
          </w:pPr>
        </w:pPrChange>
      </w:pPr>
      <w:r w:rsidRPr="00C44B89">
        <w:rPr>
          <w:rFonts w:cs="David" w:hint="cs"/>
          <w:b/>
          <w:bCs/>
          <w:u w:val="single"/>
          <w:rtl/>
        </w:rPr>
        <w:t xml:space="preserve">סעיף 8 להצעת החוק </w:t>
      </w:r>
      <w:r w:rsidRPr="00C44B89">
        <w:rPr>
          <w:rFonts w:cs="David"/>
          <w:b/>
          <w:bCs/>
          <w:u w:val="single"/>
          <w:rtl/>
        </w:rPr>
        <w:t>–</w:t>
      </w:r>
      <w:r w:rsidRPr="00C44B89">
        <w:rPr>
          <w:rFonts w:cs="David" w:hint="cs"/>
          <w:b/>
          <w:bCs/>
          <w:u w:val="single"/>
          <w:rtl/>
        </w:rPr>
        <w:t xml:space="preserve"> תיקון סעיף 180: נוסח תעודת מניה ושטר מניה</w:t>
      </w:r>
    </w:p>
    <w:tbl>
      <w:tblPr>
        <w:tblStyle w:val="a4"/>
        <w:bidiVisual/>
        <w:tblW w:w="0" w:type="auto"/>
        <w:tblLook w:val="04A0" w:firstRow="1" w:lastRow="0" w:firstColumn="1" w:lastColumn="0" w:noHBand="0" w:noVBand="1"/>
      </w:tblPr>
      <w:tblGrid>
        <w:gridCol w:w="8296"/>
      </w:tblGrid>
      <w:tr w:rsidR="00C44B89" w:rsidRPr="00C44B89" w:rsidTr="005B2884">
        <w:tc>
          <w:tcPr>
            <w:tcW w:w="8296" w:type="dxa"/>
          </w:tcPr>
          <w:p w:rsidR="0030617E" w:rsidRPr="00C44B89" w:rsidRDefault="0030617E">
            <w:pPr>
              <w:spacing w:before="60" w:after="60" w:line="240" w:lineRule="auto"/>
              <w:rPr>
                <w:rStyle w:val="default"/>
                <w:rFonts w:cs="Narkisim"/>
                <w:b/>
                <w:bCs/>
                <w:noProof/>
                <w:sz w:val="24"/>
                <w:szCs w:val="24"/>
                <w:rtl/>
              </w:rPr>
              <w:pPrChange w:id="46" w:author="אלעזר שטרן - הלשכה המשפטית" w:date="2016-01-26T12:00:00Z">
                <w:pPr>
                  <w:spacing w:before="60" w:after="60" w:line="240" w:lineRule="auto"/>
                </w:pPr>
              </w:pPrChange>
            </w:pPr>
            <w:r w:rsidRPr="00C44B89">
              <w:rPr>
                <w:rStyle w:val="default"/>
                <w:rFonts w:cs="Narkisim" w:hint="cs"/>
                <w:b/>
                <w:bCs/>
                <w:sz w:val="24"/>
                <w:szCs w:val="24"/>
                <w:rtl/>
              </w:rPr>
              <w:t xml:space="preserve">180. נוסח תעודת מניה </w:t>
            </w:r>
            <w:del w:id="47" w:author="אלעזר שטרן - הלשכה המשפטית" w:date="2016-01-26T12:00:00Z">
              <w:r w:rsidRPr="00C44B89" w:rsidDel="0030617E">
                <w:rPr>
                  <w:rStyle w:val="default"/>
                  <w:rFonts w:cs="Narkisim" w:hint="cs"/>
                  <w:b/>
                  <w:bCs/>
                  <w:sz w:val="24"/>
                  <w:szCs w:val="24"/>
                  <w:rtl/>
                </w:rPr>
                <w:delText>ושטר מניה</w:delText>
              </w:r>
            </w:del>
          </w:p>
          <w:p w:rsidR="005B2884" w:rsidRPr="00C44B89" w:rsidRDefault="005B2884" w:rsidP="00F25A7C">
            <w:pPr>
              <w:spacing w:before="60" w:after="60" w:line="240" w:lineRule="auto"/>
              <w:rPr>
                <w:rFonts w:cs="Narkisim"/>
                <w:sz w:val="24"/>
                <w:rtl/>
              </w:rPr>
            </w:pPr>
            <w:r w:rsidRPr="00C44B89">
              <w:rPr>
                <w:rStyle w:val="default"/>
                <w:rFonts w:cs="Narkisim"/>
                <w:sz w:val="24"/>
                <w:szCs w:val="24"/>
                <w:rtl/>
              </w:rPr>
              <w:t>ה</w:t>
            </w:r>
            <w:r w:rsidRPr="00C44B89">
              <w:rPr>
                <w:rStyle w:val="default"/>
                <w:rFonts w:cs="Narkisim" w:hint="cs"/>
                <w:sz w:val="24"/>
                <w:szCs w:val="24"/>
                <w:rtl/>
              </w:rPr>
              <w:t xml:space="preserve">שר </w:t>
            </w:r>
            <w:r w:rsidRPr="00C44B89">
              <w:rPr>
                <w:rStyle w:val="default"/>
                <w:rFonts w:cs="Narkisim"/>
                <w:sz w:val="24"/>
                <w:szCs w:val="24"/>
                <w:rtl/>
              </w:rPr>
              <w:t>רש</w:t>
            </w:r>
            <w:r w:rsidRPr="00C44B89">
              <w:rPr>
                <w:rStyle w:val="default"/>
                <w:rFonts w:cs="Narkisim" w:hint="cs"/>
                <w:sz w:val="24"/>
                <w:szCs w:val="24"/>
                <w:rtl/>
              </w:rPr>
              <w:t>א</w:t>
            </w:r>
            <w:r w:rsidRPr="00C44B89">
              <w:rPr>
                <w:rStyle w:val="default"/>
                <w:rFonts w:cs="Narkisim"/>
                <w:sz w:val="24"/>
                <w:szCs w:val="24"/>
                <w:rtl/>
              </w:rPr>
              <w:t>י</w:t>
            </w:r>
            <w:r w:rsidRPr="00C44B89">
              <w:rPr>
                <w:rStyle w:val="default"/>
                <w:rFonts w:cs="Narkisim" w:hint="cs"/>
                <w:sz w:val="24"/>
                <w:szCs w:val="24"/>
                <w:rtl/>
              </w:rPr>
              <w:t xml:space="preserve"> לקבוע הוראות בדבר הנוסח של תעודת מניה</w:t>
            </w:r>
            <w:del w:id="48" w:author="אלעזר שטרן - הלשכה המשפטית" w:date="2016-01-25T10:41:00Z">
              <w:r w:rsidRPr="00C44B89" w:rsidDel="009A03B0">
                <w:rPr>
                  <w:rStyle w:val="default"/>
                  <w:rFonts w:cs="Narkisim" w:hint="cs"/>
                  <w:sz w:val="24"/>
                  <w:szCs w:val="24"/>
                  <w:rtl/>
                </w:rPr>
                <w:delText xml:space="preserve"> או של שטר מניה, צורתם, אופן עריכתם והדפוס שלהם</w:delText>
              </w:r>
            </w:del>
            <w:ins w:id="49" w:author="אלעזר שטרן - הלשכה המשפטית" w:date="2016-01-25T10:41:00Z">
              <w:r w:rsidRPr="00C44B89">
                <w:rPr>
                  <w:rStyle w:val="default"/>
                  <w:rFonts w:cs="Narkisim" w:hint="cs"/>
                  <w:sz w:val="24"/>
                  <w:szCs w:val="24"/>
                  <w:rtl/>
                </w:rPr>
                <w:t>, צורתה, אופן עריכתה והדפוס שלה</w:t>
              </w:r>
            </w:ins>
            <w:r w:rsidRPr="00C44B89">
              <w:rPr>
                <w:rStyle w:val="default"/>
                <w:rFonts w:cs="Narkisim" w:hint="cs"/>
                <w:sz w:val="24"/>
                <w:szCs w:val="24"/>
                <w:rtl/>
              </w:rPr>
              <w:t>.</w:t>
            </w:r>
          </w:p>
        </w:tc>
      </w:tr>
    </w:tbl>
    <w:p w:rsidR="002C28EF" w:rsidRPr="00C44B89" w:rsidRDefault="005B2884" w:rsidP="00A4626D">
      <w:pPr>
        <w:spacing w:before="120" w:after="120"/>
        <w:rPr>
          <w:rFonts w:cs="David"/>
          <w:rtl/>
        </w:rPr>
      </w:pPr>
      <w:r w:rsidRPr="00C44B89">
        <w:rPr>
          <w:rFonts w:cs="David" w:hint="cs"/>
          <w:rtl/>
        </w:rPr>
        <w:t>סעיף 180 לחוק מסמיך את שר המשפטים לקבוע הוראות בדבר הנוסח של תעודת מניה או של שטר מניה, צורתם, אופן עריכתם והדפוס שלהם. תקנות לעניין זה לא הותקנו. מאחר שהאיסור המוצע על הנפקת מניות למוכ"ז משמעו שלא יוצאו שטרי מניות בגינן, מוצע לתקן את הסעיף האמור כך שיתייחס לתעודת מניה בלבד.</w:t>
      </w:r>
    </w:p>
    <w:p w:rsidR="00C44B89" w:rsidRPr="00B324E7" w:rsidRDefault="00C44B89" w:rsidP="0080057C">
      <w:pPr>
        <w:rPr>
          <w:rFonts w:cs="David"/>
          <w:color w:val="0070C0"/>
          <w:rtl/>
        </w:rPr>
      </w:pPr>
    </w:p>
    <w:p w:rsidR="005B2884" w:rsidRPr="00CD7DF2" w:rsidRDefault="00AF5479" w:rsidP="007D74C4">
      <w:pPr>
        <w:spacing w:after="120" w:line="240" w:lineRule="auto"/>
        <w:rPr>
          <w:rFonts w:cs="David"/>
          <w:b/>
          <w:bCs/>
          <w:u w:val="single"/>
          <w:rtl/>
        </w:rPr>
      </w:pPr>
      <w:r w:rsidRPr="00CD7DF2">
        <w:rPr>
          <w:rFonts w:cs="David" w:hint="cs"/>
          <w:b/>
          <w:bCs/>
          <w:u w:val="single"/>
          <w:rtl/>
        </w:rPr>
        <w:t xml:space="preserve">סעיף 9 להצעת החוק </w:t>
      </w:r>
      <w:r w:rsidRPr="00CD7DF2">
        <w:rPr>
          <w:rFonts w:cs="David"/>
          <w:b/>
          <w:bCs/>
          <w:u w:val="single"/>
          <w:rtl/>
        </w:rPr>
        <w:t>–</w:t>
      </w:r>
      <w:r w:rsidRPr="00CD7DF2">
        <w:rPr>
          <w:rFonts w:cs="David" w:hint="cs"/>
          <w:b/>
          <w:bCs/>
          <w:u w:val="single"/>
          <w:rtl/>
        </w:rPr>
        <w:t xml:space="preserve"> הוספת סעיף 289א: איסור להנפיק או להקצות נייר ערך למוכ"ז</w:t>
      </w:r>
    </w:p>
    <w:tbl>
      <w:tblPr>
        <w:tblStyle w:val="a4"/>
        <w:bidiVisual/>
        <w:tblW w:w="0" w:type="auto"/>
        <w:tblLook w:val="04A0" w:firstRow="1" w:lastRow="0" w:firstColumn="1" w:lastColumn="0" w:noHBand="0" w:noVBand="1"/>
      </w:tblPr>
      <w:tblGrid>
        <w:gridCol w:w="8296"/>
      </w:tblGrid>
      <w:tr w:rsidR="00CD7DF2" w:rsidRPr="00CD7DF2" w:rsidTr="008042FE">
        <w:tc>
          <w:tcPr>
            <w:tcW w:w="8296" w:type="dxa"/>
          </w:tcPr>
          <w:p w:rsidR="00AA421A" w:rsidRPr="00CD7DF2" w:rsidRDefault="008042FE" w:rsidP="00F25A7C">
            <w:pPr>
              <w:spacing w:before="60" w:after="60" w:line="240" w:lineRule="auto"/>
              <w:rPr>
                <w:ins w:id="50" w:author="אלעזר שטרן - הלשכה המשפטית" w:date="2016-01-25T11:24:00Z"/>
                <w:rStyle w:val="default"/>
                <w:rFonts w:cs="Narkisim"/>
                <w:b/>
                <w:bCs/>
                <w:sz w:val="24"/>
                <w:szCs w:val="24"/>
                <w:rtl/>
              </w:rPr>
            </w:pPr>
            <w:ins w:id="51" w:author="אלעזר שטרן - הלשכה המשפטית" w:date="2016-01-25T11:07:00Z">
              <w:r w:rsidRPr="00CD7DF2">
                <w:rPr>
                  <w:rStyle w:val="default"/>
                  <w:rFonts w:cs="Narkisim" w:hint="cs"/>
                  <w:b/>
                  <w:bCs/>
                  <w:sz w:val="24"/>
                  <w:szCs w:val="24"/>
                  <w:rtl/>
                </w:rPr>
                <w:t xml:space="preserve">289א. </w:t>
              </w:r>
            </w:ins>
            <w:ins w:id="52" w:author="אלעזר שטרן - הלשכה המשפטית" w:date="2016-01-25T11:24:00Z">
              <w:r w:rsidR="00AA421A" w:rsidRPr="00CD7DF2">
                <w:rPr>
                  <w:rStyle w:val="default"/>
                  <w:rFonts w:cs="Narkisim" w:hint="cs"/>
                  <w:b/>
                  <w:bCs/>
                  <w:sz w:val="24"/>
                  <w:szCs w:val="24"/>
                  <w:rtl/>
                </w:rPr>
                <w:t>איסור להנפיק או להקצות נייר ערך למוכ"ז</w:t>
              </w:r>
            </w:ins>
          </w:p>
          <w:p w:rsidR="008042FE" w:rsidRPr="00CD7DF2" w:rsidRDefault="008042FE" w:rsidP="00F25A7C">
            <w:pPr>
              <w:spacing w:before="60" w:after="60" w:line="240" w:lineRule="auto"/>
              <w:rPr>
                <w:rFonts w:cs="Narkisim"/>
                <w:sz w:val="24"/>
                <w:rtl/>
              </w:rPr>
            </w:pPr>
            <w:ins w:id="53" w:author="אלעזר שטרן - הלשכה המשפטית" w:date="2016-01-25T10:43:00Z">
              <w:r w:rsidRPr="00CD7DF2">
                <w:rPr>
                  <w:rStyle w:val="default"/>
                  <w:rFonts w:cs="Narkisim" w:hint="cs"/>
                  <w:sz w:val="24"/>
                  <w:szCs w:val="24"/>
                  <w:rtl/>
                </w:rPr>
                <w:t>על אף האמור בסעיפים 288 ו-289, חברה לא תנפיק ולא תקצה נייר ערך למוכ"ז.</w:t>
              </w:r>
            </w:ins>
          </w:p>
        </w:tc>
      </w:tr>
    </w:tbl>
    <w:p w:rsidR="00AF5479" w:rsidRPr="00CD7DF2" w:rsidRDefault="00AA421A" w:rsidP="00A4626D">
      <w:pPr>
        <w:spacing w:before="120" w:after="120"/>
        <w:rPr>
          <w:rFonts w:cs="David"/>
          <w:rtl/>
        </w:rPr>
      </w:pPr>
      <w:r w:rsidRPr="00CD7DF2">
        <w:rPr>
          <w:rFonts w:cs="David" w:hint="cs"/>
          <w:rtl/>
        </w:rPr>
        <w:t>מוצע להוסיף את סעיף 289א ולקבוע בו איסור על חברה להנפיק או להקצות ניירות ערך למוכ"ז. יוזכר בהקשר זה כי ההגדרה "נייר ערך" שבסעיף 1 לחוק כוללת את כל סוגי ניירות הערך שרשאית חברה להנפיק, ובהם מניה ואיגרת חוב.</w:t>
      </w:r>
    </w:p>
    <w:p w:rsidR="00AA421A" w:rsidRPr="00CD7DF2" w:rsidRDefault="00AA421A" w:rsidP="0080057C">
      <w:pPr>
        <w:rPr>
          <w:rFonts w:cs="David"/>
          <w:rtl/>
        </w:rPr>
      </w:pPr>
    </w:p>
    <w:p w:rsidR="00AA421A" w:rsidRPr="00CD7DF2" w:rsidRDefault="00572C7D" w:rsidP="007D74C4">
      <w:pPr>
        <w:spacing w:after="120" w:line="240" w:lineRule="auto"/>
        <w:rPr>
          <w:rFonts w:cs="David"/>
          <w:b/>
          <w:bCs/>
          <w:u w:val="single"/>
          <w:rtl/>
        </w:rPr>
      </w:pPr>
      <w:r w:rsidRPr="00CD7DF2">
        <w:rPr>
          <w:rFonts w:cs="David" w:hint="cs"/>
          <w:b/>
          <w:bCs/>
          <w:u w:val="single"/>
          <w:rtl/>
        </w:rPr>
        <w:t xml:space="preserve">סעיף 10 להצעת החוק </w:t>
      </w:r>
      <w:r w:rsidRPr="00CD7DF2">
        <w:rPr>
          <w:rFonts w:cs="David"/>
          <w:b/>
          <w:bCs/>
          <w:u w:val="single"/>
          <w:rtl/>
        </w:rPr>
        <w:t>–</w:t>
      </w:r>
      <w:r w:rsidRPr="00CD7DF2">
        <w:rPr>
          <w:rFonts w:cs="David" w:hint="cs"/>
          <w:b/>
          <w:bCs/>
          <w:u w:val="single"/>
          <w:rtl/>
        </w:rPr>
        <w:t xml:space="preserve"> מחיקת סעיפים 296 ו-297: נייר ערך למוכ"ז, טהירות</w:t>
      </w:r>
    </w:p>
    <w:tbl>
      <w:tblPr>
        <w:tblStyle w:val="a4"/>
        <w:bidiVisual/>
        <w:tblW w:w="0" w:type="auto"/>
        <w:tblLook w:val="04A0" w:firstRow="1" w:lastRow="0" w:firstColumn="1" w:lastColumn="0" w:noHBand="0" w:noVBand="1"/>
      </w:tblPr>
      <w:tblGrid>
        <w:gridCol w:w="8296"/>
      </w:tblGrid>
      <w:tr w:rsidR="00CD7DF2" w:rsidRPr="00CD7DF2" w:rsidTr="00572C7D">
        <w:tc>
          <w:tcPr>
            <w:tcW w:w="8296" w:type="dxa"/>
          </w:tcPr>
          <w:p w:rsidR="00F25A7C" w:rsidRPr="00CD7DF2" w:rsidRDefault="00572C7D">
            <w:pPr>
              <w:pStyle w:val="P00"/>
              <w:spacing w:after="60"/>
              <w:ind w:left="0"/>
              <w:rPr>
                <w:rStyle w:val="default"/>
                <w:rFonts w:cs="Narkisim"/>
                <w:b/>
                <w:bCs/>
                <w:noProof w:val="0"/>
                <w:sz w:val="24"/>
                <w:szCs w:val="24"/>
                <w:rtl/>
              </w:rPr>
              <w:pPrChange w:id="54" w:author="אלעזר שטרן - הלשכה המשפטית" w:date="2016-01-26T11:17:00Z">
                <w:pPr>
                  <w:pStyle w:val="P00"/>
                  <w:spacing w:after="60"/>
                  <w:ind w:left="0"/>
                </w:pPr>
              </w:pPrChange>
            </w:pPr>
            <w:del w:id="55" w:author="אלעזר שטרן - הלשכה המשפטית" w:date="2016-01-25T10:43:00Z">
              <w:r w:rsidRPr="00CD7DF2" w:rsidDel="00AA14C4">
                <w:rPr>
                  <w:rStyle w:val="big-number"/>
                  <w:rFonts w:cs="Narkisim"/>
                  <w:b/>
                  <w:bCs/>
                  <w:sz w:val="24"/>
                  <w:szCs w:val="24"/>
                  <w:rtl/>
                </w:rPr>
                <w:delText>296.</w:delText>
              </w:r>
            </w:del>
            <w:del w:id="56" w:author="אלעזר שטרן - הלשכה המשפטית" w:date="2016-01-26T11:17:00Z">
              <w:r w:rsidR="00F25A7C" w:rsidRPr="00CD7DF2" w:rsidDel="00F25A7C">
                <w:rPr>
                  <w:rStyle w:val="default"/>
                  <w:rFonts w:cs="Narkisim" w:hint="cs"/>
                  <w:b/>
                  <w:bCs/>
                  <w:sz w:val="24"/>
                  <w:szCs w:val="24"/>
                  <w:rtl/>
                </w:rPr>
                <w:delText xml:space="preserve"> נייר ערך למוכ"ז</w:delText>
              </w:r>
            </w:del>
            <w:del w:id="57" w:author="אלעזר שטרן - הלשכה המשפטית" w:date="2016-01-25T10:43:00Z">
              <w:r w:rsidRPr="00CD7DF2" w:rsidDel="00AA14C4">
                <w:rPr>
                  <w:rStyle w:val="default"/>
                  <w:rFonts w:cs="Narkisim"/>
                  <w:b/>
                  <w:bCs/>
                  <w:sz w:val="24"/>
                  <w:szCs w:val="24"/>
                  <w:rtl/>
                </w:rPr>
                <w:delText xml:space="preserve"> </w:delText>
              </w:r>
            </w:del>
          </w:p>
          <w:p w:rsidR="00572C7D" w:rsidRPr="00CD7DF2" w:rsidDel="00AA14C4" w:rsidRDefault="00572C7D" w:rsidP="00F25A7C">
            <w:pPr>
              <w:pStyle w:val="P00"/>
              <w:spacing w:after="60"/>
              <w:ind w:left="0"/>
              <w:rPr>
                <w:del w:id="58" w:author="אלעזר שטרן - הלשכה המשפטית" w:date="2016-01-25T10:43:00Z"/>
                <w:rStyle w:val="default"/>
                <w:rFonts w:cs="Narkisim"/>
                <w:sz w:val="24"/>
                <w:szCs w:val="24"/>
                <w:rtl/>
              </w:rPr>
            </w:pPr>
            <w:del w:id="59" w:author="אלעזר שטרן - הלשכה המשפטית" w:date="2016-01-25T10:43:00Z">
              <w:r w:rsidRPr="00CD7DF2" w:rsidDel="00AA14C4">
                <w:rPr>
                  <w:rStyle w:val="default"/>
                  <w:rFonts w:cs="Narkisim"/>
                  <w:sz w:val="24"/>
                  <w:szCs w:val="24"/>
                  <w:rtl/>
                </w:rPr>
                <w:delText>(</w:delText>
              </w:r>
              <w:r w:rsidRPr="00CD7DF2" w:rsidDel="00AA14C4">
                <w:rPr>
                  <w:rStyle w:val="default"/>
                  <w:rFonts w:cs="Narkisim" w:hint="cs"/>
                  <w:sz w:val="24"/>
                  <w:szCs w:val="24"/>
                  <w:rtl/>
                </w:rPr>
                <w:delText>א)</w:delText>
              </w:r>
            </w:del>
            <w:r w:rsidR="00F25A7C" w:rsidRPr="00CD7DF2">
              <w:rPr>
                <w:rStyle w:val="default"/>
                <w:rFonts w:cs="Narkisim" w:hint="cs"/>
                <w:sz w:val="24"/>
                <w:szCs w:val="24"/>
                <w:rtl/>
              </w:rPr>
              <w:t xml:space="preserve"> </w:t>
            </w:r>
            <w:del w:id="60" w:author="אלעזר שטרן - הלשכה המשפטית" w:date="2016-01-25T10:43:00Z">
              <w:r w:rsidRPr="00CD7DF2" w:rsidDel="00AA14C4">
                <w:rPr>
                  <w:rStyle w:val="default"/>
                  <w:rFonts w:cs="Narkisim" w:hint="cs"/>
                  <w:sz w:val="24"/>
                  <w:szCs w:val="24"/>
                  <w:rtl/>
                </w:rPr>
                <w:delText>ניי</w:delText>
              </w:r>
              <w:r w:rsidRPr="00CD7DF2" w:rsidDel="00AA14C4">
                <w:rPr>
                  <w:rStyle w:val="default"/>
                  <w:rFonts w:cs="Narkisim"/>
                  <w:sz w:val="24"/>
                  <w:szCs w:val="24"/>
                  <w:rtl/>
                </w:rPr>
                <w:delText>ר</w:delText>
              </w:r>
              <w:r w:rsidRPr="00CD7DF2" w:rsidDel="00AA14C4">
                <w:rPr>
                  <w:rStyle w:val="default"/>
                  <w:rFonts w:cs="Narkisim" w:hint="cs"/>
                  <w:sz w:val="24"/>
                  <w:szCs w:val="24"/>
                  <w:rtl/>
                </w:rPr>
                <w:delText xml:space="preserve"> ערך למוכ"ז הוא נייר ערך שתמורתו המלאה שולמה לחברה ושהוצא בשלו שטר המעיד על כך.</w:delText>
              </w:r>
            </w:del>
          </w:p>
          <w:p w:rsidR="00572C7D" w:rsidRPr="00CD7DF2" w:rsidDel="00AA14C4" w:rsidRDefault="00572C7D" w:rsidP="00073194">
            <w:pPr>
              <w:pStyle w:val="P00"/>
              <w:spacing w:after="120"/>
              <w:ind w:left="0"/>
              <w:rPr>
                <w:del w:id="61" w:author="אלעזר שטרן - הלשכה המשפטית" w:date="2016-01-25T10:43:00Z"/>
                <w:rStyle w:val="default"/>
                <w:rFonts w:cs="Narkisim"/>
                <w:sz w:val="24"/>
                <w:szCs w:val="24"/>
                <w:rtl/>
              </w:rPr>
            </w:pPr>
            <w:del w:id="62" w:author="אלעזר שטרן - הלשכה המשפטית" w:date="2016-01-25T10:43:00Z">
              <w:r w:rsidRPr="00CD7DF2" w:rsidDel="00AA14C4">
                <w:rPr>
                  <w:rStyle w:val="default"/>
                  <w:rFonts w:cs="Narkisim"/>
                  <w:sz w:val="24"/>
                  <w:szCs w:val="24"/>
                  <w:rtl/>
                </w:rPr>
                <w:delText>(</w:delText>
              </w:r>
              <w:r w:rsidRPr="00CD7DF2" w:rsidDel="00AA14C4">
                <w:rPr>
                  <w:rStyle w:val="default"/>
                  <w:rFonts w:cs="Narkisim" w:hint="cs"/>
                  <w:sz w:val="24"/>
                  <w:szCs w:val="24"/>
                  <w:rtl/>
                </w:rPr>
                <w:delText>ב)</w:delText>
              </w:r>
            </w:del>
            <w:r w:rsidR="00F25A7C" w:rsidRPr="00CD7DF2">
              <w:rPr>
                <w:rStyle w:val="default"/>
                <w:rFonts w:cs="Narkisim" w:hint="cs"/>
                <w:sz w:val="24"/>
                <w:szCs w:val="24"/>
                <w:rtl/>
              </w:rPr>
              <w:t xml:space="preserve"> </w:t>
            </w:r>
            <w:del w:id="63" w:author="אלעזר שטרן - הלשכה המשפטית" w:date="2016-01-25T10:43:00Z">
              <w:r w:rsidRPr="00CD7DF2" w:rsidDel="00AA14C4">
                <w:rPr>
                  <w:rStyle w:val="default"/>
                  <w:rFonts w:cs="Narkisim" w:hint="cs"/>
                  <w:sz w:val="24"/>
                  <w:szCs w:val="24"/>
                  <w:rtl/>
                </w:rPr>
                <w:delText>אחי</w:delText>
              </w:r>
              <w:r w:rsidRPr="00CD7DF2" w:rsidDel="00AA14C4">
                <w:rPr>
                  <w:rStyle w:val="default"/>
                  <w:rFonts w:cs="Narkisim"/>
                  <w:sz w:val="24"/>
                  <w:szCs w:val="24"/>
                  <w:rtl/>
                </w:rPr>
                <w:delText>ז</w:delText>
              </w:r>
              <w:r w:rsidRPr="00CD7DF2" w:rsidDel="00AA14C4">
                <w:rPr>
                  <w:rStyle w:val="default"/>
                  <w:rFonts w:cs="Narkisim" w:hint="cs"/>
                  <w:sz w:val="24"/>
                  <w:szCs w:val="24"/>
                  <w:rtl/>
                </w:rPr>
                <w:delText>ה בשטר היא ראיה לכאורה לבעלות בו.</w:delText>
              </w:r>
            </w:del>
          </w:p>
          <w:p w:rsidR="00F25A7C" w:rsidRPr="00CD7DF2" w:rsidDel="00F25A7C" w:rsidRDefault="00572C7D" w:rsidP="00F25A7C">
            <w:pPr>
              <w:pStyle w:val="P00"/>
              <w:spacing w:after="60"/>
              <w:ind w:left="0"/>
              <w:rPr>
                <w:del w:id="64" w:author="אלעזר שטרן - הלשכה המשפטית" w:date="2016-01-26T11:17:00Z"/>
                <w:rStyle w:val="default"/>
                <w:rFonts w:cs="Narkisim"/>
                <w:b/>
                <w:bCs/>
                <w:sz w:val="24"/>
                <w:szCs w:val="24"/>
                <w:rtl/>
              </w:rPr>
            </w:pPr>
            <w:bookmarkStart w:id="65" w:name="Seif281"/>
            <w:bookmarkEnd w:id="65"/>
            <w:del w:id="66" w:author="אלעזר שטרן - הלשכה המשפטית" w:date="2016-01-25T10:43:00Z">
              <w:r w:rsidRPr="00CD7DF2" w:rsidDel="00AA14C4">
                <w:rPr>
                  <w:rStyle w:val="big-number"/>
                  <w:rFonts w:cs="Narkisim"/>
                  <w:b/>
                  <w:bCs/>
                  <w:sz w:val="24"/>
                  <w:szCs w:val="24"/>
                  <w:rtl/>
                </w:rPr>
                <w:delText>297.</w:delText>
              </w:r>
            </w:del>
            <w:del w:id="67" w:author="אלעזר שטרן - הלשכה המשפטית" w:date="2016-01-26T11:17:00Z">
              <w:r w:rsidR="00F25A7C" w:rsidRPr="00CD7DF2" w:rsidDel="00F25A7C">
                <w:rPr>
                  <w:rStyle w:val="default"/>
                  <w:rFonts w:cs="Narkisim" w:hint="cs"/>
                  <w:b/>
                  <w:bCs/>
                  <w:sz w:val="24"/>
                  <w:szCs w:val="24"/>
                  <w:rtl/>
                </w:rPr>
                <w:delText xml:space="preserve"> טהירות</w:delText>
              </w:r>
            </w:del>
          </w:p>
          <w:p w:rsidR="00572C7D" w:rsidRPr="00CD7DF2" w:rsidRDefault="00572C7D" w:rsidP="00F25A7C">
            <w:pPr>
              <w:pStyle w:val="P00"/>
              <w:spacing w:after="60"/>
              <w:ind w:left="0"/>
              <w:rPr>
                <w:rFonts w:cs="Narkisim"/>
                <w:sz w:val="24"/>
                <w:szCs w:val="24"/>
                <w:rtl/>
              </w:rPr>
            </w:pPr>
            <w:del w:id="68" w:author="אלעזר שטרן - הלשכה המשפטית" w:date="2016-01-25T10:43:00Z">
              <w:r w:rsidRPr="00CD7DF2" w:rsidDel="00AA14C4">
                <w:rPr>
                  <w:rStyle w:val="default"/>
                  <w:rFonts w:cs="Narkisim"/>
                  <w:sz w:val="24"/>
                  <w:szCs w:val="24"/>
                  <w:rtl/>
                </w:rPr>
                <w:delText>נ</w:delText>
              </w:r>
              <w:r w:rsidRPr="00CD7DF2" w:rsidDel="00AA14C4">
                <w:rPr>
                  <w:rStyle w:val="default"/>
                  <w:rFonts w:cs="Narkisim" w:hint="cs"/>
                  <w:sz w:val="24"/>
                  <w:szCs w:val="24"/>
                  <w:rtl/>
                </w:rPr>
                <w:delText>ייר</w:delText>
              </w:r>
              <w:r w:rsidRPr="00CD7DF2" w:rsidDel="00AA14C4">
                <w:rPr>
                  <w:rStyle w:val="default"/>
                  <w:rFonts w:cs="Narkisim"/>
                  <w:sz w:val="24"/>
                  <w:szCs w:val="24"/>
                  <w:rtl/>
                </w:rPr>
                <w:delText xml:space="preserve"> </w:delText>
              </w:r>
              <w:r w:rsidRPr="00CD7DF2" w:rsidDel="00AA14C4">
                <w:rPr>
                  <w:rStyle w:val="default"/>
                  <w:rFonts w:cs="Narkisim" w:hint="cs"/>
                  <w:sz w:val="24"/>
                  <w:szCs w:val="24"/>
                  <w:rtl/>
                </w:rPr>
                <w:delText>ערך למוכ</w:delText>
              </w:r>
              <w:r w:rsidRPr="00CD7DF2" w:rsidDel="00AA14C4">
                <w:rPr>
                  <w:rStyle w:val="default"/>
                  <w:rFonts w:cs="Narkisim"/>
                  <w:sz w:val="24"/>
                  <w:szCs w:val="24"/>
                  <w:rtl/>
                </w:rPr>
                <w:delText>"</w:delText>
              </w:r>
              <w:r w:rsidRPr="00CD7DF2" w:rsidDel="00AA14C4">
                <w:rPr>
                  <w:rStyle w:val="default"/>
                  <w:rFonts w:cs="Narkisim" w:hint="cs"/>
                  <w:sz w:val="24"/>
                  <w:szCs w:val="24"/>
                  <w:rtl/>
                </w:rPr>
                <w:delText>ז ה</w:delText>
              </w:r>
              <w:r w:rsidRPr="00CD7DF2" w:rsidDel="00AA14C4">
                <w:rPr>
                  <w:rStyle w:val="default"/>
                  <w:rFonts w:cs="Narkisim"/>
                  <w:sz w:val="24"/>
                  <w:szCs w:val="24"/>
                  <w:rtl/>
                </w:rPr>
                <w:delText>ו</w:delText>
              </w:r>
              <w:r w:rsidRPr="00CD7DF2" w:rsidDel="00AA14C4">
                <w:rPr>
                  <w:rStyle w:val="default"/>
                  <w:rFonts w:cs="Narkisim" w:hint="cs"/>
                  <w:sz w:val="24"/>
                  <w:szCs w:val="24"/>
                  <w:rtl/>
                </w:rPr>
                <w:delText>א מסמך סחיר, שהעב</w:delText>
              </w:r>
              <w:r w:rsidRPr="00CD7DF2" w:rsidDel="00AA14C4">
                <w:rPr>
                  <w:rStyle w:val="default"/>
                  <w:rFonts w:cs="Narkisim"/>
                  <w:sz w:val="24"/>
                  <w:szCs w:val="24"/>
                  <w:rtl/>
                </w:rPr>
                <w:delText>ר</w:delText>
              </w:r>
              <w:r w:rsidRPr="00CD7DF2" w:rsidDel="00AA14C4">
                <w:rPr>
                  <w:rStyle w:val="default"/>
                  <w:rFonts w:cs="Narkisim" w:hint="cs"/>
                  <w:sz w:val="24"/>
                  <w:szCs w:val="24"/>
                  <w:rtl/>
                </w:rPr>
                <w:delText>ת</w:delText>
              </w:r>
              <w:r w:rsidRPr="00CD7DF2" w:rsidDel="00AA14C4">
                <w:rPr>
                  <w:rStyle w:val="default"/>
                  <w:rFonts w:cs="Narkisim"/>
                  <w:sz w:val="24"/>
                  <w:szCs w:val="24"/>
                  <w:rtl/>
                </w:rPr>
                <w:delText>ו</w:delText>
              </w:r>
              <w:r w:rsidRPr="00CD7DF2" w:rsidDel="00AA14C4">
                <w:rPr>
                  <w:rStyle w:val="default"/>
                  <w:rFonts w:cs="Narkisim" w:hint="cs"/>
                  <w:sz w:val="24"/>
                  <w:szCs w:val="24"/>
                  <w:rtl/>
                </w:rPr>
                <w:delText xml:space="preserve"> היא במסירת השטר לידי הנעבר.</w:delText>
              </w:r>
            </w:del>
          </w:p>
        </w:tc>
      </w:tr>
    </w:tbl>
    <w:p w:rsidR="00572C7D" w:rsidRPr="00CD7DF2" w:rsidRDefault="00F9747F" w:rsidP="00A4626D">
      <w:pPr>
        <w:spacing w:before="120" w:after="120"/>
        <w:rPr>
          <w:rFonts w:cs="David"/>
          <w:rtl/>
        </w:rPr>
      </w:pPr>
      <w:r w:rsidRPr="00CD7DF2">
        <w:rPr>
          <w:rFonts w:cs="David" w:hint="cs"/>
          <w:rtl/>
        </w:rPr>
        <w:t xml:space="preserve">הוראות סימן ד' בפרק הראשון לחלק השביעי לחוק, עוסקות בהעברה של ניירות ערך שהנפיקה חברה, כחלק מההוראות בדבר הון החברה. סעיף 296 לחוק </w:t>
      </w:r>
      <w:r w:rsidR="00183BA8" w:rsidRPr="00CD7DF2">
        <w:rPr>
          <w:rFonts w:cs="David" w:hint="cs"/>
          <w:rtl/>
        </w:rPr>
        <w:t>מגדיר מהו נייר ערך למוכ"ז ומיהו בעליו,</w:t>
      </w:r>
      <w:r w:rsidRPr="00CD7DF2">
        <w:rPr>
          <w:rFonts w:cs="David" w:hint="cs"/>
          <w:rtl/>
        </w:rPr>
        <w:t xml:space="preserve"> </w:t>
      </w:r>
      <w:r w:rsidR="00183BA8" w:rsidRPr="00CD7DF2">
        <w:rPr>
          <w:rFonts w:cs="David" w:hint="cs"/>
          <w:rtl/>
        </w:rPr>
        <w:t>ו</w:t>
      </w:r>
      <w:r w:rsidRPr="00CD7DF2">
        <w:rPr>
          <w:rFonts w:cs="David" w:hint="cs"/>
          <w:rtl/>
        </w:rPr>
        <w:t xml:space="preserve">סעיף 297 לחוק מסדיר את טהירותו של נייר ערך למוכ"ז. </w:t>
      </w:r>
    </w:p>
    <w:p w:rsidR="00F9747F" w:rsidRPr="00CD7DF2" w:rsidRDefault="00F9747F" w:rsidP="00A4626D">
      <w:pPr>
        <w:spacing w:after="120"/>
        <w:rPr>
          <w:rFonts w:cs="David"/>
          <w:rtl/>
        </w:rPr>
      </w:pPr>
      <w:r w:rsidRPr="00CD7DF2">
        <w:rPr>
          <w:rFonts w:cs="David" w:hint="cs"/>
          <w:rtl/>
        </w:rPr>
        <w:t xml:space="preserve">הוראות הסעיפים האמורים אינן נחוצות עוד נוכח האיסור שמוצע לקבוע על הנפקת ניירות ערך למוכ"ז, ולפיכך מוצע לבטלם. </w:t>
      </w:r>
    </w:p>
    <w:p w:rsidR="00F9747F" w:rsidRPr="00B324E7" w:rsidRDefault="00F9747F" w:rsidP="0080057C">
      <w:pPr>
        <w:rPr>
          <w:rFonts w:cs="David"/>
          <w:color w:val="0070C0"/>
          <w:rtl/>
        </w:rPr>
      </w:pPr>
    </w:p>
    <w:p w:rsidR="008A0FFF" w:rsidRPr="00120097" w:rsidRDefault="008A0FFF" w:rsidP="00183BA8">
      <w:pPr>
        <w:spacing w:after="120" w:line="240" w:lineRule="auto"/>
        <w:rPr>
          <w:rFonts w:cs="David"/>
          <w:b/>
          <w:bCs/>
          <w:u w:val="single"/>
          <w:rtl/>
        </w:rPr>
      </w:pPr>
      <w:r w:rsidRPr="00120097">
        <w:rPr>
          <w:rFonts w:cs="David" w:hint="cs"/>
          <w:b/>
          <w:bCs/>
          <w:u w:val="single"/>
          <w:rtl/>
        </w:rPr>
        <w:t xml:space="preserve">סעיף 11 להצעת החוק </w:t>
      </w:r>
      <w:r w:rsidRPr="00120097">
        <w:rPr>
          <w:rFonts w:cs="David"/>
          <w:b/>
          <w:bCs/>
          <w:u w:val="single"/>
          <w:rtl/>
        </w:rPr>
        <w:t>–</w:t>
      </w:r>
      <w:r w:rsidRPr="00120097">
        <w:rPr>
          <w:rFonts w:cs="David" w:hint="cs"/>
          <w:b/>
          <w:bCs/>
          <w:u w:val="single"/>
          <w:rtl/>
        </w:rPr>
        <w:t xml:space="preserve"> תיקון סעי</w:t>
      </w:r>
      <w:r w:rsidR="00183BA8" w:rsidRPr="00120097">
        <w:rPr>
          <w:rFonts w:cs="David" w:hint="cs"/>
          <w:b/>
          <w:bCs/>
          <w:u w:val="single"/>
          <w:rtl/>
        </w:rPr>
        <w:t>פים</w:t>
      </w:r>
      <w:r w:rsidRPr="00120097">
        <w:rPr>
          <w:rFonts w:cs="David" w:hint="cs"/>
          <w:b/>
          <w:bCs/>
          <w:u w:val="single"/>
          <w:rtl/>
        </w:rPr>
        <w:t xml:space="preserve"> 1 </w:t>
      </w:r>
      <w:r w:rsidR="00183BA8" w:rsidRPr="00120097">
        <w:rPr>
          <w:rFonts w:cs="David" w:hint="cs"/>
          <w:b/>
          <w:bCs/>
          <w:u w:val="single"/>
          <w:rtl/>
        </w:rPr>
        <w:t xml:space="preserve">ו-167 </w:t>
      </w:r>
      <w:r w:rsidRPr="00120097">
        <w:rPr>
          <w:rFonts w:cs="David" w:hint="cs"/>
          <w:b/>
          <w:bCs/>
          <w:u w:val="single"/>
          <w:rtl/>
        </w:rPr>
        <w:t>לפקודת החברות: הגדרת שטר מניה</w:t>
      </w:r>
      <w:r w:rsidR="00183BA8" w:rsidRPr="00120097">
        <w:rPr>
          <w:rFonts w:cs="David" w:hint="cs"/>
          <w:b/>
          <w:bCs/>
          <w:u w:val="single"/>
          <w:rtl/>
        </w:rPr>
        <w:t xml:space="preserve"> וסוגים של איגרות חוב</w:t>
      </w:r>
    </w:p>
    <w:tbl>
      <w:tblPr>
        <w:tblStyle w:val="a4"/>
        <w:bidiVisual/>
        <w:tblW w:w="0" w:type="auto"/>
        <w:tblLook w:val="04A0" w:firstRow="1" w:lastRow="0" w:firstColumn="1" w:lastColumn="0" w:noHBand="0" w:noVBand="1"/>
      </w:tblPr>
      <w:tblGrid>
        <w:gridCol w:w="8296"/>
      </w:tblGrid>
      <w:tr w:rsidR="00120097" w:rsidRPr="00120097" w:rsidTr="008A0FFF">
        <w:tc>
          <w:tcPr>
            <w:tcW w:w="8296" w:type="dxa"/>
          </w:tcPr>
          <w:p w:rsidR="008A0FFF" w:rsidRPr="00120097" w:rsidRDefault="008A0FFF" w:rsidP="00F25A7C">
            <w:pPr>
              <w:spacing w:before="60" w:after="60" w:line="240" w:lineRule="auto"/>
              <w:rPr>
                <w:rFonts w:cs="Narkisim"/>
                <w:b/>
                <w:bCs/>
                <w:sz w:val="24"/>
                <w:rtl/>
              </w:rPr>
            </w:pPr>
            <w:r w:rsidRPr="00120097">
              <w:rPr>
                <w:rFonts w:cs="Narkisim" w:hint="cs"/>
                <w:b/>
                <w:bCs/>
                <w:sz w:val="24"/>
                <w:rtl/>
              </w:rPr>
              <w:t>סעיף 1. הגדרות</w:t>
            </w:r>
          </w:p>
          <w:p w:rsidR="008A0FFF" w:rsidRPr="00120097" w:rsidRDefault="008A0FFF" w:rsidP="00F25A7C">
            <w:pPr>
              <w:spacing w:before="60" w:after="60" w:line="240" w:lineRule="auto"/>
              <w:rPr>
                <w:rStyle w:val="default"/>
                <w:rFonts w:cs="Narkisim"/>
                <w:sz w:val="24"/>
                <w:szCs w:val="24"/>
                <w:rtl/>
              </w:rPr>
            </w:pPr>
            <w:del w:id="69" w:author="אלעזר שטרן - הלשכה המשפטית" w:date="2016-01-25T10:46:00Z">
              <w:r w:rsidRPr="00120097" w:rsidDel="00E86A5F">
                <w:rPr>
                  <w:rStyle w:val="default"/>
                  <w:rFonts w:cs="Narkisim"/>
                  <w:sz w:val="24"/>
                  <w:szCs w:val="24"/>
                  <w:rtl/>
                </w:rPr>
                <w:delText>"</w:delText>
              </w:r>
              <w:r w:rsidRPr="00120097" w:rsidDel="00E86A5F">
                <w:rPr>
                  <w:rStyle w:val="default"/>
                  <w:rFonts w:cs="Narkisim" w:hint="cs"/>
                  <w:sz w:val="24"/>
                  <w:szCs w:val="24"/>
                  <w:rtl/>
                </w:rPr>
                <w:delText>שטר מניה" - שטר המציין שהמחזיק בו הוא בעל המניות או הסטוק המפורשים בו;</w:delText>
              </w:r>
            </w:del>
          </w:p>
          <w:p w:rsidR="008A0FFF" w:rsidRPr="00120097" w:rsidRDefault="008A0FFF" w:rsidP="00F25A7C">
            <w:pPr>
              <w:spacing w:before="60" w:after="60" w:line="240" w:lineRule="auto"/>
              <w:rPr>
                <w:rFonts w:cs="Narkisim"/>
                <w:sz w:val="24"/>
                <w:rtl/>
              </w:rPr>
            </w:pPr>
          </w:p>
          <w:p w:rsidR="008A0FFF" w:rsidRPr="00120097" w:rsidRDefault="008A0FFF">
            <w:pPr>
              <w:spacing w:before="60" w:after="60" w:line="240" w:lineRule="auto"/>
              <w:rPr>
                <w:rFonts w:cs="Narkisim"/>
                <w:b/>
                <w:bCs/>
                <w:sz w:val="24"/>
                <w:rtl/>
              </w:rPr>
              <w:pPrChange w:id="70" w:author="אלעזר שטרן - הלשכה המשפטית" w:date="2016-01-25T11:29:00Z">
                <w:pPr>
                  <w:spacing w:line="240" w:lineRule="auto"/>
                </w:pPr>
              </w:pPrChange>
            </w:pPr>
            <w:r w:rsidRPr="00120097">
              <w:rPr>
                <w:rFonts w:cs="Narkisim" w:hint="cs"/>
                <w:b/>
                <w:bCs/>
                <w:sz w:val="24"/>
                <w:rtl/>
              </w:rPr>
              <w:t xml:space="preserve">סעיף 167. </w:t>
            </w:r>
            <w:del w:id="71" w:author="אלעזר שטרן - הלשכה המשפטית" w:date="2016-01-25T11:29:00Z">
              <w:r w:rsidRPr="00120097" w:rsidDel="008A0FFF">
                <w:rPr>
                  <w:rFonts w:cs="Narkisim" w:hint="cs"/>
                  <w:b/>
                  <w:bCs/>
                  <w:sz w:val="24"/>
                  <w:rtl/>
                </w:rPr>
                <w:delText>סוגים של אגרות חוב</w:delText>
              </w:r>
            </w:del>
            <w:ins w:id="72" w:author="אלעזר שטרן - הלשכה המשפטית" w:date="2016-01-25T11:29:00Z">
              <w:r w:rsidRPr="00120097">
                <w:rPr>
                  <w:rFonts w:cs="Narkisim" w:hint="cs"/>
                  <w:b/>
                  <w:bCs/>
                  <w:sz w:val="24"/>
                  <w:rtl/>
                </w:rPr>
                <w:t xml:space="preserve"> הנפקת איגרת חוב</w:t>
              </w:r>
            </w:ins>
            <w:r w:rsidRPr="00120097">
              <w:rPr>
                <w:rFonts w:cs="Narkisim" w:hint="cs"/>
                <w:b/>
                <w:bCs/>
                <w:sz w:val="24"/>
                <w:rtl/>
              </w:rPr>
              <w:t xml:space="preserve"> </w:t>
            </w:r>
          </w:p>
          <w:p w:rsidR="008A0FFF" w:rsidRPr="00120097" w:rsidRDefault="008A0FFF" w:rsidP="00F25A7C">
            <w:pPr>
              <w:spacing w:before="60" w:after="60" w:line="240" w:lineRule="auto"/>
              <w:rPr>
                <w:rFonts w:cs="Narkisim"/>
                <w:sz w:val="24"/>
                <w:rtl/>
              </w:rPr>
            </w:pPr>
            <w:r w:rsidRPr="00120097">
              <w:rPr>
                <w:rStyle w:val="default"/>
                <w:rFonts w:cs="Narkisim"/>
                <w:sz w:val="24"/>
                <w:szCs w:val="24"/>
                <w:rtl/>
              </w:rPr>
              <w:t>נ</w:t>
            </w:r>
            <w:r w:rsidRPr="00120097">
              <w:rPr>
                <w:rStyle w:val="default"/>
                <w:rFonts w:cs="Narkisim" w:hint="cs"/>
                <w:sz w:val="24"/>
                <w:szCs w:val="24"/>
                <w:rtl/>
              </w:rPr>
              <w:t xml:space="preserve">יתן להנפיק איגרת חוב, יחידה או בסדרה, כמשתלמת לבעל הרשום </w:t>
            </w:r>
            <w:del w:id="73" w:author="אלעזר שטרן - הלשכה המשפטית" w:date="2016-01-25T10:47:00Z">
              <w:r w:rsidRPr="00120097" w:rsidDel="00135967">
                <w:rPr>
                  <w:rStyle w:val="default"/>
                  <w:rFonts w:cs="Narkisim" w:hint="cs"/>
                  <w:sz w:val="24"/>
                  <w:szCs w:val="24"/>
                  <w:rtl/>
                </w:rPr>
                <w:delText>או כמשתלמת למוכ"ז</w:delText>
              </w:r>
            </w:del>
            <w:ins w:id="74" w:author="אלעזר שטרן - הלשכה המשפטית" w:date="2016-01-25T10:47:00Z">
              <w:r w:rsidRPr="00120097">
                <w:rPr>
                  <w:rStyle w:val="default"/>
                  <w:rFonts w:cs="Narkisim" w:hint="cs"/>
                  <w:sz w:val="24"/>
                  <w:szCs w:val="24"/>
                  <w:rtl/>
                </w:rPr>
                <w:t xml:space="preserve"> ואולם לא תונפק איגרת חוב כמשתלמת למוכ"ז</w:t>
              </w:r>
            </w:ins>
            <w:r w:rsidRPr="00120097">
              <w:rPr>
                <w:rStyle w:val="default"/>
                <w:rFonts w:cs="Narkisim" w:hint="cs"/>
                <w:sz w:val="24"/>
                <w:szCs w:val="24"/>
                <w:rtl/>
              </w:rPr>
              <w:t>.</w:t>
            </w:r>
          </w:p>
        </w:tc>
      </w:tr>
    </w:tbl>
    <w:p w:rsidR="00034C0E" w:rsidRPr="007C2199" w:rsidRDefault="00034C0E" w:rsidP="00A4626D">
      <w:pPr>
        <w:spacing w:before="120" w:after="120"/>
        <w:rPr>
          <w:rFonts w:cs="David"/>
          <w:rtl/>
        </w:rPr>
      </w:pPr>
      <w:r w:rsidRPr="00120097">
        <w:rPr>
          <w:rFonts w:cs="David" w:hint="cs"/>
          <w:rtl/>
        </w:rPr>
        <w:t>עקב האיסור שמוצע לקבוע על הנפקת ניירות ערך למוכ"ז, מוצעים שני תיקונים בפקודת החברות. בדומה לתיקון המוצע בסעיף 1(2) להצעת החוק, מוצע למחוק את ההגדרה "שטר מניה שבסעיף 1 לפקודה.</w:t>
      </w:r>
      <w:r w:rsidR="008B130E" w:rsidRPr="00120097">
        <w:rPr>
          <w:rFonts w:cs="David" w:hint="cs"/>
          <w:rtl/>
        </w:rPr>
        <w:t xml:space="preserve"> בנוסף, </w:t>
      </w:r>
      <w:r w:rsidRPr="00120097">
        <w:rPr>
          <w:rFonts w:cs="David" w:hint="cs"/>
          <w:rtl/>
        </w:rPr>
        <w:t xml:space="preserve">סעיף 167 לפקודה מגדיר סוגים של איגרות חוב שחברה רשאית להנפיק. כיום </w:t>
      </w:r>
      <w:r w:rsidRPr="007C2199">
        <w:rPr>
          <w:rFonts w:cs="David" w:hint="cs"/>
          <w:rtl/>
        </w:rPr>
        <w:t xml:space="preserve">מתיר </w:t>
      </w:r>
      <w:r w:rsidRPr="007C2199">
        <w:rPr>
          <w:rFonts w:cs="David" w:hint="cs"/>
          <w:rtl/>
        </w:rPr>
        <w:lastRenderedPageBreak/>
        <w:t>הסעיף האמור להנפיק איגרות חוב כמ</w:t>
      </w:r>
      <w:r w:rsidR="00635816" w:rsidRPr="007C2199">
        <w:rPr>
          <w:rFonts w:cs="David" w:hint="cs"/>
          <w:rtl/>
        </w:rPr>
        <w:t>ש</w:t>
      </w:r>
      <w:r w:rsidRPr="007C2199">
        <w:rPr>
          <w:rFonts w:cs="David" w:hint="cs"/>
          <w:rtl/>
        </w:rPr>
        <w:t>תלמות למוכ"ז. מוצע לתקן סעיף זה ולהבהיר כי חברה לא תוכל להנפיק איגרת חוב כמשתלמת למוכ"ז.</w:t>
      </w:r>
    </w:p>
    <w:p w:rsidR="00496409" w:rsidRPr="007C2199" w:rsidRDefault="00496409" w:rsidP="0080057C">
      <w:pPr>
        <w:rPr>
          <w:rFonts w:cs="David"/>
          <w:rtl/>
        </w:rPr>
      </w:pPr>
    </w:p>
    <w:p w:rsidR="001B44C9" w:rsidRPr="00635816" w:rsidRDefault="001B44C9" w:rsidP="007D74C4">
      <w:pPr>
        <w:spacing w:after="120" w:line="240" w:lineRule="auto"/>
        <w:rPr>
          <w:rFonts w:cs="David"/>
          <w:b/>
          <w:bCs/>
          <w:u w:val="single"/>
          <w:rtl/>
        </w:rPr>
      </w:pPr>
      <w:r w:rsidRPr="00635816">
        <w:rPr>
          <w:rFonts w:cs="David" w:hint="cs"/>
          <w:b/>
          <w:bCs/>
          <w:u w:val="single"/>
          <w:rtl/>
        </w:rPr>
        <w:t xml:space="preserve">סעיף 12 להצעת החוק </w:t>
      </w:r>
      <w:r w:rsidRPr="00635816">
        <w:rPr>
          <w:rFonts w:cs="David"/>
          <w:b/>
          <w:bCs/>
          <w:u w:val="single"/>
          <w:rtl/>
        </w:rPr>
        <w:t>–</w:t>
      </w:r>
      <w:r w:rsidRPr="00635816">
        <w:rPr>
          <w:rFonts w:cs="David" w:hint="cs"/>
          <w:b/>
          <w:bCs/>
          <w:u w:val="single"/>
          <w:rtl/>
        </w:rPr>
        <w:t xml:space="preserve"> תחילה</w:t>
      </w:r>
    </w:p>
    <w:tbl>
      <w:tblPr>
        <w:tblStyle w:val="a4"/>
        <w:bidiVisual/>
        <w:tblW w:w="0" w:type="auto"/>
        <w:tblLook w:val="04A0" w:firstRow="1" w:lastRow="0" w:firstColumn="1" w:lastColumn="0" w:noHBand="0" w:noVBand="1"/>
      </w:tblPr>
      <w:tblGrid>
        <w:gridCol w:w="8296"/>
      </w:tblGrid>
      <w:tr w:rsidR="00635816" w:rsidRPr="00635816" w:rsidTr="001B44C9">
        <w:tc>
          <w:tcPr>
            <w:tcW w:w="8296" w:type="dxa"/>
          </w:tcPr>
          <w:p w:rsidR="001B44C9" w:rsidRPr="00635816" w:rsidRDefault="00746318" w:rsidP="00F25A7C">
            <w:pPr>
              <w:spacing w:before="60" w:after="60" w:line="240" w:lineRule="auto"/>
              <w:rPr>
                <w:rFonts w:cs="Narkisim"/>
                <w:sz w:val="24"/>
                <w:rtl/>
              </w:rPr>
            </w:pPr>
            <w:r w:rsidRPr="00635816">
              <w:rPr>
                <w:rFonts w:cs="Narkisim" w:hint="eastAsia"/>
                <w:sz w:val="24"/>
                <w:rtl/>
              </w:rPr>
              <w:t>תחילתו</w:t>
            </w:r>
            <w:r w:rsidRPr="00635816">
              <w:rPr>
                <w:rFonts w:cs="Narkisim"/>
                <w:sz w:val="24"/>
                <w:rtl/>
              </w:rPr>
              <w:t xml:space="preserve"> </w:t>
            </w:r>
            <w:r w:rsidRPr="00635816">
              <w:rPr>
                <w:rFonts w:cs="Narkisim" w:hint="eastAsia"/>
                <w:sz w:val="24"/>
                <w:rtl/>
              </w:rPr>
              <w:t>של</w:t>
            </w:r>
            <w:r w:rsidRPr="00635816">
              <w:rPr>
                <w:rFonts w:cs="Narkisim"/>
                <w:sz w:val="24"/>
                <w:rtl/>
              </w:rPr>
              <w:t xml:space="preserve"> </w:t>
            </w:r>
            <w:r w:rsidRPr="00635816">
              <w:rPr>
                <w:rFonts w:cs="Narkisim" w:hint="eastAsia"/>
                <w:sz w:val="24"/>
                <w:rtl/>
              </w:rPr>
              <w:t>חוק</w:t>
            </w:r>
            <w:r w:rsidRPr="00635816">
              <w:rPr>
                <w:rFonts w:cs="Narkisim"/>
                <w:sz w:val="24"/>
                <w:rtl/>
              </w:rPr>
              <w:t xml:space="preserve"> </w:t>
            </w:r>
            <w:r w:rsidRPr="00635816">
              <w:rPr>
                <w:rFonts w:cs="Narkisim" w:hint="eastAsia"/>
                <w:sz w:val="24"/>
                <w:rtl/>
              </w:rPr>
              <w:t>זה</w:t>
            </w:r>
            <w:r w:rsidRPr="00635816">
              <w:rPr>
                <w:rFonts w:cs="Narkisim"/>
                <w:sz w:val="24"/>
                <w:rtl/>
              </w:rPr>
              <w:t xml:space="preserve"> </w:t>
            </w:r>
            <w:r w:rsidRPr="00635816">
              <w:rPr>
                <w:rFonts w:cs="Narkisim" w:hint="eastAsia"/>
                <w:sz w:val="24"/>
                <w:rtl/>
              </w:rPr>
              <w:t>שישה</w:t>
            </w:r>
            <w:r w:rsidRPr="00635816">
              <w:rPr>
                <w:rFonts w:cs="Narkisim"/>
                <w:sz w:val="24"/>
                <w:rtl/>
              </w:rPr>
              <w:t xml:space="preserve"> </w:t>
            </w:r>
            <w:r w:rsidRPr="00635816">
              <w:rPr>
                <w:rFonts w:cs="Narkisim" w:hint="eastAsia"/>
                <w:sz w:val="24"/>
                <w:rtl/>
              </w:rPr>
              <w:t>חודשים</w:t>
            </w:r>
            <w:r w:rsidRPr="00635816">
              <w:rPr>
                <w:rFonts w:cs="Narkisim"/>
                <w:sz w:val="24"/>
                <w:rtl/>
              </w:rPr>
              <w:t xml:space="preserve"> </w:t>
            </w:r>
            <w:r w:rsidRPr="00635816">
              <w:rPr>
                <w:rFonts w:cs="Narkisim" w:hint="eastAsia"/>
                <w:sz w:val="24"/>
                <w:rtl/>
              </w:rPr>
              <w:t>מיום</w:t>
            </w:r>
            <w:r w:rsidRPr="00635816">
              <w:rPr>
                <w:rFonts w:cs="Narkisim"/>
                <w:sz w:val="24"/>
                <w:rtl/>
              </w:rPr>
              <w:t xml:space="preserve"> </w:t>
            </w:r>
            <w:r w:rsidRPr="00635816">
              <w:rPr>
                <w:rFonts w:cs="Narkisim" w:hint="eastAsia"/>
                <w:sz w:val="24"/>
                <w:rtl/>
              </w:rPr>
              <w:t>פרסומו</w:t>
            </w:r>
            <w:r w:rsidRPr="00635816">
              <w:rPr>
                <w:rFonts w:cs="Narkisim"/>
                <w:sz w:val="24"/>
                <w:rtl/>
              </w:rPr>
              <w:t xml:space="preserve"> (</w:t>
            </w:r>
            <w:r w:rsidRPr="00635816">
              <w:rPr>
                <w:rFonts w:cs="Narkisim" w:hint="eastAsia"/>
                <w:sz w:val="24"/>
                <w:rtl/>
              </w:rPr>
              <w:t>להלן</w:t>
            </w:r>
            <w:r w:rsidRPr="00635816">
              <w:rPr>
                <w:rFonts w:cs="Narkisim"/>
                <w:sz w:val="24"/>
                <w:rtl/>
              </w:rPr>
              <w:t xml:space="preserve"> – </w:t>
            </w:r>
            <w:r w:rsidRPr="00635816">
              <w:rPr>
                <w:rFonts w:cs="Narkisim" w:hint="eastAsia"/>
                <w:sz w:val="24"/>
                <w:rtl/>
              </w:rPr>
              <w:t>יום</w:t>
            </w:r>
            <w:r w:rsidRPr="00635816">
              <w:rPr>
                <w:rFonts w:cs="Narkisim"/>
                <w:sz w:val="24"/>
                <w:rtl/>
              </w:rPr>
              <w:t xml:space="preserve"> </w:t>
            </w:r>
            <w:r w:rsidRPr="00635816">
              <w:rPr>
                <w:rFonts w:cs="Narkisim" w:hint="eastAsia"/>
                <w:sz w:val="24"/>
                <w:rtl/>
              </w:rPr>
              <w:t>התחילה</w:t>
            </w:r>
            <w:r w:rsidRPr="00635816">
              <w:rPr>
                <w:rFonts w:cs="Narkisim"/>
                <w:sz w:val="24"/>
                <w:rtl/>
              </w:rPr>
              <w:t>).</w:t>
            </w:r>
          </w:p>
        </w:tc>
      </w:tr>
    </w:tbl>
    <w:p w:rsidR="001B44C9" w:rsidRPr="00BA7F82" w:rsidRDefault="00746318" w:rsidP="00876372">
      <w:pPr>
        <w:spacing w:before="120" w:after="120"/>
        <w:rPr>
          <w:rFonts w:cs="David"/>
          <w:rtl/>
        </w:rPr>
      </w:pPr>
      <w:r w:rsidRPr="00635816">
        <w:rPr>
          <w:rFonts w:cs="David" w:hint="cs"/>
          <w:rtl/>
        </w:rPr>
        <w:t xml:space="preserve">מוצע כי תחילתו של החוק המוצע תהיה בתום 6 חודשים מיום פרסומו. </w:t>
      </w:r>
      <w:r w:rsidR="00120097">
        <w:rPr>
          <w:rFonts w:cs="David" w:hint="cs"/>
          <w:rtl/>
        </w:rPr>
        <w:t xml:space="preserve">בדברי ההסבר נטען, כי </w:t>
      </w:r>
      <w:r w:rsidRPr="00635816">
        <w:rPr>
          <w:rFonts w:cs="David" w:hint="cs"/>
          <w:rtl/>
        </w:rPr>
        <w:t xml:space="preserve">זהו פרק זמן סביר להערכות ליישומו, בפרט נוכח העובדה שעל פי המוצע בסעיף 12 להצעת החוק, </w:t>
      </w:r>
      <w:r w:rsidRPr="00BA7F82">
        <w:rPr>
          <w:rFonts w:cs="David" w:hint="cs"/>
          <w:rtl/>
        </w:rPr>
        <w:t>הוראות המעבר לא תהיה מוגבלת בזמן.</w:t>
      </w:r>
    </w:p>
    <w:p w:rsidR="001B44C9" w:rsidRPr="00BA7F82" w:rsidRDefault="001B44C9" w:rsidP="0080057C">
      <w:pPr>
        <w:rPr>
          <w:rFonts w:cs="David"/>
          <w:rtl/>
        </w:rPr>
      </w:pPr>
    </w:p>
    <w:p w:rsidR="001B44C9" w:rsidRPr="00BA7F82" w:rsidRDefault="001B44C9" w:rsidP="007D74C4">
      <w:pPr>
        <w:spacing w:after="120" w:line="240" w:lineRule="auto"/>
        <w:rPr>
          <w:rFonts w:cs="David"/>
          <w:b/>
          <w:bCs/>
          <w:u w:val="single"/>
          <w:rtl/>
        </w:rPr>
      </w:pPr>
      <w:r w:rsidRPr="00BA7F82">
        <w:rPr>
          <w:rFonts w:cs="David" w:hint="cs"/>
          <w:b/>
          <w:bCs/>
          <w:u w:val="single"/>
          <w:rtl/>
        </w:rPr>
        <w:t xml:space="preserve">סעיף 13 להצעת החוק </w:t>
      </w:r>
      <w:r w:rsidRPr="00BA7F82">
        <w:rPr>
          <w:rFonts w:cs="David"/>
          <w:b/>
          <w:bCs/>
          <w:u w:val="single"/>
          <w:rtl/>
        </w:rPr>
        <w:t>–</w:t>
      </w:r>
      <w:r w:rsidRPr="00BA7F82">
        <w:rPr>
          <w:rFonts w:cs="David" w:hint="cs"/>
          <w:b/>
          <w:bCs/>
          <w:u w:val="single"/>
          <w:rtl/>
        </w:rPr>
        <w:t xml:space="preserve"> הוראות מעבר: נייר ערך למוכ"ז שהנפיקה או הקצתה חברה לפני יום התחילה</w:t>
      </w:r>
    </w:p>
    <w:tbl>
      <w:tblPr>
        <w:tblStyle w:val="a4"/>
        <w:bidiVisual/>
        <w:tblW w:w="0" w:type="auto"/>
        <w:tblLook w:val="04A0" w:firstRow="1" w:lastRow="0" w:firstColumn="1" w:lastColumn="0" w:noHBand="0" w:noVBand="1"/>
      </w:tblPr>
      <w:tblGrid>
        <w:gridCol w:w="8296"/>
      </w:tblGrid>
      <w:tr w:rsidR="00BA7F82" w:rsidRPr="00BA7F82" w:rsidTr="001B44C9">
        <w:tc>
          <w:tcPr>
            <w:tcW w:w="8296" w:type="dxa"/>
          </w:tcPr>
          <w:p w:rsidR="002F50D2" w:rsidRPr="00BA7F82" w:rsidRDefault="00746318" w:rsidP="002F50D2">
            <w:pPr>
              <w:pStyle w:val="TableBlock"/>
              <w:spacing w:before="60" w:after="60" w:line="240" w:lineRule="auto"/>
              <w:rPr>
                <w:rFonts w:cs="Narkisim"/>
                <w:color w:val="auto"/>
                <w:sz w:val="24"/>
                <w:szCs w:val="24"/>
                <w:rtl/>
              </w:rPr>
            </w:pPr>
            <w:r w:rsidRPr="00BA7F82">
              <w:rPr>
                <w:rFonts w:cs="Narkisim"/>
                <w:color w:val="auto"/>
                <w:sz w:val="24"/>
                <w:szCs w:val="24"/>
                <w:rtl/>
              </w:rPr>
              <w:t>(</w:t>
            </w:r>
            <w:r w:rsidRPr="00BA7F82">
              <w:rPr>
                <w:rFonts w:cs="Narkisim" w:hint="eastAsia"/>
                <w:color w:val="auto"/>
                <w:sz w:val="24"/>
                <w:szCs w:val="24"/>
                <w:rtl/>
              </w:rPr>
              <w:t>א</w:t>
            </w:r>
            <w:r w:rsidRPr="00BA7F82">
              <w:rPr>
                <w:rFonts w:cs="Narkisim"/>
                <w:color w:val="auto"/>
                <w:sz w:val="24"/>
                <w:szCs w:val="24"/>
                <w:rtl/>
              </w:rPr>
              <w:t>)</w:t>
            </w:r>
            <w:r w:rsidR="002F50D2" w:rsidRPr="00BA7F82">
              <w:rPr>
                <w:rFonts w:cs="Narkisim" w:hint="cs"/>
                <w:color w:val="auto"/>
                <w:sz w:val="24"/>
                <w:szCs w:val="24"/>
                <w:rtl/>
              </w:rPr>
              <w:t xml:space="preserve"> </w:t>
            </w:r>
            <w:r w:rsidRPr="00BA7F82">
              <w:rPr>
                <w:rFonts w:cs="Narkisim" w:hint="eastAsia"/>
                <w:color w:val="auto"/>
                <w:sz w:val="24"/>
                <w:szCs w:val="24"/>
                <w:rtl/>
              </w:rPr>
              <w:t>על</w:t>
            </w:r>
            <w:r w:rsidRPr="00BA7F82">
              <w:rPr>
                <w:rFonts w:cs="Narkisim"/>
                <w:color w:val="auto"/>
                <w:sz w:val="24"/>
                <w:szCs w:val="24"/>
                <w:rtl/>
              </w:rPr>
              <w:t xml:space="preserve"> </w:t>
            </w:r>
            <w:r w:rsidRPr="00BA7F82">
              <w:rPr>
                <w:rFonts w:cs="Narkisim" w:hint="eastAsia"/>
                <w:color w:val="auto"/>
                <w:sz w:val="24"/>
                <w:szCs w:val="24"/>
                <w:rtl/>
              </w:rPr>
              <w:t>מניה</w:t>
            </w:r>
            <w:r w:rsidRPr="00BA7F82">
              <w:rPr>
                <w:rFonts w:cs="Narkisim"/>
                <w:color w:val="auto"/>
                <w:sz w:val="24"/>
                <w:szCs w:val="24"/>
                <w:rtl/>
              </w:rPr>
              <w:t xml:space="preserve"> </w:t>
            </w:r>
            <w:r w:rsidRPr="00BA7F82">
              <w:rPr>
                <w:rFonts w:cs="Narkisim" w:hint="eastAsia"/>
                <w:color w:val="auto"/>
                <w:sz w:val="24"/>
                <w:szCs w:val="24"/>
                <w:rtl/>
              </w:rPr>
              <w:t>שהיא</w:t>
            </w:r>
            <w:r w:rsidRPr="00BA7F82">
              <w:rPr>
                <w:rFonts w:cs="Narkisim"/>
                <w:color w:val="auto"/>
                <w:sz w:val="24"/>
                <w:szCs w:val="24"/>
                <w:rtl/>
              </w:rPr>
              <w:t xml:space="preserve"> </w:t>
            </w:r>
            <w:r w:rsidRPr="00BA7F82">
              <w:rPr>
                <w:rFonts w:cs="Narkisim" w:hint="eastAsia"/>
                <w:color w:val="auto"/>
                <w:sz w:val="24"/>
                <w:szCs w:val="24"/>
                <w:rtl/>
              </w:rPr>
              <w:t>נייר</w:t>
            </w:r>
            <w:r w:rsidRPr="00BA7F82">
              <w:rPr>
                <w:rFonts w:cs="Narkisim"/>
                <w:color w:val="auto"/>
                <w:sz w:val="24"/>
                <w:szCs w:val="24"/>
                <w:rtl/>
              </w:rPr>
              <w:t xml:space="preserve"> </w:t>
            </w:r>
            <w:r w:rsidRPr="00BA7F82">
              <w:rPr>
                <w:rFonts w:cs="Narkisim" w:hint="eastAsia"/>
                <w:color w:val="auto"/>
                <w:sz w:val="24"/>
                <w:szCs w:val="24"/>
                <w:rtl/>
              </w:rPr>
              <w:t>ערך</w:t>
            </w:r>
            <w:r w:rsidRPr="00BA7F82">
              <w:rPr>
                <w:rFonts w:cs="Narkisim"/>
                <w:color w:val="auto"/>
                <w:sz w:val="24"/>
                <w:szCs w:val="24"/>
                <w:rtl/>
              </w:rPr>
              <w:t xml:space="preserve"> </w:t>
            </w:r>
            <w:r w:rsidRPr="00BA7F82">
              <w:rPr>
                <w:rFonts w:cs="Narkisim" w:hint="eastAsia"/>
                <w:color w:val="auto"/>
                <w:sz w:val="24"/>
                <w:szCs w:val="24"/>
                <w:rtl/>
              </w:rPr>
              <w:t>למוכ</w:t>
            </w:r>
            <w:r w:rsidRPr="00BA7F82">
              <w:rPr>
                <w:rFonts w:cs="Narkisim"/>
                <w:color w:val="auto"/>
                <w:sz w:val="24"/>
                <w:szCs w:val="24"/>
                <w:rtl/>
              </w:rPr>
              <w:t>"</w:t>
            </w:r>
            <w:r w:rsidRPr="00BA7F82">
              <w:rPr>
                <w:rFonts w:cs="Narkisim" w:hint="eastAsia"/>
                <w:color w:val="auto"/>
                <w:sz w:val="24"/>
                <w:szCs w:val="24"/>
                <w:rtl/>
              </w:rPr>
              <w:t>ז</w:t>
            </w:r>
            <w:r w:rsidRPr="00BA7F82">
              <w:rPr>
                <w:rFonts w:cs="Narkisim"/>
                <w:color w:val="auto"/>
                <w:sz w:val="24"/>
                <w:szCs w:val="24"/>
                <w:rtl/>
              </w:rPr>
              <w:t xml:space="preserve"> (</w:t>
            </w:r>
            <w:r w:rsidRPr="00BA7F82">
              <w:rPr>
                <w:rFonts w:cs="Narkisim" w:hint="eastAsia"/>
                <w:color w:val="auto"/>
                <w:sz w:val="24"/>
                <w:szCs w:val="24"/>
                <w:rtl/>
              </w:rPr>
              <w:t>בסעיף</w:t>
            </w:r>
            <w:r w:rsidRPr="00BA7F82">
              <w:rPr>
                <w:rFonts w:cs="Narkisim"/>
                <w:color w:val="auto"/>
                <w:sz w:val="24"/>
                <w:szCs w:val="24"/>
                <w:rtl/>
              </w:rPr>
              <w:t xml:space="preserve"> </w:t>
            </w:r>
            <w:r w:rsidRPr="00BA7F82">
              <w:rPr>
                <w:rFonts w:cs="Narkisim" w:hint="eastAsia"/>
                <w:color w:val="auto"/>
                <w:sz w:val="24"/>
                <w:szCs w:val="24"/>
                <w:rtl/>
              </w:rPr>
              <w:t>זה</w:t>
            </w:r>
            <w:r w:rsidRPr="00BA7F82">
              <w:rPr>
                <w:rFonts w:cs="Narkisim"/>
                <w:color w:val="auto"/>
                <w:sz w:val="24"/>
                <w:szCs w:val="24"/>
                <w:rtl/>
              </w:rPr>
              <w:t xml:space="preserve"> – </w:t>
            </w:r>
            <w:r w:rsidRPr="00BA7F82">
              <w:rPr>
                <w:rFonts w:cs="Narkisim" w:hint="eastAsia"/>
                <w:color w:val="auto"/>
                <w:sz w:val="24"/>
                <w:szCs w:val="24"/>
                <w:rtl/>
              </w:rPr>
              <w:t>מניה</w:t>
            </w:r>
            <w:r w:rsidRPr="00BA7F82">
              <w:rPr>
                <w:rFonts w:cs="Narkisim"/>
                <w:color w:val="auto"/>
                <w:sz w:val="24"/>
                <w:szCs w:val="24"/>
                <w:rtl/>
              </w:rPr>
              <w:t xml:space="preserve"> </w:t>
            </w:r>
            <w:r w:rsidRPr="00BA7F82">
              <w:rPr>
                <w:rFonts w:cs="Narkisim" w:hint="eastAsia"/>
                <w:color w:val="auto"/>
                <w:sz w:val="24"/>
                <w:szCs w:val="24"/>
                <w:rtl/>
              </w:rPr>
              <w:t>למוכ</w:t>
            </w:r>
            <w:r w:rsidRPr="00BA7F82">
              <w:rPr>
                <w:rFonts w:cs="Narkisim"/>
                <w:color w:val="auto"/>
                <w:sz w:val="24"/>
                <w:szCs w:val="24"/>
                <w:rtl/>
              </w:rPr>
              <w:t>"</w:t>
            </w:r>
            <w:r w:rsidRPr="00BA7F82">
              <w:rPr>
                <w:rFonts w:cs="Narkisim" w:hint="eastAsia"/>
                <w:color w:val="auto"/>
                <w:sz w:val="24"/>
                <w:szCs w:val="24"/>
                <w:rtl/>
              </w:rPr>
              <w:t>ז</w:t>
            </w:r>
            <w:r w:rsidRPr="00BA7F82">
              <w:rPr>
                <w:rFonts w:cs="Narkisim"/>
                <w:color w:val="auto"/>
                <w:sz w:val="24"/>
                <w:szCs w:val="24"/>
                <w:rtl/>
              </w:rPr>
              <w:t xml:space="preserve">), </w:t>
            </w:r>
            <w:r w:rsidRPr="00BA7F82">
              <w:rPr>
                <w:rFonts w:cs="Narkisim" w:hint="eastAsia"/>
                <w:color w:val="auto"/>
                <w:sz w:val="24"/>
                <w:szCs w:val="24"/>
                <w:rtl/>
              </w:rPr>
              <w:t>שהנפיקה</w:t>
            </w:r>
            <w:r w:rsidRPr="00BA7F82">
              <w:rPr>
                <w:rFonts w:cs="Narkisim"/>
                <w:color w:val="auto"/>
                <w:sz w:val="24"/>
                <w:szCs w:val="24"/>
                <w:rtl/>
              </w:rPr>
              <w:t xml:space="preserve"> </w:t>
            </w:r>
            <w:r w:rsidRPr="00BA7F82">
              <w:rPr>
                <w:rFonts w:cs="Narkisim" w:hint="eastAsia"/>
                <w:color w:val="auto"/>
                <w:sz w:val="24"/>
                <w:szCs w:val="24"/>
                <w:rtl/>
              </w:rPr>
              <w:t>או</w:t>
            </w:r>
            <w:r w:rsidRPr="00BA7F82">
              <w:rPr>
                <w:rFonts w:cs="Narkisim"/>
                <w:color w:val="auto"/>
                <w:sz w:val="24"/>
                <w:szCs w:val="24"/>
                <w:rtl/>
              </w:rPr>
              <w:t xml:space="preserve"> </w:t>
            </w:r>
            <w:r w:rsidRPr="00BA7F82">
              <w:rPr>
                <w:rFonts w:cs="Narkisim" w:hint="eastAsia"/>
                <w:color w:val="auto"/>
                <w:sz w:val="24"/>
                <w:szCs w:val="24"/>
                <w:rtl/>
              </w:rPr>
              <w:t>הקצתה</w:t>
            </w:r>
            <w:r w:rsidRPr="00BA7F82">
              <w:rPr>
                <w:rFonts w:cs="Narkisim"/>
                <w:color w:val="auto"/>
                <w:sz w:val="24"/>
                <w:szCs w:val="24"/>
                <w:rtl/>
              </w:rPr>
              <w:t xml:space="preserve"> </w:t>
            </w:r>
            <w:r w:rsidRPr="00BA7F82">
              <w:rPr>
                <w:rFonts w:cs="Narkisim" w:hint="eastAsia"/>
                <w:color w:val="auto"/>
                <w:sz w:val="24"/>
                <w:szCs w:val="24"/>
                <w:rtl/>
              </w:rPr>
              <w:t>חברה</w:t>
            </w:r>
            <w:r w:rsidRPr="00BA7F82">
              <w:rPr>
                <w:rFonts w:cs="Narkisim"/>
                <w:color w:val="auto"/>
                <w:sz w:val="24"/>
                <w:szCs w:val="24"/>
                <w:rtl/>
              </w:rPr>
              <w:t xml:space="preserve"> </w:t>
            </w:r>
            <w:r w:rsidRPr="00BA7F82">
              <w:rPr>
                <w:rFonts w:cs="Narkisim" w:hint="eastAsia"/>
                <w:color w:val="auto"/>
                <w:sz w:val="24"/>
                <w:szCs w:val="24"/>
                <w:rtl/>
              </w:rPr>
              <w:t>לפני</w:t>
            </w:r>
            <w:r w:rsidRPr="00BA7F82">
              <w:rPr>
                <w:rFonts w:cs="Narkisim"/>
                <w:color w:val="auto"/>
                <w:sz w:val="24"/>
                <w:szCs w:val="24"/>
                <w:rtl/>
              </w:rPr>
              <w:t xml:space="preserve"> </w:t>
            </w:r>
            <w:r w:rsidRPr="00BA7F82">
              <w:rPr>
                <w:rFonts w:cs="Narkisim" w:hint="eastAsia"/>
                <w:color w:val="auto"/>
                <w:sz w:val="24"/>
                <w:szCs w:val="24"/>
                <w:rtl/>
              </w:rPr>
              <w:t>יום</w:t>
            </w:r>
            <w:r w:rsidRPr="00BA7F82">
              <w:rPr>
                <w:rFonts w:cs="Narkisim"/>
                <w:color w:val="auto"/>
                <w:sz w:val="24"/>
                <w:szCs w:val="24"/>
                <w:rtl/>
              </w:rPr>
              <w:t xml:space="preserve"> </w:t>
            </w:r>
            <w:r w:rsidRPr="00BA7F82">
              <w:rPr>
                <w:rFonts w:cs="Narkisim" w:hint="eastAsia"/>
                <w:color w:val="auto"/>
                <w:sz w:val="24"/>
                <w:szCs w:val="24"/>
                <w:rtl/>
              </w:rPr>
              <w:t>התחילה</w:t>
            </w:r>
            <w:r w:rsidRPr="00BA7F82">
              <w:rPr>
                <w:rFonts w:cs="Narkisim"/>
                <w:color w:val="auto"/>
                <w:sz w:val="24"/>
                <w:szCs w:val="24"/>
                <w:rtl/>
              </w:rPr>
              <w:t xml:space="preserve">, </w:t>
            </w:r>
            <w:r w:rsidRPr="00BA7F82">
              <w:rPr>
                <w:rFonts w:cs="Narkisim" w:hint="eastAsia"/>
                <w:color w:val="auto"/>
                <w:sz w:val="24"/>
                <w:szCs w:val="24"/>
                <w:rtl/>
              </w:rPr>
              <w:t>יחולו</w:t>
            </w:r>
            <w:r w:rsidRPr="00BA7F82">
              <w:rPr>
                <w:rFonts w:cs="Narkisim"/>
                <w:color w:val="auto"/>
                <w:sz w:val="24"/>
                <w:szCs w:val="24"/>
                <w:rtl/>
              </w:rPr>
              <w:t xml:space="preserve"> </w:t>
            </w:r>
            <w:r w:rsidRPr="00BA7F82">
              <w:rPr>
                <w:rFonts w:cs="Narkisim" w:hint="eastAsia"/>
                <w:color w:val="auto"/>
                <w:sz w:val="24"/>
                <w:szCs w:val="24"/>
                <w:rtl/>
              </w:rPr>
              <w:t>הוראות</w:t>
            </w:r>
            <w:r w:rsidRPr="00BA7F82">
              <w:rPr>
                <w:rFonts w:cs="Narkisim"/>
                <w:color w:val="auto"/>
                <w:sz w:val="24"/>
                <w:szCs w:val="24"/>
                <w:rtl/>
              </w:rPr>
              <w:t xml:space="preserve"> </w:t>
            </w:r>
            <w:r w:rsidRPr="00BA7F82">
              <w:rPr>
                <w:rFonts w:cs="Narkisim" w:hint="eastAsia"/>
                <w:color w:val="auto"/>
                <w:sz w:val="24"/>
                <w:szCs w:val="24"/>
                <w:rtl/>
              </w:rPr>
              <w:t>אלה</w:t>
            </w:r>
            <w:r w:rsidRPr="00BA7F82">
              <w:rPr>
                <w:rFonts w:cs="Narkisim"/>
                <w:color w:val="auto"/>
                <w:sz w:val="24"/>
                <w:szCs w:val="24"/>
                <w:rtl/>
              </w:rPr>
              <w:t>:</w:t>
            </w:r>
          </w:p>
          <w:p w:rsidR="002F50D2" w:rsidRPr="00BA7F82" w:rsidRDefault="002F50D2" w:rsidP="002F50D2">
            <w:pPr>
              <w:pStyle w:val="TableBlock"/>
              <w:spacing w:before="60" w:after="60" w:line="240" w:lineRule="auto"/>
              <w:rPr>
                <w:rFonts w:cs="Narkisim"/>
                <w:color w:val="auto"/>
                <w:sz w:val="24"/>
                <w:szCs w:val="24"/>
                <w:rtl/>
              </w:rPr>
            </w:pPr>
            <w:r w:rsidRPr="00BA7F82">
              <w:rPr>
                <w:rFonts w:cs="Narkisim"/>
                <w:color w:val="auto"/>
                <w:sz w:val="24"/>
                <w:szCs w:val="24"/>
                <w:rtl/>
              </w:rPr>
              <w:tab/>
            </w:r>
            <w:r w:rsidR="00746318" w:rsidRPr="00BA7F82">
              <w:rPr>
                <w:rFonts w:cs="Narkisim"/>
                <w:color w:val="auto"/>
                <w:sz w:val="24"/>
                <w:szCs w:val="24"/>
                <w:rtl/>
              </w:rPr>
              <w:t>(1)</w:t>
            </w:r>
            <w:r w:rsidRPr="00BA7F82">
              <w:rPr>
                <w:rFonts w:cs="Narkisim" w:hint="cs"/>
                <w:color w:val="auto"/>
                <w:sz w:val="24"/>
                <w:szCs w:val="24"/>
                <w:rtl/>
              </w:rPr>
              <w:t xml:space="preserve"> </w:t>
            </w:r>
            <w:r w:rsidR="00746318" w:rsidRPr="00BA7F82">
              <w:rPr>
                <w:rFonts w:cs="Narkisim" w:hint="eastAsia"/>
                <w:color w:val="auto"/>
                <w:sz w:val="24"/>
                <w:szCs w:val="24"/>
                <w:rtl/>
              </w:rPr>
              <w:t>החזיר</w:t>
            </w:r>
            <w:r w:rsidR="00746318" w:rsidRPr="00BA7F82">
              <w:rPr>
                <w:rFonts w:cs="Narkisim"/>
                <w:color w:val="auto"/>
                <w:sz w:val="24"/>
                <w:szCs w:val="24"/>
                <w:rtl/>
              </w:rPr>
              <w:t xml:space="preserve"> </w:t>
            </w:r>
            <w:r w:rsidR="00746318" w:rsidRPr="00BA7F82">
              <w:rPr>
                <w:rFonts w:cs="Narkisim" w:hint="eastAsia"/>
                <w:color w:val="auto"/>
                <w:sz w:val="24"/>
                <w:szCs w:val="24"/>
                <w:rtl/>
              </w:rPr>
              <w:t>בעל</w:t>
            </w:r>
            <w:r w:rsidR="00746318" w:rsidRPr="00BA7F82">
              <w:rPr>
                <w:rFonts w:cs="Narkisim"/>
                <w:color w:val="auto"/>
                <w:sz w:val="24"/>
                <w:szCs w:val="24"/>
                <w:rtl/>
              </w:rPr>
              <w:t xml:space="preserve"> </w:t>
            </w:r>
            <w:r w:rsidR="00746318" w:rsidRPr="00BA7F82">
              <w:rPr>
                <w:rFonts w:cs="Narkisim" w:hint="eastAsia"/>
                <w:color w:val="auto"/>
                <w:sz w:val="24"/>
                <w:szCs w:val="24"/>
                <w:rtl/>
              </w:rPr>
              <w:t>מניה</w:t>
            </w:r>
            <w:r w:rsidR="00746318" w:rsidRPr="00BA7F82">
              <w:rPr>
                <w:rFonts w:cs="Narkisim"/>
                <w:color w:val="auto"/>
                <w:sz w:val="24"/>
                <w:szCs w:val="24"/>
                <w:rtl/>
              </w:rPr>
              <w:t xml:space="preserve"> </w:t>
            </w:r>
            <w:r w:rsidR="00746318" w:rsidRPr="00BA7F82">
              <w:rPr>
                <w:rFonts w:cs="Narkisim" w:hint="eastAsia"/>
                <w:color w:val="auto"/>
                <w:sz w:val="24"/>
                <w:szCs w:val="24"/>
                <w:rtl/>
              </w:rPr>
              <w:t>למוכ</w:t>
            </w:r>
            <w:r w:rsidR="00746318" w:rsidRPr="00BA7F82">
              <w:rPr>
                <w:rFonts w:cs="Narkisim"/>
                <w:color w:val="auto"/>
                <w:sz w:val="24"/>
                <w:szCs w:val="24"/>
                <w:rtl/>
              </w:rPr>
              <w:t>"</w:t>
            </w:r>
            <w:r w:rsidR="00746318" w:rsidRPr="00BA7F82">
              <w:rPr>
                <w:rFonts w:cs="Narkisim" w:hint="eastAsia"/>
                <w:color w:val="auto"/>
                <w:sz w:val="24"/>
                <w:szCs w:val="24"/>
                <w:rtl/>
              </w:rPr>
              <w:t>ז</w:t>
            </w:r>
            <w:r w:rsidR="00746318" w:rsidRPr="00BA7F82">
              <w:rPr>
                <w:rFonts w:cs="Narkisim"/>
                <w:color w:val="auto"/>
                <w:sz w:val="24"/>
                <w:szCs w:val="24"/>
                <w:rtl/>
              </w:rPr>
              <w:t xml:space="preserve">, </w:t>
            </w:r>
            <w:r w:rsidR="00746318" w:rsidRPr="00BA7F82">
              <w:rPr>
                <w:rFonts w:cs="Narkisim" w:hint="eastAsia"/>
                <w:color w:val="auto"/>
                <w:sz w:val="24"/>
                <w:szCs w:val="24"/>
                <w:rtl/>
              </w:rPr>
              <w:t>לחברה</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שטר</w:t>
            </w:r>
            <w:r w:rsidR="00746318" w:rsidRPr="00BA7F82">
              <w:rPr>
                <w:rFonts w:cs="Narkisim"/>
                <w:color w:val="auto"/>
                <w:sz w:val="24"/>
                <w:szCs w:val="24"/>
                <w:rtl/>
              </w:rPr>
              <w:t xml:space="preserve"> </w:t>
            </w:r>
            <w:r w:rsidR="00746318" w:rsidRPr="00BA7F82">
              <w:rPr>
                <w:rFonts w:cs="Narkisim" w:hint="eastAsia"/>
                <w:color w:val="auto"/>
                <w:sz w:val="24"/>
                <w:szCs w:val="24"/>
                <w:rtl/>
              </w:rPr>
              <w:t>המניה</w:t>
            </w:r>
            <w:r w:rsidR="00746318" w:rsidRPr="00BA7F82">
              <w:rPr>
                <w:rFonts w:cs="Narkisim"/>
                <w:color w:val="auto"/>
                <w:sz w:val="24"/>
                <w:szCs w:val="24"/>
                <w:rtl/>
              </w:rPr>
              <w:t xml:space="preserve"> </w:t>
            </w:r>
            <w:r w:rsidR="00746318" w:rsidRPr="00BA7F82">
              <w:rPr>
                <w:rFonts w:cs="Narkisim" w:hint="eastAsia"/>
                <w:color w:val="auto"/>
                <w:sz w:val="24"/>
                <w:szCs w:val="24"/>
                <w:rtl/>
              </w:rPr>
              <w:t>שהוצא</w:t>
            </w:r>
            <w:r w:rsidR="00746318" w:rsidRPr="00BA7F82">
              <w:rPr>
                <w:rFonts w:cs="Narkisim"/>
                <w:color w:val="auto"/>
                <w:sz w:val="24"/>
                <w:szCs w:val="24"/>
                <w:rtl/>
              </w:rPr>
              <w:t xml:space="preserve"> </w:t>
            </w:r>
            <w:r w:rsidR="00746318" w:rsidRPr="00BA7F82">
              <w:rPr>
                <w:rFonts w:cs="Narkisim" w:hint="eastAsia"/>
                <w:color w:val="auto"/>
                <w:sz w:val="24"/>
                <w:szCs w:val="24"/>
                <w:rtl/>
              </w:rPr>
              <w:t>בשלה</w:t>
            </w:r>
            <w:r w:rsidR="00746318" w:rsidRPr="00BA7F82">
              <w:rPr>
                <w:rFonts w:cs="Narkisim"/>
                <w:color w:val="auto"/>
                <w:sz w:val="24"/>
                <w:szCs w:val="24"/>
                <w:rtl/>
              </w:rPr>
              <w:t xml:space="preserve">, </w:t>
            </w:r>
            <w:r w:rsidR="00746318" w:rsidRPr="00BA7F82">
              <w:rPr>
                <w:rFonts w:cs="Narkisim" w:hint="eastAsia"/>
                <w:color w:val="auto"/>
                <w:sz w:val="24"/>
                <w:szCs w:val="24"/>
                <w:rtl/>
              </w:rPr>
              <w:t>שאחז</w:t>
            </w:r>
            <w:r w:rsidR="00746318" w:rsidRPr="00BA7F82">
              <w:rPr>
                <w:rFonts w:cs="Narkisim"/>
                <w:color w:val="auto"/>
                <w:sz w:val="24"/>
                <w:szCs w:val="24"/>
                <w:rtl/>
              </w:rPr>
              <w:t xml:space="preserve"> </w:t>
            </w:r>
            <w:r w:rsidR="00746318" w:rsidRPr="00BA7F82">
              <w:rPr>
                <w:rFonts w:cs="Narkisim" w:hint="eastAsia"/>
                <w:color w:val="auto"/>
                <w:sz w:val="24"/>
                <w:szCs w:val="24"/>
                <w:rtl/>
              </w:rPr>
              <w:t>בו</w:t>
            </w:r>
            <w:r w:rsidR="00746318" w:rsidRPr="00BA7F82">
              <w:rPr>
                <w:rFonts w:cs="Narkisim"/>
                <w:color w:val="auto"/>
                <w:sz w:val="24"/>
                <w:szCs w:val="24"/>
                <w:rtl/>
              </w:rPr>
              <w:t xml:space="preserve"> </w:t>
            </w:r>
            <w:r w:rsidR="00746318" w:rsidRPr="00BA7F82">
              <w:rPr>
                <w:rFonts w:cs="Narkisim" w:hint="eastAsia"/>
                <w:color w:val="auto"/>
                <w:sz w:val="24"/>
                <w:szCs w:val="24"/>
                <w:rtl/>
              </w:rPr>
              <w:t>כדין</w:t>
            </w:r>
            <w:r w:rsidR="00746318" w:rsidRPr="00BA7F82">
              <w:rPr>
                <w:rFonts w:cs="Narkisim"/>
                <w:color w:val="auto"/>
                <w:sz w:val="24"/>
                <w:szCs w:val="24"/>
                <w:rtl/>
              </w:rPr>
              <w:t xml:space="preserve"> </w:t>
            </w:r>
            <w:r w:rsidR="00746318" w:rsidRPr="00BA7F82">
              <w:rPr>
                <w:rFonts w:cs="Narkisim" w:hint="eastAsia"/>
                <w:color w:val="auto"/>
                <w:sz w:val="24"/>
                <w:szCs w:val="24"/>
                <w:rtl/>
              </w:rPr>
              <w:t>ערב</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יום</w:t>
            </w:r>
            <w:r w:rsidR="00746318" w:rsidRPr="00BA7F82">
              <w:rPr>
                <w:rFonts w:cs="Narkisim"/>
                <w:color w:val="auto"/>
                <w:sz w:val="24"/>
                <w:szCs w:val="24"/>
                <w:rtl/>
              </w:rPr>
              <w:t xml:space="preserve"> </w:t>
            </w:r>
            <w:r w:rsidR="00746318" w:rsidRPr="00BA7F82">
              <w:rPr>
                <w:rFonts w:cs="Narkisim" w:hint="eastAsia"/>
                <w:color w:val="auto"/>
                <w:sz w:val="24"/>
                <w:szCs w:val="24"/>
                <w:rtl/>
              </w:rPr>
              <w:t>התחילה</w:t>
            </w:r>
            <w:r w:rsidR="00746318" w:rsidRPr="00BA7F82">
              <w:rPr>
                <w:rFonts w:cs="Narkisim"/>
                <w:color w:val="auto"/>
                <w:sz w:val="24"/>
                <w:szCs w:val="24"/>
                <w:rtl/>
              </w:rPr>
              <w:t xml:space="preserve">, </w:t>
            </w:r>
            <w:r w:rsidR="00746318" w:rsidRPr="00BA7F82">
              <w:rPr>
                <w:rFonts w:cs="Narkisim" w:hint="eastAsia"/>
                <w:color w:val="auto"/>
                <w:sz w:val="24"/>
                <w:szCs w:val="24"/>
                <w:rtl/>
              </w:rPr>
              <w:t>תבטל</w:t>
            </w:r>
            <w:r w:rsidR="00746318" w:rsidRPr="00BA7F82">
              <w:rPr>
                <w:rFonts w:cs="Narkisim"/>
                <w:color w:val="auto"/>
                <w:sz w:val="24"/>
                <w:szCs w:val="24"/>
                <w:rtl/>
              </w:rPr>
              <w:t xml:space="preserve"> </w:t>
            </w:r>
            <w:r w:rsidR="00746318" w:rsidRPr="00BA7F82">
              <w:rPr>
                <w:rFonts w:cs="Narkisim" w:hint="eastAsia"/>
                <w:color w:val="auto"/>
                <w:sz w:val="24"/>
                <w:szCs w:val="24"/>
                <w:rtl/>
              </w:rPr>
              <w:t>החברה</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שטר</w:t>
            </w:r>
            <w:r w:rsidR="00746318" w:rsidRPr="00BA7F82">
              <w:rPr>
                <w:rFonts w:cs="Narkisim"/>
                <w:color w:val="auto"/>
                <w:sz w:val="24"/>
                <w:szCs w:val="24"/>
                <w:rtl/>
              </w:rPr>
              <w:t xml:space="preserve"> </w:t>
            </w:r>
            <w:r w:rsidR="00746318" w:rsidRPr="00BA7F82">
              <w:rPr>
                <w:rFonts w:cs="Narkisim" w:hint="eastAsia"/>
                <w:color w:val="auto"/>
                <w:sz w:val="24"/>
                <w:szCs w:val="24"/>
                <w:rtl/>
              </w:rPr>
              <w:t>המניה</w:t>
            </w:r>
            <w:r w:rsidR="00746318" w:rsidRPr="00BA7F82">
              <w:rPr>
                <w:rFonts w:cs="Narkisim"/>
                <w:color w:val="auto"/>
                <w:sz w:val="24"/>
                <w:szCs w:val="24"/>
                <w:rtl/>
              </w:rPr>
              <w:t xml:space="preserve">, </w:t>
            </w:r>
            <w:r w:rsidR="00746318" w:rsidRPr="00BA7F82">
              <w:rPr>
                <w:rFonts w:cs="Narkisim" w:hint="eastAsia"/>
                <w:color w:val="auto"/>
                <w:sz w:val="24"/>
                <w:szCs w:val="24"/>
                <w:rtl/>
              </w:rPr>
              <w:t>תנפיק</w:t>
            </w:r>
            <w:r w:rsidR="00746318" w:rsidRPr="00BA7F82">
              <w:rPr>
                <w:rFonts w:cs="Narkisim"/>
                <w:color w:val="auto"/>
                <w:sz w:val="24"/>
                <w:szCs w:val="24"/>
                <w:rtl/>
              </w:rPr>
              <w:t xml:space="preserve"> </w:t>
            </w:r>
            <w:r w:rsidR="00746318" w:rsidRPr="00BA7F82">
              <w:rPr>
                <w:rFonts w:cs="Narkisim" w:hint="eastAsia"/>
                <w:color w:val="auto"/>
                <w:sz w:val="24"/>
                <w:szCs w:val="24"/>
                <w:rtl/>
              </w:rPr>
              <w:t>לבעל</w:t>
            </w:r>
            <w:r w:rsidR="00746318" w:rsidRPr="00BA7F82">
              <w:rPr>
                <w:rFonts w:cs="Narkisim"/>
                <w:color w:val="auto"/>
                <w:sz w:val="24"/>
                <w:szCs w:val="24"/>
                <w:rtl/>
              </w:rPr>
              <w:t xml:space="preserve"> </w:t>
            </w:r>
            <w:r w:rsidR="00746318" w:rsidRPr="00BA7F82">
              <w:rPr>
                <w:rFonts w:cs="Narkisim" w:hint="eastAsia"/>
                <w:color w:val="auto"/>
                <w:sz w:val="24"/>
                <w:szCs w:val="24"/>
                <w:rtl/>
              </w:rPr>
              <w:t>המניה</w:t>
            </w:r>
            <w:r w:rsidR="00746318" w:rsidRPr="00BA7F82">
              <w:rPr>
                <w:rFonts w:cs="Narkisim"/>
                <w:color w:val="auto"/>
                <w:sz w:val="24"/>
                <w:szCs w:val="24"/>
                <w:rtl/>
              </w:rPr>
              <w:t xml:space="preserve"> </w:t>
            </w:r>
            <w:r w:rsidR="00746318" w:rsidRPr="00BA7F82">
              <w:rPr>
                <w:rFonts w:cs="Narkisim" w:hint="eastAsia"/>
                <w:color w:val="auto"/>
                <w:sz w:val="24"/>
                <w:szCs w:val="24"/>
                <w:rtl/>
              </w:rPr>
              <w:t>מניה</w:t>
            </w:r>
            <w:r w:rsidR="00746318" w:rsidRPr="00BA7F82">
              <w:rPr>
                <w:rFonts w:cs="Narkisim"/>
                <w:color w:val="auto"/>
                <w:sz w:val="24"/>
                <w:szCs w:val="24"/>
                <w:rtl/>
              </w:rPr>
              <w:t xml:space="preserve"> </w:t>
            </w:r>
            <w:r w:rsidR="00746318" w:rsidRPr="00BA7F82">
              <w:rPr>
                <w:rFonts w:cs="Narkisim" w:hint="eastAsia"/>
                <w:color w:val="auto"/>
                <w:sz w:val="24"/>
                <w:szCs w:val="24"/>
                <w:rtl/>
              </w:rPr>
              <w:t>המקנה</w:t>
            </w:r>
            <w:r w:rsidR="00746318" w:rsidRPr="00BA7F82">
              <w:rPr>
                <w:rFonts w:cs="Narkisim"/>
                <w:color w:val="auto"/>
                <w:sz w:val="24"/>
                <w:szCs w:val="24"/>
                <w:rtl/>
              </w:rPr>
              <w:t xml:space="preserve"> </w:t>
            </w:r>
            <w:r w:rsidR="00746318" w:rsidRPr="00BA7F82">
              <w:rPr>
                <w:rFonts w:cs="Narkisim" w:hint="eastAsia"/>
                <w:color w:val="auto"/>
                <w:sz w:val="24"/>
                <w:szCs w:val="24"/>
                <w:rtl/>
              </w:rPr>
              <w:t>לו</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אותן</w:t>
            </w:r>
            <w:r w:rsidR="00746318" w:rsidRPr="00BA7F82">
              <w:rPr>
                <w:rFonts w:cs="Narkisim"/>
                <w:color w:val="auto"/>
                <w:sz w:val="24"/>
                <w:szCs w:val="24"/>
                <w:rtl/>
              </w:rPr>
              <w:t xml:space="preserve"> </w:t>
            </w:r>
            <w:r w:rsidR="00746318" w:rsidRPr="00BA7F82">
              <w:rPr>
                <w:rFonts w:cs="Narkisim" w:hint="eastAsia"/>
                <w:color w:val="auto"/>
                <w:sz w:val="24"/>
                <w:szCs w:val="24"/>
                <w:rtl/>
              </w:rPr>
              <w:t>זכויות</w:t>
            </w:r>
            <w:r w:rsidR="00746318" w:rsidRPr="00BA7F82">
              <w:rPr>
                <w:rFonts w:cs="Narkisim"/>
                <w:color w:val="auto"/>
                <w:sz w:val="24"/>
                <w:szCs w:val="24"/>
                <w:rtl/>
              </w:rPr>
              <w:t xml:space="preserve"> </w:t>
            </w:r>
            <w:r w:rsidR="00746318" w:rsidRPr="00BA7F82">
              <w:rPr>
                <w:rFonts w:cs="Narkisim" w:hint="eastAsia"/>
                <w:color w:val="auto"/>
                <w:sz w:val="24"/>
                <w:szCs w:val="24"/>
                <w:rtl/>
              </w:rPr>
              <w:t>בחברה</w:t>
            </w:r>
            <w:r w:rsidR="00746318" w:rsidRPr="00BA7F82">
              <w:rPr>
                <w:rFonts w:cs="Narkisim"/>
                <w:color w:val="auto"/>
                <w:sz w:val="24"/>
                <w:szCs w:val="24"/>
                <w:rtl/>
              </w:rPr>
              <w:t xml:space="preserve">, </w:t>
            </w:r>
            <w:r w:rsidR="00746318" w:rsidRPr="00BA7F82">
              <w:rPr>
                <w:rFonts w:cs="Narkisim" w:hint="eastAsia"/>
                <w:color w:val="auto"/>
                <w:sz w:val="24"/>
                <w:szCs w:val="24"/>
                <w:rtl/>
              </w:rPr>
              <w:t>ותרשום</w:t>
            </w:r>
            <w:r w:rsidR="00746318" w:rsidRPr="00BA7F82">
              <w:rPr>
                <w:rFonts w:cs="Narkisim"/>
                <w:color w:val="auto"/>
                <w:sz w:val="24"/>
                <w:szCs w:val="24"/>
                <w:rtl/>
              </w:rPr>
              <w:t xml:space="preserve"> </w:t>
            </w:r>
            <w:r w:rsidR="00746318" w:rsidRPr="00BA7F82">
              <w:rPr>
                <w:rFonts w:cs="Narkisim" w:hint="eastAsia"/>
                <w:color w:val="auto"/>
                <w:sz w:val="24"/>
                <w:szCs w:val="24"/>
                <w:rtl/>
              </w:rPr>
              <w:t>במרשם</w:t>
            </w:r>
            <w:r w:rsidR="00746318" w:rsidRPr="00BA7F82">
              <w:rPr>
                <w:rFonts w:cs="Narkisim"/>
                <w:color w:val="auto"/>
                <w:sz w:val="24"/>
                <w:szCs w:val="24"/>
                <w:rtl/>
              </w:rPr>
              <w:t xml:space="preserve"> </w:t>
            </w:r>
            <w:r w:rsidR="00746318" w:rsidRPr="00BA7F82">
              <w:rPr>
                <w:rFonts w:cs="Narkisim" w:hint="eastAsia"/>
                <w:color w:val="auto"/>
                <w:sz w:val="24"/>
                <w:szCs w:val="24"/>
                <w:rtl/>
              </w:rPr>
              <w:t>בעלי</w:t>
            </w:r>
            <w:r w:rsidR="00746318" w:rsidRPr="00BA7F82">
              <w:rPr>
                <w:rFonts w:cs="Narkisim"/>
                <w:color w:val="auto"/>
                <w:sz w:val="24"/>
                <w:szCs w:val="24"/>
                <w:rtl/>
              </w:rPr>
              <w:t xml:space="preserve"> </w:t>
            </w:r>
            <w:r w:rsidR="00746318" w:rsidRPr="00BA7F82">
              <w:rPr>
                <w:rFonts w:cs="Narkisim" w:hint="eastAsia"/>
                <w:color w:val="auto"/>
                <w:sz w:val="24"/>
                <w:szCs w:val="24"/>
                <w:rtl/>
              </w:rPr>
              <w:t>המניות</w:t>
            </w:r>
            <w:r w:rsidR="00746318" w:rsidRPr="00BA7F82">
              <w:rPr>
                <w:rFonts w:cs="Narkisim"/>
                <w:color w:val="auto"/>
                <w:sz w:val="24"/>
                <w:szCs w:val="24"/>
                <w:rtl/>
              </w:rPr>
              <w:t xml:space="preserve">, </w:t>
            </w:r>
            <w:r w:rsidR="00746318" w:rsidRPr="00BA7F82">
              <w:rPr>
                <w:rFonts w:cs="Narkisim" w:hint="eastAsia"/>
                <w:color w:val="auto"/>
                <w:sz w:val="24"/>
                <w:szCs w:val="24"/>
                <w:rtl/>
              </w:rPr>
              <w:t>לגבי</w:t>
            </w:r>
            <w:r w:rsidR="00746318" w:rsidRPr="00BA7F82">
              <w:rPr>
                <w:rFonts w:cs="Narkisim"/>
                <w:color w:val="auto"/>
                <w:sz w:val="24"/>
                <w:szCs w:val="24"/>
                <w:rtl/>
              </w:rPr>
              <w:t xml:space="preserve"> </w:t>
            </w:r>
            <w:r w:rsidR="00746318" w:rsidRPr="00BA7F82">
              <w:rPr>
                <w:rFonts w:cs="Narkisim" w:hint="eastAsia"/>
                <w:color w:val="auto"/>
                <w:sz w:val="24"/>
                <w:szCs w:val="24"/>
                <w:rtl/>
              </w:rPr>
              <w:t>המניה</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הפרטים</w:t>
            </w:r>
            <w:r w:rsidR="00746318" w:rsidRPr="00BA7F82">
              <w:rPr>
                <w:rFonts w:cs="Narkisim"/>
                <w:color w:val="auto"/>
                <w:sz w:val="24"/>
                <w:szCs w:val="24"/>
                <w:rtl/>
              </w:rPr>
              <w:t xml:space="preserve"> </w:t>
            </w:r>
            <w:r w:rsidR="00746318" w:rsidRPr="00BA7F82">
              <w:rPr>
                <w:rFonts w:cs="Narkisim" w:hint="eastAsia"/>
                <w:color w:val="auto"/>
                <w:sz w:val="24"/>
                <w:szCs w:val="24"/>
                <w:rtl/>
              </w:rPr>
              <w:t>האמורים</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בסעיף</w:t>
            </w:r>
            <w:r w:rsidR="00746318" w:rsidRPr="00BA7F82">
              <w:rPr>
                <w:rFonts w:cs="Narkisim"/>
                <w:color w:val="auto"/>
                <w:sz w:val="24"/>
                <w:szCs w:val="24"/>
                <w:rtl/>
              </w:rPr>
              <w:t xml:space="preserve"> 130(</w:t>
            </w:r>
            <w:r w:rsidR="00746318" w:rsidRPr="00BA7F82">
              <w:rPr>
                <w:rFonts w:cs="Narkisim" w:hint="eastAsia"/>
                <w:color w:val="auto"/>
                <w:sz w:val="24"/>
                <w:szCs w:val="24"/>
                <w:rtl/>
              </w:rPr>
              <w:t>א</w:t>
            </w:r>
            <w:r w:rsidR="00746318" w:rsidRPr="00BA7F82">
              <w:rPr>
                <w:rFonts w:cs="Narkisim"/>
                <w:color w:val="auto"/>
                <w:sz w:val="24"/>
                <w:szCs w:val="24"/>
                <w:rtl/>
              </w:rPr>
              <w:t xml:space="preserve">)(1) </w:t>
            </w:r>
            <w:r w:rsidR="00746318" w:rsidRPr="00BA7F82">
              <w:rPr>
                <w:rFonts w:cs="Narkisim" w:hint="eastAsia"/>
                <w:color w:val="auto"/>
                <w:sz w:val="24"/>
                <w:szCs w:val="24"/>
                <w:rtl/>
              </w:rPr>
              <w:t>לחוק</w:t>
            </w:r>
            <w:r w:rsidR="00746318" w:rsidRPr="00BA7F82">
              <w:rPr>
                <w:rFonts w:cs="Narkisim"/>
                <w:color w:val="auto"/>
                <w:sz w:val="24"/>
                <w:szCs w:val="24"/>
                <w:rtl/>
              </w:rPr>
              <w:t xml:space="preserve"> </w:t>
            </w:r>
            <w:r w:rsidR="00746318" w:rsidRPr="00BA7F82">
              <w:rPr>
                <w:rFonts w:cs="Narkisim" w:hint="eastAsia"/>
                <w:color w:val="auto"/>
                <w:sz w:val="24"/>
                <w:szCs w:val="24"/>
                <w:rtl/>
              </w:rPr>
              <w:t>העיקרי</w:t>
            </w:r>
            <w:r w:rsidR="00746318" w:rsidRPr="00BA7F82">
              <w:rPr>
                <w:rFonts w:cs="Narkisim"/>
                <w:color w:val="auto"/>
                <w:sz w:val="24"/>
                <w:szCs w:val="24"/>
                <w:rtl/>
              </w:rPr>
              <w:t xml:space="preserve"> </w:t>
            </w:r>
            <w:r w:rsidR="00746318" w:rsidRPr="00BA7F82">
              <w:rPr>
                <w:rFonts w:cs="Narkisim" w:hint="eastAsia"/>
                <w:color w:val="auto"/>
                <w:sz w:val="24"/>
                <w:szCs w:val="24"/>
                <w:rtl/>
              </w:rPr>
              <w:t>כנוסחו</w:t>
            </w:r>
            <w:r w:rsidR="00746318" w:rsidRPr="00BA7F82">
              <w:rPr>
                <w:rFonts w:cs="Narkisim"/>
                <w:color w:val="auto"/>
                <w:sz w:val="24"/>
                <w:szCs w:val="24"/>
                <w:rtl/>
              </w:rPr>
              <w:t xml:space="preserve"> </w:t>
            </w:r>
            <w:r w:rsidR="00746318" w:rsidRPr="00BA7F82">
              <w:rPr>
                <w:rFonts w:cs="Narkisim" w:hint="eastAsia"/>
                <w:color w:val="auto"/>
                <w:sz w:val="24"/>
                <w:szCs w:val="24"/>
                <w:rtl/>
              </w:rPr>
              <w:t>בסעיף</w:t>
            </w:r>
            <w:r w:rsidR="00746318" w:rsidRPr="00BA7F82">
              <w:rPr>
                <w:rFonts w:cs="Narkisim"/>
                <w:color w:val="auto"/>
                <w:sz w:val="24"/>
                <w:szCs w:val="24"/>
                <w:rtl/>
              </w:rPr>
              <w:t xml:space="preserve"> 3(1) </w:t>
            </w:r>
            <w:r w:rsidR="00746318" w:rsidRPr="00BA7F82">
              <w:rPr>
                <w:rFonts w:cs="Narkisim" w:hint="eastAsia"/>
                <w:color w:val="auto"/>
                <w:sz w:val="24"/>
                <w:szCs w:val="24"/>
                <w:rtl/>
              </w:rPr>
              <w:t>לחוק</w:t>
            </w:r>
            <w:r w:rsidR="00746318" w:rsidRPr="00BA7F82">
              <w:rPr>
                <w:rFonts w:cs="Narkisim"/>
                <w:color w:val="auto"/>
                <w:sz w:val="24"/>
                <w:szCs w:val="24"/>
                <w:rtl/>
              </w:rPr>
              <w:t xml:space="preserve"> </w:t>
            </w:r>
            <w:r w:rsidR="00746318" w:rsidRPr="00BA7F82">
              <w:rPr>
                <w:rFonts w:cs="Narkisim" w:hint="eastAsia"/>
                <w:color w:val="auto"/>
                <w:sz w:val="24"/>
                <w:szCs w:val="24"/>
                <w:rtl/>
              </w:rPr>
              <w:t>זה</w:t>
            </w:r>
            <w:r w:rsidR="00746318" w:rsidRPr="00BA7F82">
              <w:rPr>
                <w:rFonts w:cs="Narkisim"/>
                <w:color w:val="auto"/>
                <w:sz w:val="24"/>
                <w:szCs w:val="24"/>
                <w:rtl/>
              </w:rPr>
              <w:t xml:space="preserve">; </w:t>
            </w:r>
            <w:r w:rsidR="00746318" w:rsidRPr="00BA7F82">
              <w:rPr>
                <w:rFonts w:cs="Narkisim" w:hint="eastAsia"/>
                <w:color w:val="auto"/>
                <w:sz w:val="24"/>
                <w:szCs w:val="24"/>
                <w:rtl/>
              </w:rPr>
              <w:t>הוראות</w:t>
            </w:r>
            <w:r w:rsidR="00746318" w:rsidRPr="00BA7F82">
              <w:rPr>
                <w:rFonts w:cs="Narkisim"/>
                <w:color w:val="auto"/>
                <w:sz w:val="24"/>
                <w:szCs w:val="24"/>
                <w:rtl/>
              </w:rPr>
              <w:t xml:space="preserve"> </w:t>
            </w:r>
            <w:r w:rsidR="00746318" w:rsidRPr="00BA7F82">
              <w:rPr>
                <w:rFonts w:cs="Narkisim" w:hint="eastAsia"/>
                <w:color w:val="auto"/>
                <w:sz w:val="24"/>
                <w:szCs w:val="24"/>
                <w:rtl/>
              </w:rPr>
              <w:t>פסקה</w:t>
            </w:r>
            <w:r w:rsidR="00746318" w:rsidRPr="00BA7F82">
              <w:rPr>
                <w:rFonts w:cs="Narkisim"/>
                <w:color w:val="auto"/>
                <w:sz w:val="24"/>
                <w:szCs w:val="24"/>
                <w:rtl/>
              </w:rPr>
              <w:t xml:space="preserve"> </w:t>
            </w:r>
            <w:r w:rsidR="00746318" w:rsidRPr="00BA7F82">
              <w:rPr>
                <w:rFonts w:cs="Narkisim" w:hint="eastAsia"/>
                <w:color w:val="auto"/>
                <w:sz w:val="24"/>
                <w:szCs w:val="24"/>
                <w:rtl/>
              </w:rPr>
              <w:t>זו</w:t>
            </w:r>
            <w:r w:rsidR="00746318" w:rsidRPr="00BA7F82">
              <w:rPr>
                <w:rFonts w:cs="Narkisim"/>
                <w:color w:val="auto"/>
                <w:sz w:val="24"/>
                <w:szCs w:val="24"/>
                <w:rtl/>
              </w:rPr>
              <w:t xml:space="preserve"> </w:t>
            </w:r>
            <w:r w:rsidR="00746318" w:rsidRPr="00BA7F82">
              <w:rPr>
                <w:rFonts w:cs="Narkisim" w:hint="eastAsia"/>
                <w:color w:val="auto"/>
                <w:sz w:val="24"/>
                <w:szCs w:val="24"/>
                <w:rtl/>
              </w:rPr>
              <w:t>יחולו</w:t>
            </w:r>
            <w:r w:rsidR="00746318" w:rsidRPr="00BA7F82">
              <w:rPr>
                <w:rFonts w:cs="Narkisim"/>
                <w:color w:val="auto"/>
                <w:sz w:val="24"/>
                <w:szCs w:val="24"/>
                <w:rtl/>
              </w:rPr>
              <w:t xml:space="preserve"> </w:t>
            </w:r>
            <w:r w:rsidR="00746318" w:rsidRPr="00BA7F82">
              <w:rPr>
                <w:rFonts w:cs="Narkisim" w:hint="eastAsia"/>
                <w:color w:val="auto"/>
                <w:sz w:val="24"/>
                <w:szCs w:val="24"/>
                <w:rtl/>
              </w:rPr>
              <w:t>על</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אף</w:t>
            </w:r>
            <w:r w:rsidR="00746318" w:rsidRPr="00BA7F82">
              <w:rPr>
                <w:rFonts w:cs="Narkisim"/>
                <w:color w:val="auto"/>
                <w:sz w:val="24"/>
                <w:szCs w:val="24"/>
                <w:rtl/>
              </w:rPr>
              <w:t xml:space="preserve"> </w:t>
            </w:r>
            <w:r w:rsidR="00746318" w:rsidRPr="00BA7F82">
              <w:rPr>
                <w:rFonts w:cs="Narkisim" w:hint="eastAsia"/>
                <w:color w:val="auto"/>
                <w:sz w:val="24"/>
                <w:szCs w:val="24"/>
                <w:rtl/>
              </w:rPr>
              <w:t>האמור</w:t>
            </w:r>
            <w:r w:rsidR="00746318" w:rsidRPr="00BA7F82">
              <w:rPr>
                <w:rFonts w:cs="Narkisim"/>
                <w:color w:val="auto"/>
                <w:sz w:val="24"/>
                <w:szCs w:val="24"/>
                <w:rtl/>
              </w:rPr>
              <w:t xml:space="preserve"> </w:t>
            </w:r>
            <w:r w:rsidR="00746318" w:rsidRPr="00BA7F82">
              <w:rPr>
                <w:rFonts w:cs="Narkisim" w:hint="eastAsia"/>
                <w:color w:val="auto"/>
                <w:sz w:val="24"/>
                <w:szCs w:val="24"/>
                <w:rtl/>
              </w:rPr>
              <w:t>בתקנון</w:t>
            </w:r>
            <w:r w:rsidR="00746318" w:rsidRPr="00BA7F82">
              <w:rPr>
                <w:rFonts w:cs="Narkisim"/>
                <w:color w:val="auto"/>
                <w:sz w:val="24"/>
                <w:szCs w:val="24"/>
                <w:rtl/>
              </w:rPr>
              <w:t xml:space="preserve"> </w:t>
            </w:r>
            <w:r w:rsidR="00746318" w:rsidRPr="00BA7F82">
              <w:rPr>
                <w:rFonts w:cs="Narkisim" w:hint="eastAsia"/>
                <w:color w:val="auto"/>
                <w:sz w:val="24"/>
                <w:szCs w:val="24"/>
                <w:rtl/>
              </w:rPr>
              <w:t>החברה</w:t>
            </w:r>
            <w:r w:rsidR="00746318" w:rsidRPr="00BA7F82">
              <w:rPr>
                <w:rFonts w:cs="Narkisim"/>
                <w:color w:val="auto"/>
                <w:sz w:val="24"/>
                <w:szCs w:val="24"/>
                <w:rtl/>
              </w:rPr>
              <w:t>;</w:t>
            </w:r>
          </w:p>
          <w:p w:rsidR="00746318" w:rsidRPr="00BA7F82" w:rsidRDefault="002F50D2" w:rsidP="002F50D2">
            <w:pPr>
              <w:pStyle w:val="TableBlock"/>
              <w:spacing w:before="60" w:after="60" w:line="240" w:lineRule="auto"/>
              <w:rPr>
                <w:rFonts w:cs="Narkisim"/>
                <w:color w:val="auto"/>
                <w:sz w:val="24"/>
                <w:szCs w:val="24"/>
                <w:rtl/>
              </w:rPr>
            </w:pPr>
            <w:r w:rsidRPr="00BA7F82">
              <w:rPr>
                <w:rFonts w:cs="Narkisim"/>
                <w:color w:val="auto"/>
                <w:sz w:val="24"/>
                <w:szCs w:val="24"/>
                <w:rtl/>
              </w:rPr>
              <w:tab/>
            </w:r>
            <w:r w:rsidR="00746318" w:rsidRPr="00BA7F82">
              <w:rPr>
                <w:rFonts w:cs="Narkisim"/>
                <w:color w:val="auto"/>
                <w:sz w:val="24"/>
                <w:szCs w:val="24"/>
                <w:rtl/>
              </w:rPr>
              <w:t>(2)</w:t>
            </w:r>
            <w:r w:rsidRPr="00BA7F82">
              <w:rPr>
                <w:rFonts w:cs="Narkisim" w:hint="cs"/>
                <w:color w:val="auto"/>
                <w:sz w:val="24"/>
                <w:szCs w:val="24"/>
                <w:rtl/>
              </w:rPr>
              <w:t xml:space="preserve"> </w:t>
            </w:r>
            <w:r w:rsidR="00746318" w:rsidRPr="00BA7F82">
              <w:rPr>
                <w:rFonts w:cs="Narkisim" w:hint="eastAsia"/>
                <w:color w:val="auto"/>
                <w:sz w:val="24"/>
                <w:szCs w:val="24"/>
                <w:rtl/>
              </w:rPr>
              <w:t>כל</w:t>
            </w:r>
            <w:r w:rsidR="00746318" w:rsidRPr="00BA7F82">
              <w:rPr>
                <w:rFonts w:cs="Narkisim"/>
                <w:color w:val="auto"/>
                <w:sz w:val="24"/>
                <w:szCs w:val="24"/>
                <w:rtl/>
              </w:rPr>
              <w:t xml:space="preserve"> </w:t>
            </w:r>
            <w:r w:rsidR="00746318" w:rsidRPr="00BA7F82">
              <w:rPr>
                <w:rFonts w:cs="Narkisim" w:hint="eastAsia"/>
                <w:color w:val="auto"/>
                <w:sz w:val="24"/>
                <w:szCs w:val="24"/>
                <w:rtl/>
              </w:rPr>
              <w:t>עוד</w:t>
            </w:r>
            <w:r w:rsidR="00746318" w:rsidRPr="00BA7F82">
              <w:rPr>
                <w:rFonts w:cs="Narkisim"/>
                <w:color w:val="auto"/>
                <w:sz w:val="24"/>
                <w:szCs w:val="24"/>
                <w:rtl/>
              </w:rPr>
              <w:t xml:space="preserve"> </w:t>
            </w:r>
            <w:r w:rsidR="00746318" w:rsidRPr="00BA7F82">
              <w:rPr>
                <w:rFonts w:cs="Narkisim" w:hint="eastAsia"/>
                <w:color w:val="auto"/>
                <w:sz w:val="24"/>
                <w:szCs w:val="24"/>
                <w:rtl/>
              </w:rPr>
              <w:t>לא</w:t>
            </w:r>
            <w:r w:rsidR="00746318" w:rsidRPr="00BA7F82">
              <w:rPr>
                <w:rFonts w:cs="Narkisim"/>
                <w:color w:val="auto"/>
                <w:sz w:val="24"/>
                <w:szCs w:val="24"/>
                <w:rtl/>
              </w:rPr>
              <w:t xml:space="preserve"> </w:t>
            </w:r>
            <w:r w:rsidR="00746318" w:rsidRPr="00BA7F82">
              <w:rPr>
                <w:rFonts w:cs="Narkisim" w:hint="eastAsia"/>
                <w:color w:val="auto"/>
                <w:sz w:val="24"/>
                <w:szCs w:val="24"/>
                <w:rtl/>
              </w:rPr>
              <w:t>החזיר</w:t>
            </w:r>
            <w:r w:rsidR="00746318" w:rsidRPr="00BA7F82">
              <w:rPr>
                <w:rFonts w:cs="Narkisim"/>
                <w:color w:val="auto"/>
                <w:sz w:val="24"/>
                <w:szCs w:val="24"/>
                <w:rtl/>
              </w:rPr>
              <w:t xml:space="preserve"> </w:t>
            </w:r>
            <w:r w:rsidR="00746318" w:rsidRPr="00BA7F82">
              <w:rPr>
                <w:rFonts w:cs="Narkisim" w:hint="eastAsia"/>
                <w:color w:val="auto"/>
                <w:sz w:val="24"/>
                <w:szCs w:val="24"/>
                <w:rtl/>
              </w:rPr>
              <w:t>בעל</w:t>
            </w:r>
            <w:r w:rsidR="00746318" w:rsidRPr="00BA7F82">
              <w:rPr>
                <w:rFonts w:cs="Narkisim"/>
                <w:color w:val="auto"/>
                <w:sz w:val="24"/>
                <w:szCs w:val="24"/>
                <w:rtl/>
              </w:rPr>
              <w:t xml:space="preserve"> </w:t>
            </w:r>
            <w:r w:rsidR="00746318" w:rsidRPr="00BA7F82">
              <w:rPr>
                <w:rFonts w:cs="Narkisim" w:hint="eastAsia"/>
                <w:color w:val="auto"/>
                <w:sz w:val="24"/>
                <w:szCs w:val="24"/>
                <w:rtl/>
              </w:rPr>
              <w:t>המניה</w:t>
            </w:r>
            <w:r w:rsidR="00746318" w:rsidRPr="00BA7F82">
              <w:rPr>
                <w:rFonts w:cs="Narkisim"/>
                <w:color w:val="auto"/>
                <w:sz w:val="24"/>
                <w:szCs w:val="24"/>
                <w:rtl/>
              </w:rPr>
              <w:t xml:space="preserve"> </w:t>
            </w:r>
            <w:r w:rsidR="00746318" w:rsidRPr="00BA7F82">
              <w:rPr>
                <w:rFonts w:cs="Narkisim" w:hint="eastAsia"/>
                <w:color w:val="auto"/>
                <w:sz w:val="24"/>
                <w:szCs w:val="24"/>
                <w:rtl/>
              </w:rPr>
              <w:t>למוכ</w:t>
            </w:r>
            <w:r w:rsidR="00746318" w:rsidRPr="00BA7F82">
              <w:rPr>
                <w:rFonts w:cs="Narkisim"/>
                <w:color w:val="auto"/>
                <w:sz w:val="24"/>
                <w:szCs w:val="24"/>
                <w:rtl/>
              </w:rPr>
              <w:t>"</w:t>
            </w:r>
            <w:r w:rsidR="00746318" w:rsidRPr="00BA7F82">
              <w:rPr>
                <w:rFonts w:cs="Narkisim" w:hint="eastAsia"/>
                <w:color w:val="auto"/>
                <w:sz w:val="24"/>
                <w:szCs w:val="24"/>
                <w:rtl/>
              </w:rPr>
              <w:t>ז</w:t>
            </w:r>
            <w:r w:rsidR="00746318" w:rsidRPr="00BA7F82">
              <w:rPr>
                <w:rFonts w:cs="Narkisim"/>
                <w:color w:val="auto"/>
                <w:sz w:val="24"/>
                <w:szCs w:val="24"/>
                <w:rtl/>
              </w:rPr>
              <w:t xml:space="preserve">, </w:t>
            </w:r>
            <w:r w:rsidR="00746318" w:rsidRPr="00BA7F82">
              <w:rPr>
                <w:rFonts w:cs="Narkisim" w:hint="eastAsia"/>
                <w:color w:val="auto"/>
                <w:sz w:val="24"/>
                <w:szCs w:val="24"/>
                <w:rtl/>
              </w:rPr>
              <w:t>לחברה</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שטר</w:t>
            </w:r>
            <w:r w:rsidR="00746318" w:rsidRPr="00BA7F82">
              <w:rPr>
                <w:rFonts w:cs="Narkisim"/>
                <w:color w:val="auto"/>
                <w:sz w:val="24"/>
                <w:szCs w:val="24"/>
                <w:rtl/>
              </w:rPr>
              <w:t xml:space="preserve"> </w:t>
            </w:r>
            <w:r w:rsidR="00746318" w:rsidRPr="00BA7F82">
              <w:rPr>
                <w:rFonts w:cs="Narkisim" w:hint="eastAsia"/>
                <w:color w:val="auto"/>
                <w:sz w:val="24"/>
                <w:szCs w:val="24"/>
                <w:rtl/>
              </w:rPr>
              <w:t>המניה</w:t>
            </w:r>
            <w:r w:rsidR="00746318" w:rsidRPr="00BA7F82">
              <w:rPr>
                <w:rFonts w:cs="Narkisim"/>
                <w:color w:val="auto"/>
                <w:sz w:val="24"/>
                <w:szCs w:val="24"/>
                <w:rtl/>
              </w:rPr>
              <w:t xml:space="preserve">, </w:t>
            </w:r>
            <w:r w:rsidR="00746318" w:rsidRPr="00BA7F82">
              <w:rPr>
                <w:rFonts w:cs="Narkisim" w:hint="eastAsia"/>
                <w:color w:val="auto"/>
                <w:sz w:val="24"/>
                <w:szCs w:val="24"/>
                <w:rtl/>
              </w:rPr>
              <w:t>והחברה</w:t>
            </w:r>
            <w:r w:rsidR="00746318" w:rsidRPr="00BA7F82">
              <w:rPr>
                <w:rFonts w:cs="Narkisim"/>
                <w:color w:val="auto"/>
                <w:sz w:val="24"/>
                <w:szCs w:val="24"/>
                <w:rtl/>
              </w:rPr>
              <w:t xml:space="preserve"> </w:t>
            </w:r>
            <w:r w:rsidR="00746318" w:rsidRPr="00BA7F82">
              <w:rPr>
                <w:rFonts w:cs="Narkisim" w:hint="eastAsia"/>
                <w:color w:val="auto"/>
                <w:sz w:val="24"/>
                <w:szCs w:val="24"/>
                <w:rtl/>
              </w:rPr>
              <w:t>הנפיקה</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תחתיה</w:t>
            </w:r>
            <w:r w:rsidR="00746318" w:rsidRPr="00BA7F82">
              <w:rPr>
                <w:rFonts w:cs="Narkisim"/>
                <w:color w:val="auto"/>
                <w:sz w:val="24"/>
                <w:szCs w:val="24"/>
                <w:rtl/>
              </w:rPr>
              <w:t xml:space="preserve"> </w:t>
            </w:r>
            <w:r w:rsidR="00746318" w:rsidRPr="00BA7F82">
              <w:rPr>
                <w:rFonts w:cs="Narkisim" w:hint="eastAsia"/>
                <w:color w:val="auto"/>
                <w:sz w:val="24"/>
                <w:szCs w:val="24"/>
                <w:rtl/>
              </w:rPr>
              <w:t>מניה</w:t>
            </w:r>
            <w:r w:rsidR="00746318" w:rsidRPr="00BA7F82">
              <w:rPr>
                <w:rFonts w:cs="Narkisim"/>
                <w:color w:val="auto"/>
                <w:sz w:val="24"/>
                <w:szCs w:val="24"/>
                <w:rtl/>
              </w:rPr>
              <w:t xml:space="preserve"> </w:t>
            </w:r>
            <w:r w:rsidR="00746318" w:rsidRPr="00BA7F82">
              <w:rPr>
                <w:rFonts w:cs="Narkisim" w:hint="eastAsia"/>
                <w:color w:val="auto"/>
                <w:sz w:val="24"/>
                <w:szCs w:val="24"/>
                <w:rtl/>
              </w:rPr>
              <w:t>ורשמה</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הפרטים</w:t>
            </w:r>
            <w:r w:rsidR="00746318" w:rsidRPr="00BA7F82">
              <w:rPr>
                <w:rFonts w:cs="Narkisim"/>
                <w:color w:val="auto"/>
                <w:sz w:val="24"/>
                <w:szCs w:val="24"/>
                <w:rtl/>
              </w:rPr>
              <w:t xml:space="preserve"> </w:t>
            </w:r>
            <w:r w:rsidR="00746318" w:rsidRPr="00BA7F82">
              <w:rPr>
                <w:rFonts w:cs="Narkisim" w:hint="eastAsia"/>
                <w:color w:val="auto"/>
                <w:sz w:val="24"/>
                <w:szCs w:val="24"/>
                <w:rtl/>
              </w:rPr>
              <w:t>לגביה</w:t>
            </w:r>
            <w:r w:rsidR="00746318" w:rsidRPr="00BA7F82">
              <w:rPr>
                <w:rFonts w:cs="Narkisim"/>
                <w:color w:val="auto"/>
                <w:sz w:val="24"/>
                <w:szCs w:val="24"/>
                <w:rtl/>
              </w:rPr>
              <w:t xml:space="preserve"> </w:t>
            </w:r>
            <w:r w:rsidR="00746318" w:rsidRPr="00BA7F82">
              <w:rPr>
                <w:rFonts w:cs="Narkisim" w:hint="eastAsia"/>
                <w:color w:val="auto"/>
                <w:sz w:val="24"/>
                <w:szCs w:val="24"/>
                <w:rtl/>
              </w:rPr>
              <w:t>במרשם</w:t>
            </w:r>
            <w:r w:rsidR="00746318" w:rsidRPr="00BA7F82">
              <w:rPr>
                <w:rFonts w:cs="Narkisim"/>
                <w:color w:val="auto"/>
                <w:sz w:val="24"/>
                <w:szCs w:val="24"/>
                <w:rtl/>
              </w:rPr>
              <w:t xml:space="preserve"> </w:t>
            </w:r>
            <w:r w:rsidR="00746318" w:rsidRPr="00BA7F82">
              <w:rPr>
                <w:rFonts w:cs="Narkisim" w:hint="eastAsia"/>
                <w:color w:val="auto"/>
                <w:sz w:val="24"/>
                <w:szCs w:val="24"/>
                <w:rtl/>
              </w:rPr>
              <w:t>בעלי</w:t>
            </w:r>
            <w:r w:rsidR="00746318" w:rsidRPr="00BA7F82">
              <w:rPr>
                <w:rFonts w:cs="Narkisim"/>
                <w:color w:val="auto"/>
                <w:sz w:val="24"/>
                <w:szCs w:val="24"/>
                <w:rtl/>
              </w:rPr>
              <w:t xml:space="preserve"> </w:t>
            </w:r>
            <w:r w:rsidR="00746318" w:rsidRPr="00BA7F82">
              <w:rPr>
                <w:rFonts w:cs="Narkisim" w:hint="eastAsia"/>
                <w:color w:val="auto"/>
                <w:sz w:val="24"/>
                <w:szCs w:val="24"/>
                <w:rtl/>
              </w:rPr>
              <w:t>המניות</w:t>
            </w:r>
            <w:r w:rsidR="00746318" w:rsidRPr="00BA7F82">
              <w:rPr>
                <w:rFonts w:cs="Narkisim"/>
                <w:color w:val="auto"/>
                <w:sz w:val="24"/>
                <w:szCs w:val="24"/>
                <w:rtl/>
              </w:rPr>
              <w:t xml:space="preserve"> </w:t>
            </w:r>
            <w:r w:rsidR="00746318" w:rsidRPr="00BA7F82">
              <w:rPr>
                <w:rFonts w:cs="Narkisim" w:hint="eastAsia"/>
                <w:color w:val="auto"/>
                <w:sz w:val="24"/>
                <w:szCs w:val="24"/>
                <w:rtl/>
              </w:rPr>
              <w:t>בהתאם</w:t>
            </w:r>
            <w:r w:rsidR="00746318" w:rsidRPr="00BA7F82">
              <w:rPr>
                <w:rFonts w:cs="Narkisim"/>
                <w:color w:val="auto"/>
                <w:sz w:val="24"/>
                <w:szCs w:val="24"/>
                <w:rtl/>
              </w:rPr>
              <w:t xml:space="preserve"> </w:t>
            </w:r>
            <w:r w:rsidR="00746318" w:rsidRPr="00BA7F82">
              <w:rPr>
                <w:rFonts w:cs="Narkisim" w:hint="eastAsia"/>
                <w:color w:val="auto"/>
                <w:sz w:val="24"/>
                <w:szCs w:val="24"/>
                <w:rtl/>
              </w:rPr>
              <w:t>להוראות</w:t>
            </w:r>
            <w:r w:rsidR="00746318" w:rsidRPr="00BA7F82">
              <w:rPr>
                <w:rFonts w:cs="Narkisim"/>
                <w:color w:val="auto"/>
                <w:sz w:val="24"/>
                <w:szCs w:val="24"/>
                <w:rtl/>
              </w:rPr>
              <w:t xml:space="preserve"> </w:t>
            </w:r>
            <w:r w:rsidR="00746318" w:rsidRPr="00BA7F82">
              <w:rPr>
                <w:rFonts w:cs="Narkisim" w:hint="eastAsia"/>
                <w:color w:val="auto"/>
                <w:sz w:val="24"/>
                <w:szCs w:val="24"/>
                <w:rtl/>
              </w:rPr>
              <w:t>פסקה</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color w:val="auto"/>
                <w:sz w:val="24"/>
                <w:szCs w:val="24"/>
                <w:rtl/>
              </w:rPr>
              <w:t xml:space="preserve">(1), </w:t>
            </w:r>
            <w:r w:rsidR="00746318" w:rsidRPr="00BA7F82">
              <w:rPr>
                <w:rFonts w:cs="Narkisim" w:hint="eastAsia"/>
                <w:color w:val="auto"/>
                <w:sz w:val="24"/>
                <w:szCs w:val="24"/>
                <w:rtl/>
              </w:rPr>
              <w:t>תהיה</w:t>
            </w:r>
            <w:r w:rsidR="00746318" w:rsidRPr="00BA7F82">
              <w:rPr>
                <w:rFonts w:cs="Narkisim"/>
                <w:color w:val="auto"/>
                <w:sz w:val="24"/>
                <w:szCs w:val="24"/>
                <w:rtl/>
              </w:rPr>
              <w:t xml:space="preserve"> </w:t>
            </w:r>
            <w:r w:rsidR="00746318" w:rsidRPr="00BA7F82">
              <w:rPr>
                <w:rFonts w:cs="Narkisim" w:hint="eastAsia"/>
                <w:color w:val="auto"/>
                <w:sz w:val="24"/>
                <w:szCs w:val="24"/>
                <w:rtl/>
              </w:rPr>
              <w:t>המניה</w:t>
            </w:r>
            <w:r w:rsidR="00746318" w:rsidRPr="00BA7F82">
              <w:rPr>
                <w:rFonts w:cs="Narkisim"/>
                <w:color w:val="auto"/>
                <w:sz w:val="24"/>
                <w:szCs w:val="24"/>
                <w:rtl/>
              </w:rPr>
              <w:t xml:space="preserve"> </w:t>
            </w:r>
            <w:r w:rsidR="00746318" w:rsidRPr="00BA7F82">
              <w:rPr>
                <w:rFonts w:cs="Narkisim" w:hint="eastAsia"/>
                <w:color w:val="auto"/>
                <w:sz w:val="24"/>
                <w:szCs w:val="24"/>
                <w:rtl/>
              </w:rPr>
              <w:t>למוכ</w:t>
            </w:r>
            <w:r w:rsidR="00746318" w:rsidRPr="00BA7F82">
              <w:rPr>
                <w:rFonts w:cs="Narkisim"/>
                <w:color w:val="auto"/>
                <w:sz w:val="24"/>
                <w:szCs w:val="24"/>
                <w:rtl/>
              </w:rPr>
              <w:t>"</w:t>
            </w:r>
            <w:r w:rsidR="00746318" w:rsidRPr="00BA7F82">
              <w:rPr>
                <w:rFonts w:cs="Narkisim" w:hint="eastAsia"/>
                <w:color w:val="auto"/>
                <w:sz w:val="24"/>
                <w:szCs w:val="24"/>
                <w:rtl/>
              </w:rPr>
              <w:t>ז</w:t>
            </w:r>
            <w:r w:rsidR="00746318" w:rsidRPr="00BA7F82">
              <w:rPr>
                <w:rFonts w:cs="Narkisim"/>
                <w:color w:val="auto"/>
                <w:sz w:val="24"/>
                <w:szCs w:val="24"/>
                <w:rtl/>
              </w:rPr>
              <w:t xml:space="preserve"> </w:t>
            </w:r>
            <w:r w:rsidR="00746318" w:rsidRPr="00BA7F82">
              <w:rPr>
                <w:rFonts w:cs="Narkisim" w:hint="eastAsia"/>
                <w:color w:val="auto"/>
                <w:sz w:val="24"/>
                <w:szCs w:val="24"/>
                <w:rtl/>
              </w:rPr>
              <w:t>מניה</w:t>
            </w:r>
            <w:r w:rsidR="00746318" w:rsidRPr="00BA7F82">
              <w:rPr>
                <w:rFonts w:cs="Narkisim"/>
                <w:color w:val="auto"/>
                <w:sz w:val="24"/>
                <w:szCs w:val="24"/>
                <w:rtl/>
              </w:rPr>
              <w:t xml:space="preserve"> </w:t>
            </w:r>
            <w:r w:rsidR="00746318" w:rsidRPr="00BA7F82">
              <w:rPr>
                <w:rFonts w:cs="Narkisim" w:hint="eastAsia"/>
                <w:color w:val="auto"/>
                <w:sz w:val="24"/>
                <w:szCs w:val="24"/>
                <w:rtl/>
              </w:rPr>
              <w:t>רדומה</w:t>
            </w:r>
            <w:r w:rsidR="00746318" w:rsidRPr="00BA7F82">
              <w:rPr>
                <w:rFonts w:cs="Narkisim"/>
                <w:color w:val="auto"/>
                <w:sz w:val="24"/>
                <w:szCs w:val="24"/>
                <w:rtl/>
              </w:rPr>
              <w:t xml:space="preserve"> </w:t>
            </w:r>
            <w:r w:rsidR="00746318" w:rsidRPr="00BA7F82">
              <w:rPr>
                <w:rFonts w:cs="Narkisim" w:hint="eastAsia"/>
                <w:color w:val="auto"/>
                <w:sz w:val="24"/>
                <w:szCs w:val="24"/>
                <w:rtl/>
              </w:rPr>
              <w:t>כהגדרתה</w:t>
            </w:r>
            <w:r w:rsidR="00746318" w:rsidRPr="00BA7F82">
              <w:rPr>
                <w:rFonts w:cs="Narkisim"/>
                <w:color w:val="auto"/>
                <w:sz w:val="24"/>
                <w:szCs w:val="24"/>
                <w:rtl/>
              </w:rPr>
              <w:t xml:space="preserve"> </w:t>
            </w:r>
            <w:r w:rsidR="00746318" w:rsidRPr="00BA7F82">
              <w:rPr>
                <w:rFonts w:cs="Narkisim" w:hint="eastAsia"/>
                <w:color w:val="auto"/>
                <w:sz w:val="24"/>
                <w:szCs w:val="24"/>
                <w:rtl/>
              </w:rPr>
              <w:t>בסעיף</w:t>
            </w:r>
            <w:r w:rsidR="00746318" w:rsidRPr="00BA7F82">
              <w:rPr>
                <w:rFonts w:cs="Narkisim"/>
                <w:color w:val="auto"/>
                <w:sz w:val="24"/>
                <w:szCs w:val="24"/>
                <w:rtl/>
              </w:rPr>
              <w:t xml:space="preserve"> 308 </w:t>
            </w:r>
            <w:r w:rsidR="00746318" w:rsidRPr="00BA7F82">
              <w:rPr>
                <w:rFonts w:cs="Narkisim" w:hint="eastAsia"/>
                <w:color w:val="auto"/>
                <w:sz w:val="24"/>
                <w:szCs w:val="24"/>
                <w:rtl/>
              </w:rPr>
              <w:t>לחוק</w:t>
            </w:r>
            <w:r w:rsidR="00746318" w:rsidRPr="00BA7F82">
              <w:rPr>
                <w:rFonts w:cs="Narkisim"/>
                <w:color w:val="auto"/>
                <w:sz w:val="24"/>
                <w:szCs w:val="24"/>
                <w:rtl/>
              </w:rPr>
              <w:t xml:space="preserve"> </w:t>
            </w:r>
            <w:r w:rsidR="00746318" w:rsidRPr="00BA7F82">
              <w:rPr>
                <w:rFonts w:cs="Narkisim" w:hint="eastAsia"/>
                <w:color w:val="auto"/>
                <w:sz w:val="24"/>
                <w:szCs w:val="24"/>
                <w:rtl/>
              </w:rPr>
              <w:t>העיקרי</w:t>
            </w:r>
            <w:r w:rsidR="00746318" w:rsidRPr="00BA7F82">
              <w:rPr>
                <w:rFonts w:cs="Narkisim"/>
                <w:color w:val="auto"/>
                <w:sz w:val="24"/>
                <w:szCs w:val="24"/>
                <w:rtl/>
              </w:rPr>
              <w:t xml:space="preserve">, </w:t>
            </w:r>
            <w:r w:rsidR="00746318" w:rsidRPr="00BA7F82">
              <w:rPr>
                <w:rFonts w:cs="Narkisim" w:hint="eastAsia"/>
                <w:color w:val="auto"/>
                <w:sz w:val="24"/>
                <w:szCs w:val="24"/>
                <w:rtl/>
              </w:rPr>
              <w:t>ותמשיך</w:t>
            </w:r>
            <w:r w:rsidR="00746318" w:rsidRPr="00BA7F82">
              <w:rPr>
                <w:rFonts w:cs="Narkisim"/>
                <w:color w:val="auto"/>
                <w:sz w:val="24"/>
                <w:szCs w:val="24"/>
                <w:rtl/>
              </w:rPr>
              <w:t xml:space="preserve"> </w:t>
            </w:r>
            <w:r w:rsidR="00746318" w:rsidRPr="00BA7F82">
              <w:rPr>
                <w:rFonts w:cs="Narkisim" w:hint="eastAsia"/>
                <w:color w:val="auto"/>
                <w:sz w:val="24"/>
                <w:szCs w:val="24"/>
                <w:rtl/>
              </w:rPr>
              <w:t>לחול</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על</w:t>
            </w:r>
            <w:r w:rsidR="00746318" w:rsidRPr="00BA7F82">
              <w:rPr>
                <w:rFonts w:cs="Narkisim"/>
                <w:color w:val="auto"/>
                <w:sz w:val="24"/>
                <w:szCs w:val="24"/>
                <w:rtl/>
              </w:rPr>
              <w:t xml:space="preserve"> </w:t>
            </w:r>
            <w:r w:rsidR="00746318" w:rsidRPr="00BA7F82">
              <w:rPr>
                <w:rFonts w:cs="Narkisim" w:hint="eastAsia"/>
                <w:color w:val="auto"/>
                <w:sz w:val="24"/>
                <w:szCs w:val="24"/>
                <w:rtl/>
              </w:rPr>
              <w:t>החברה</w:t>
            </w:r>
            <w:r w:rsidR="00746318" w:rsidRPr="00BA7F82">
              <w:rPr>
                <w:rFonts w:cs="Narkisim"/>
                <w:color w:val="auto"/>
                <w:sz w:val="24"/>
                <w:szCs w:val="24"/>
                <w:rtl/>
              </w:rPr>
              <w:t xml:space="preserve">, </w:t>
            </w:r>
            <w:r w:rsidR="00746318" w:rsidRPr="00BA7F82">
              <w:rPr>
                <w:rFonts w:cs="Narkisim" w:hint="eastAsia"/>
                <w:color w:val="auto"/>
                <w:sz w:val="24"/>
                <w:szCs w:val="24"/>
                <w:rtl/>
              </w:rPr>
              <w:t>לגבי</w:t>
            </w:r>
            <w:r w:rsidR="00746318" w:rsidRPr="00BA7F82">
              <w:rPr>
                <w:rFonts w:cs="Narkisim"/>
                <w:color w:val="auto"/>
                <w:sz w:val="24"/>
                <w:szCs w:val="24"/>
                <w:rtl/>
              </w:rPr>
              <w:t xml:space="preserve"> </w:t>
            </w:r>
            <w:r w:rsidR="00746318" w:rsidRPr="00BA7F82">
              <w:rPr>
                <w:rFonts w:cs="Narkisim" w:hint="eastAsia"/>
                <w:color w:val="auto"/>
                <w:sz w:val="24"/>
                <w:szCs w:val="24"/>
                <w:rtl/>
              </w:rPr>
              <w:t>אותה</w:t>
            </w:r>
            <w:r w:rsidR="00746318" w:rsidRPr="00BA7F82">
              <w:rPr>
                <w:rFonts w:cs="Narkisim"/>
                <w:color w:val="auto"/>
                <w:sz w:val="24"/>
                <w:szCs w:val="24"/>
                <w:rtl/>
              </w:rPr>
              <w:t xml:space="preserve"> </w:t>
            </w:r>
            <w:r w:rsidR="00746318" w:rsidRPr="00BA7F82">
              <w:rPr>
                <w:rFonts w:cs="Narkisim" w:hint="eastAsia"/>
                <w:color w:val="auto"/>
                <w:sz w:val="24"/>
                <w:szCs w:val="24"/>
                <w:rtl/>
              </w:rPr>
              <w:t>מניה</w:t>
            </w:r>
            <w:r w:rsidR="00746318" w:rsidRPr="00BA7F82">
              <w:rPr>
                <w:rFonts w:cs="Narkisim"/>
                <w:color w:val="auto"/>
                <w:sz w:val="24"/>
                <w:szCs w:val="24"/>
                <w:rtl/>
              </w:rPr>
              <w:t xml:space="preserve">, </w:t>
            </w:r>
            <w:r w:rsidR="00746318" w:rsidRPr="00BA7F82">
              <w:rPr>
                <w:rFonts w:cs="Narkisim" w:hint="eastAsia"/>
                <w:color w:val="auto"/>
                <w:sz w:val="24"/>
                <w:szCs w:val="24"/>
                <w:rtl/>
              </w:rPr>
              <w:t>חובת</w:t>
            </w:r>
            <w:r w:rsidR="00746318" w:rsidRPr="00BA7F82">
              <w:rPr>
                <w:rFonts w:cs="Narkisim"/>
                <w:color w:val="auto"/>
                <w:sz w:val="24"/>
                <w:szCs w:val="24"/>
                <w:rtl/>
              </w:rPr>
              <w:t xml:space="preserve"> </w:t>
            </w:r>
            <w:r w:rsidR="00746318" w:rsidRPr="00BA7F82">
              <w:rPr>
                <w:rFonts w:cs="Narkisim" w:hint="eastAsia"/>
                <w:color w:val="auto"/>
                <w:sz w:val="24"/>
                <w:szCs w:val="24"/>
                <w:rtl/>
              </w:rPr>
              <w:t>הרישום</w:t>
            </w:r>
            <w:r w:rsidR="00746318" w:rsidRPr="00BA7F82">
              <w:rPr>
                <w:rFonts w:cs="Narkisim"/>
                <w:color w:val="auto"/>
                <w:sz w:val="24"/>
                <w:szCs w:val="24"/>
                <w:rtl/>
              </w:rPr>
              <w:t xml:space="preserve"> </w:t>
            </w:r>
            <w:r w:rsidR="00746318" w:rsidRPr="00BA7F82">
              <w:rPr>
                <w:rFonts w:cs="Narkisim" w:hint="eastAsia"/>
                <w:color w:val="auto"/>
                <w:sz w:val="24"/>
                <w:szCs w:val="24"/>
                <w:rtl/>
              </w:rPr>
              <w:t>לפי</w:t>
            </w:r>
            <w:r w:rsidR="00746318" w:rsidRPr="00BA7F82">
              <w:rPr>
                <w:rFonts w:cs="Narkisim"/>
                <w:color w:val="auto"/>
                <w:sz w:val="24"/>
                <w:szCs w:val="24"/>
                <w:rtl/>
              </w:rPr>
              <w:t xml:space="preserve"> </w:t>
            </w:r>
            <w:r w:rsidR="00746318" w:rsidRPr="00BA7F82">
              <w:rPr>
                <w:rFonts w:cs="Narkisim" w:hint="eastAsia"/>
                <w:color w:val="auto"/>
                <w:sz w:val="24"/>
                <w:szCs w:val="24"/>
                <w:rtl/>
              </w:rPr>
              <w:t>סעיף</w:t>
            </w:r>
            <w:r w:rsidR="00746318" w:rsidRPr="00BA7F82">
              <w:rPr>
                <w:rFonts w:cs="Narkisim"/>
                <w:color w:val="auto"/>
                <w:sz w:val="24"/>
                <w:szCs w:val="24"/>
                <w:rtl/>
              </w:rPr>
              <w:t xml:space="preserve"> 130(</w:t>
            </w:r>
            <w:r w:rsidR="00746318" w:rsidRPr="00BA7F82">
              <w:rPr>
                <w:rFonts w:cs="Narkisim" w:hint="eastAsia"/>
                <w:color w:val="auto"/>
                <w:sz w:val="24"/>
                <w:szCs w:val="24"/>
                <w:rtl/>
              </w:rPr>
              <w:t>א</w:t>
            </w:r>
            <w:r w:rsidR="00746318" w:rsidRPr="00BA7F82">
              <w:rPr>
                <w:rFonts w:cs="Narkisim"/>
                <w:color w:val="auto"/>
                <w:sz w:val="24"/>
                <w:szCs w:val="24"/>
                <w:rtl/>
              </w:rPr>
              <w:t xml:space="preserve">)(2) </w:t>
            </w:r>
            <w:r w:rsidR="00746318" w:rsidRPr="00BA7F82">
              <w:rPr>
                <w:rFonts w:cs="Narkisim" w:hint="eastAsia"/>
                <w:color w:val="auto"/>
                <w:sz w:val="24"/>
                <w:szCs w:val="24"/>
                <w:rtl/>
              </w:rPr>
              <w:t>לחוק</w:t>
            </w:r>
            <w:r w:rsidR="00746318" w:rsidRPr="00BA7F82">
              <w:rPr>
                <w:rFonts w:cs="Narkisim"/>
                <w:color w:val="auto"/>
                <w:sz w:val="24"/>
                <w:szCs w:val="24"/>
                <w:rtl/>
              </w:rPr>
              <w:t xml:space="preserve"> </w:t>
            </w:r>
            <w:r w:rsidR="00746318" w:rsidRPr="00BA7F82">
              <w:rPr>
                <w:rFonts w:cs="Narkisim" w:hint="eastAsia"/>
                <w:color w:val="auto"/>
                <w:sz w:val="24"/>
                <w:szCs w:val="24"/>
                <w:rtl/>
              </w:rPr>
              <w:t>העיקרי</w:t>
            </w:r>
            <w:r w:rsidR="00746318" w:rsidRPr="00BA7F82">
              <w:rPr>
                <w:rFonts w:cs="Narkisim"/>
                <w:color w:val="auto"/>
                <w:sz w:val="24"/>
                <w:szCs w:val="24"/>
                <w:rtl/>
              </w:rPr>
              <w:t xml:space="preserve">, </w:t>
            </w:r>
            <w:r w:rsidR="00746318" w:rsidRPr="00BA7F82">
              <w:rPr>
                <w:rFonts w:cs="Narkisim" w:hint="eastAsia"/>
                <w:color w:val="auto"/>
                <w:sz w:val="24"/>
                <w:szCs w:val="24"/>
                <w:rtl/>
              </w:rPr>
              <w:t>כנוסחו</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ערב</w:t>
            </w:r>
            <w:r w:rsidR="00746318" w:rsidRPr="00BA7F82">
              <w:rPr>
                <w:rFonts w:cs="Narkisim"/>
                <w:color w:val="auto"/>
                <w:sz w:val="24"/>
                <w:szCs w:val="24"/>
                <w:rtl/>
              </w:rPr>
              <w:t xml:space="preserve"> </w:t>
            </w:r>
            <w:r w:rsidR="00746318" w:rsidRPr="00BA7F82">
              <w:rPr>
                <w:rFonts w:cs="Narkisim" w:hint="eastAsia"/>
                <w:color w:val="auto"/>
                <w:sz w:val="24"/>
                <w:szCs w:val="24"/>
                <w:rtl/>
              </w:rPr>
              <w:t>יום</w:t>
            </w:r>
            <w:r w:rsidR="00746318" w:rsidRPr="00BA7F82">
              <w:rPr>
                <w:rFonts w:cs="Narkisim"/>
                <w:color w:val="auto"/>
                <w:sz w:val="24"/>
                <w:szCs w:val="24"/>
                <w:rtl/>
              </w:rPr>
              <w:t xml:space="preserve"> </w:t>
            </w:r>
            <w:r w:rsidR="00746318" w:rsidRPr="00BA7F82">
              <w:rPr>
                <w:rFonts w:cs="Narkisim" w:hint="eastAsia"/>
                <w:color w:val="auto"/>
                <w:sz w:val="24"/>
                <w:szCs w:val="24"/>
                <w:rtl/>
              </w:rPr>
              <w:t>התחילה</w:t>
            </w:r>
            <w:r w:rsidR="00746318" w:rsidRPr="00BA7F82">
              <w:rPr>
                <w:rFonts w:cs="Narkisim"/>
                <w:color w:val="auto"/>
                <w:sz w:val="24"/>
                <w:szCs w:val="24"/>
                <w:rtl/>
              </w:rPr>
              <w:t>.</w:t>
            </w:r>
          </w:p>
          <w:p w:rsidR="003A7C56" w:rsidRPr="00BA7F82" w:rsidRDefault="00746318" w:rsidP="003A7C56">
            <w:pPr>
              <w:pStyle w:val="TableBlock"/>
              <w:spacing w:before="60" w:after="60" w:line="240" w:lineRule="auto"/>
              <w:rPr>
                <w:rFonts w:cs="Narkisim"/>
                <w:color w:val="auto"/>
                <w:sz w:val="24"/>
                <w:szCs w:val="24"/>
                <w:rtl/>
              </w:rPr>
            </w:pPr>
            <w:r w:rsidRPr="00BA7F82">
              <w:rPr>
                <w:rFonts w:cs="Narkisim"/>
                <w:color w:val="auto"/>
                <w:sz w:val="24"/>
                <w:szCs w:val="24"/>
                <w:rtl/>
              </w:rPr>
              <w:t>(</w:t>
            </w:r>
            <w:r w:rsidRPr="00BA7F82">
              <w:rPr>
                <w:rFonts w:cs="Narkisim" w:hint="eastAsia"/>
                <w:color w:val="auto"/>
                <w:sz w:val="24"/>
                <w:szCs w:val="24"/>
                <w:rtl/>
              </w:rPr>
              <w:t>ב</w:t>
            </w:r>
            <w:r w:rsidRPr="00BA7F82">
              <w:rPr>
                <w:rFonts w:cs="Narkisim"/>
                <w:color w:val="auto"/>
                <w:sz w:val="24"/>
                <w:szCs w:val="24"/>
                <w:rtl/>
              </w:rPr>
              <w:t>)</w:t>
            </w:r>
            <w:r w:rsidR="002F50D2" w:rsidRPr="00BA7F82">
              <w:rPr>
                <w:rFonts w:cs="Narkisim" w:hint="cs"/>
                <w:color w:val="auto"/>
                <w:sz w:val="24"/>
                <w:szCs w:val="24"/>
                <w:rtl/>
              </w:rPr>
              <w:t xml:space="preserve"> </w:t>
            </w:r>
            <w:r w:rsidRPr="00BA7F82">
              <w:rPr>
                <w:rFonts w:cs="Narkisim" w:hint="eastAsia"/>
                <w:color w:val="auto"/>
                <w:sz w:val="24"/>
                <w:szCs w:val="24"/>
                <w:rtl/>
              </w:rPr>
              <w:t>על</w:t>
            </w:r>
            <w:r w:rsidRPr="00BA7F82">
              <w:rPr>
                <w:rFonts w:cs="Narkisim"/>
                <w:color w:val="auto"/>
                <w:sz w:val="24"/>
                <w:szCs w:val="24"/>
                <w:rtl/>
              </w:rPr>
              <w:t xml:space="preserve"> </w:t>
            </w:r>
            <w:r w:rsidRPr="00BA7F82">
              <w:rPr>
                <w:rFonts w:cs="Narkisim" w:hint="eastAsia"/>
                <w:color w:val="auto"/>
                <w:sz w:val="24"/>
                <w:szCs w:val="24"/>
                <w:rtl/>
              </w:rPr>
              <w:t>נייר</w:t>
            </w:r>
            <w:r w:rsidRPr="00BA7F82">
              <w:rPr>
                <w:rFonts w:cs="Narkisim"/>
                <w:color w:val="auto"/>
                <w:sz w:val="24"/>
                <w:szCs w:val="24"/>
                <w:rtl/>
              </w:rPr>
              <w:t xml:space="preserve"> </w:t>
            </w:r>
            <w:r w:rsidRPr="00BA7F82">
              <w:rPr>
                <w:rFonts w:cs="Narkisim" w:hint="eastAsia"/>
                <w:color w:val="auto"/>
                <w:sz w:val="24"/>
                <w:szCs w:val="24"/>
                <w:rtl/>
              </w:rPr>
              <w:t>ערך</w:t>
            </w:r>
            <w:r w:rsidRPr="00BA7F82">
              <w:rPr>
                <w:rFonts w:cs="Narkisim"/>
                <w:color w:val="auto"/>
                <w:sz w:val="24"/>
                <w:szCs w:val="24"/>
                <w:rtl/>
              </w:rPr>
              <w:t xml:space="preserve"> </w:t>
            </w:r>
            <w:r w:rsidRPr="00BA7F82">
              <w:rPr>
                <w:rFonts w:cs="Narkisim" w:hint="eastAsia"/>
                <w:color w:val="auto"/>
                <w:sz w:val="24"/>
                <w:szCs w:val="24"/>
                <w:rtl/>
              </w:rPr>
              <w:t>למוכ</w:t>
            </w:r>
            <w:r w:rsidRPr="00BA7F82">
              <w:rPr>
                <w:rFonts w:cs="Narkisim"/>
                <w:color w:val="auto"/>
                <w:sz w:val="24"/>
                <w:szCs w:val="24"/>
                <w:rtl/>
              </w:rPr>
              <w:t>"</w:t>
            </w:r>
            <w:r w:rsidRPr="00BA7F82">
              <w:rPr>
                <w:rFonts w:cs="Narkisim" w:hint="eastAsia"/>
                <w:color w:val="auto"/>
                <w:sz w:val="24"/>
                <w:szCs w:val="24"/>
                <w:rtl/>
              </w:rPr>
              <w:t>ז</w:t>
            </w:r>
            <w:r w:rsidRPr="00BA7F82">
              <w:rPr>
                <w:rFonts w:cs="Narkisim"/>
                <w:color w:val="auto"/>
                <w:sz w:val="24"/>
                <w:szCs w:val="24"/>
                <w:rtl/>
              </w:rPr>
              <w:t xml:space="preserve"> </w:t>
            </w:r>
            <w:r w:rsidRPr="00BA7F82">
              <w:rPr>
                <w:rFonts w:cs="Narkisim" w:hint="eastAsia"/>
                <w:color w:val="auto"/>
                <w:sz w:val="24"/>
                <w:szCs w:val="24"/>
                <w:rtl/>
              </w:rPr>
              <w:t>שאינו</w:t>
            </w:r>
            <w:r w:rsidRPr="00BA7F82">
              <w:rPr>
                <w:rFonts w:cs="Narkisim"/>
                <w:color w:val="auto"/>
                <w:sz w:val="24"/>
                <w:szCs w:val="24"/>
                <w:rtl/>
              </w:rPr>
              <w:t xml:space="preserve"> </w:t>
            </w:r>
            <w:r w:rsidRPr="00BA7F82">
              <w:rPr>
                <w:rFonts w:cs="Narkisim" w:hint="eastAsia"/>
                <w:color w:val="auto"/>
                <w:sz w:val="24"/>
                <w:szCs w:val="24"/>
                <w:rtl/>
              </w:rPr>
              <w:t>מניה</w:t>
            </w:r>
            <w:r w:rsidRPr="00BA7F82">
              <w:rPr>
                <w:rFonts w:cs="Narkisim"/>
                <w:color w:val="auto"/>
                <w:sz w:val="24"/>
                <w:szCs w:val="24"/>
                <w:rtl/>
              </w:rPr>
              <w:t xml:space="preserve">, </w:t>
            </w:r>
            <w:r w:rsidRPr="00BA7F82">
              <w:rPr>
                <w:rFonts w:cs="Narkisim" w:hint="eastAsia"/>
                <w:color w:val="auto"/>
                <w:sz w:val="24"/>
                <w:szCs w:val="24"/>
                <w:rtl/>
              </w:rPr>
              <w:t>שהנפיקה</w:t>
            </w:r>
            <w:r w:rsidRPr="00BA7F82">
              <w:rPr>
                <w:rFonts w:cs="Narkisim"/>
                <w:color w:val="auto"/>
                <w:sz w:val="24"/>
                <w:szCs w:val="24"/>
                <w:rtl/>
              </w:rPr>
              <w:t xml:space="preserve"> </w:t>
            </w:r>
            <w:r w:rsidRPr="00BA7F82">
              <w:rPr>
                <w:rFonts w:cs="Narkisim" w:hint="eastAsia"/>
                <w:color w:val="auto"/>
                <w:sz w:val="24"/>
                <w:szCs w:val="24"/>
                <w:rtl/>
              </w:rPr>
              <w:t>חברה</w:t>
            </w:r>
            <w:r w:rsidRPr="00BA7F82">
              <w:rPr>
                <w:rFonts w:cs="Narkisim"/>
                <w:color w:val="auto"/>
                <w:sz w:val="24"/>
                <w:szCs w:val="24"/>
                <w:rtl/>
              </w:rPr>
              <w:t xml:space="preserve"> </w:t>
            </w:r>
            <w:r w:rsidRPr="00BA7F82">
              <w:rPr>
                <w:rFonts w:cs="Narkisim" w:hint="eastAsia"/>
                <w:color w:val="auto"/>
                <w:sz w:val="24"/>
                <w:szCs w:val="24"/>
                <w:rtl/>
              </w:rPr>
              <w:t>לפני</w:t>
            </w:r>
            <w:r w:rsidRPr="00BA7F82">
              <w:rPr>
                <w:rFonts w:cs="Narkisim"/>
                <w:color w:val="auto"/>
                <w:sz w:val="24"/>
                <w:szCs w:val="24"/>
                <w:rtl/>
              </w:rPr>
              <w:t xml:space="preserve"> </w:t>
            </w:r>
            <w:r w:rsidRPr="00BA7F82">
              <w:rPr>
                <w:rFonts w:cs="Narkisim" w:hint="eastAsia"/>
                <w:color w:val="auto"/>
                <w:sz w:val="24"/>
                <w:szCs w:val="24"/>
                <w:rtl/>
              </w:rPr>
              <w:t>יום</w:t>
            </w:r>
            <w:r w:rsidRPr="00BA7F82">
              <w:rPr>
                <w:rFonts w:cs="Narkisim"/>
                <w:color w:val="auto"/>
                <w:sz w:val="24"/>
                <w:szCs w:val="24"/>
                <w:rtl/>
              </w:rPr>
              <w:t xml:space="preserve"> </w:t>
            </w:r>
            <w:r w:rsidRPr="00BA7F82">
              <w:rPr>
                <w:rFonts w:cs="Narkisim" w:hint="eastAsia"/>
                <w:color w:val="auto"/>
                <w:sz w:val="24"/>
                <w:szCs w:val="24"/>
                <w:rtl/>
              </w:rPr>
              <w:t>התחילה</w:t>
            </w:r>
            <w:r w:rsidRPr="00BA7F82">
              <w:rPr>
                <w:rFonts w:cs="Narkisim"/>
                <w:color w:val="auto"/>
                <w:sz w:val="24"/>
                <w:szCs w:val="24"/>
                <w:rtl/>
              </w:rPr>
              <w:t xml:space="preserve">, </w:t>
            </w:r>
            <w:r w:rsidRPr="00BA7F82">
              <w:rPr>
                <w:rFonts w:cs="Narkisim" w:hint="eastAsia"/>
                <w:color w:val="auto"/>
                <w:sz w:val="24"/>
                <w:szCs w:val="24"/>
                <w:rtl/>
              </w:rPr>
              <w:t>יחולו</w:t>
            </w:r>
            <w:r w:rsidRPr="00BA7F82">
              <w:rPr>
                <w:rFonts w:cs="Narkisim"/>
                <w:color w:val="auto"/>
                <w:sz w:val="24"/>
                <w:szCs w:val="24"/>
                <w:rtl/>
              </w:rPr>
              <w:t xml:space="preserve"> </w:t>
            </w:r>
            <w:r w:rsidRPr="00BA7F82">
              <w:rPr>
                <w:rFonts w:cs="Narkisim" w:hint="eastAsia"/>
                <w:color w:val="auto"/>
                <w:sz w:val="24"/>
                <w:szCs w:val="24"/>
                <w:rtl/>
              </w:rPr>
              <w:t>הוראות</w:t>
            </w:r>
            <w:r w:rsidRPr="00BA7F82">
              <w:rPr>
                <w:rFonts w:cs="Narkisim"/>
                <w:color w:val="auto"/>
                <w:sz w:val="24"/>
                <w:szCs w:val="24"/>
                <w:rtl/>
              </w:rPr>
              <w:t xml:space="preserve"> </w:t>
            </w:r>
            <w:r w:rsidRPr="00BA7F82">
              <w:rPr>
                <w:rFonts w:cs="Narkisim" w:hint="eastAsia"/>
                <w:color w:val="auto"/>
                <w:sz w:val="24"/>
                <w:szCs w:val="24"/>
                <w:rtl/>
              </w:rPr>
              <w:t>אלה</w:t>
            </w:r>
            <w:r w:rsidRPr="00BA7F82">
              <w:rPr>
                <w:rFonts w:cs="Narkisim"/>
                <w:color w:val="auto"/>
                <w:sz w:val="24"/>
                <w:szCs w:val="24"/>
                <w:rtl/>
              </w:rPr>
              <w:t xml:space="preserve">: </w:t>
            </w:r>
          </w:p>
          <w:p w:rsidR="003A7C56" w:rsidRPr="00BA7F82" w:rsidRDefault="003A7C56" w:rsidP="003A7C56">
            <w:pPr>
              <w:pStyle w:val="TableBlock"/>
              <w:spacing w:before="60" w:after="60" w:line="240" w:lineRule="auto"/>
              <w:rPr>
                <w:rFonts w:cs="Narkisim"/>
                <w:color w:val="auto"/>
                <w:sz w:val="24"/>
                <w:szCs w:val="24"/>
                <w:rtl/>
              </w:rPr>
            </w:pPr>
            <w:r w:rsidRPr="00BA7F82">
              <w:rPr>
                <w:rFonts w:cs="Narkisim"/>
                <w:color w:val="auto"/>
                <w:sz w:val="24"/>
                <w:szCs w:val="24"/>
                <w:rtl/>
              </w:rPr>
              <w:tab/>
            </w:r>
            <w:r w:rsidR="00746318" w:rsidRPr="00BA7F82">
              <w:rPr>
                <w:rFonts w:cs="Narkisim"/>
                <w:color w:val="auto"/>
                <w:sz w:val="24"/>
                <w:szCs w:val="24"/>
                <w:rtl/>
              </w:rPr>
              <w:t>(1)</w:t>
            </w:r>
            <w:r w:rsidRPr="00BA7F82">
              <w:rPr>
                <w:rFonts w:cs="Narkisim" w:hint="cs"/>
                <w:color w:val="auto"/>
                <w:sz w:val="24"/>
                <w:szCs w:val="24"/>
                <w:rtl/>
              </w:rPr>
              <w:t xml:space="preserve"> </w:t>
            </w:r>
            <w:r w:rsidR="00746318" w:rsidRPr="00BA7F82">
              <w:rPr>
                <w:rFonts w:cs="Narkisim" w:hint="eastAsia"/>
                <w:color w:val="auto"/>
                <w:sz w:val="24"/>
                <w:szCs w:val="24"/>
                <w:rtl/>
              </w:rPr>
              <w:t>החזיר</w:t>
            </w:r>
            <w:r w:rsidR="00746318" w:rsidRPr="00BA7F82">
              <w:rPr>
                <w:rFonts w:cs="Narkisim"/>
                <w:color w:val="auto"/>
                <w:sz w:val="24"/>
                <w:szCs w:val="24"/>
                <w:rtl/>
              </w:rPr>
              <w:t xml:space="preserve"> </w:t>
            </w:r>
            <w:r w:rsidR="00746318" w:rsidRPr="00BA7F82">
              <w:rPr>
                <w:rFonts w:cs="Narkisim" w:hint="eastAsia"/>
                <w:color w:val="auto"/>
                <w:sz w:val="24"/>
                <w:szCs w:val="24"/>
                <w:rtl/>
              </w:rPr>
              <w:t>מחזיק</w:t>
            </w:r>
            <w:r w:rsidR="00746318" w:rsidRPr="00BA7F82">
              <w:rPr>
                <w:rFonts w:cs="Narkisim"/>
                <w:color w:val="auto"/>
                <w:sz w:val="24"/>
                <w:szCs w:val="24"/>
                <w:rtl/>
              </w:rPr>
              <w:t xml:space="preserve"> </w:t>
            </w:r>
            <w:r w:rsidR="00746318" w:rsidRPr="00BA7F82">
              <w:rPr>
                <w:rFonts w:cs="Narkisim" w:hint="eastAsia"/>
                <w:color w:val="auto"/>
                <w:sz w:val="24"/>
                <w:szCs w:val="24"/>
                <w:rtl/>
              </w:rPr>
              <w:t>בנייר</w:t>
            </w:r>
            <w:r w:rsidR="00746318" w:rsidRPr="00BA7F82">
              <w:rPr>
                <w:rFonts w:cs="Narkisim"/>
                <w:color w:val="auto"/>
                <w:sz w:val="24"/>
                <w:szCs w:val="24"/>
                <w:rtl/>
              </w:rPr>
              <w:t xml:space="preserve"> </w:t>
            </w:r>
            <w:r w:rsidR="00746318" w:rsidRPr="00BA7F82">
              <w:rPr>
                <w:rFonts w:cs="Narkisim" w:hint="eastAsia"/>
                <w:color w:val="auto"/>
                <w:sz w:val="24"/>
                <w:szCs w:val="24"/>
                <w:rtl/>
              </w:rPr>
              <w:t>הערך</w:t>
            </w:r>
            <w:r w:rsidR="00746318" w:rsidRPr="00BA7F82">
              <w:rPr>
                <w:rFonts w:cs="Narkisim"/>
                <w:color w:val="auto"/>
                <w:sz w:val="24"/>
                <w:szCs w:val="24"/>
                <w:rtl/>
              </w:rPr>
              <w:t xml:space="preserve"> </w:t>
            </w:r>
            <w:r w:rsidR="00746318" w:rsidRPr="00BA7F82">
              <w:rPr>
                <w:rFonts w:cs="Narkisim" w:hint="eastAsia"/>
                <w:color w:val="auto"/>
                <w:sz w:val="24"/>
                <w:szCs w:val="24"/>
                <w:rtl/>
              </w:rPr>
              <w:t>למוכ</w:t>
            </w:r>
            <w:r w:rsidR="00746318" w:rsidRPr="00BA7F82">
              <w:rPr>
                <w:rFonts w:cs="Narkisim"/>
                <w:color w:val="auto"/>
                <w:sz w:val="24"/>
                <w:szCs w:val="24"/>
                <w:rtl/>
              </w:rPr>
              <w:t>"</w:t>
            </w:r>
            <w:r w:rsidR="00746318" w:rsidRPr="00BA7F82">
              <w:rPr>
                <w:rFonts w:cs="Narkisim" w:hint="eastAsia"/>
                <w:color w:val="auto"/>
                <w:sz w:val="24"/>
                <w:szCs w:val="24"/>
                <w:rtl/>
              </w:rPr>
              <w:t>ז</w:t>
            </w:r>
            <w:r w:rsidR="00746318" w:rsidRPr="00BA7F82">
              <w:rPr>
                <w:rFonts w:cs="Narkisim"/>
                <w:color w:val="auto"/>
                <w:sz w:val="24"/>
                <w:szCs w:val="24"/>
                <w:rtl/>
              </w:rPr>
              <w:t xml:space="preserve"> </w:t>
            </w:r>
            <w:r w:rsidR="00746318" w:rsidRPr="00BA7F82">
              <w:rPr>
                <w:rFonts w:cs="Narkisim" w:hint="eastAsia"/>
                <w:color w:val="auto"/>
                <w:sz w:val="24"/>
                <w:szCs w:val="24"/>
                <w:rtl/>
              </w:rPr>
              <w:t>שאינו</w:t>
            </w:r>
            <w:r w:rsidR="00746318" w:rsidRPr="00BA7F82">
              <w:rPr>
                <w:rFonts w:cs="Narkisim"/>
                <w:color w:val="auto"/>
                <w:sz w:val="24"/>
                <w:szCs w:val="24"/>
                <w:rtl/>
              </w:rPr>
              <w:t xml:space="preserve"> </w:t>
            </w:r>
            <w:r w:rsidR="00746318" w:rsidRPr="00BA7F82">
              <w:rPr>
                <w:rFonts w:cs="Narkisim" w:hint="eastAsia"/>
                <w:color w:val="auto"/>
                <w:sz w:val="24"/>
                <w:szCs w:val="24"/>
                <w:rtl/>
              </w:rPr>
              <w:t>מניה</w:t>
            </w:r>
            <w:r w:rsidR="00746318" w:rsidRPr="00BA7F82">
              <w:rPr>
                <w:rFonts w:cs="Narkisim"/>
                <w:color w:val="auto"/>
                <w:sz w:val="24"/>
                <w:szCs w:val="24"/>
                <w:rtl/>
              </w:rPr>
              <w:t xml:space="preserve">, </w:t>
            </w:r>
            <w:r w:rsidR="00746318" w:rsidRPr="00BA7F82">
              <w:rPr>
                <w:rFonts w:cs="Narkisim" w:hint="eastAsia"/>
                <w:color w:val="auto"/>
                <w:sz w:val="24"/>
                <w:szCs w:val="24"/>
                <w:rtl/>
              </w:rPr>
              <w:t>לחברה</w:t>
            </w:r>
            <w:r w:rsidR="00746318" w:rsidRPr="00BA7F82">
              <w:rPr>
                <w:rFonts w:cs="Narkisim"/>
                <w:color w:val="auto"/>
                <w:sz w:val="24"/>
                <w:szCs w:val="24"/>
                <w:rtl/>
              </w:rPr>
              <w:t xml:space="preserve">, </w:t>
            </w:r>
            <w:r w:rsidR="00746318" w:rsidRPr="00BA7F82">
              <w:rPr>
                <w:rFonts w:cs="Narkisim" w:hint="eastAsia"/>
                <w:color w:val="auto"/>
                <w:sz w:val="24"/>
                <w:szCs w:val="24"/>
                <w:rtl/>
              </w:rPr>
              <w:t>נייר</w:t>
            </w:r>
            <w:r w:rsidR="00746318" w:rsidRPr="00BA7F82">
              <w:rPr>
                <w:rFonts w:cs="Narkisim"/>
                <w:color w:val="auto"/>
                <w:sz w:val="24"/>
                <w:szCs w:val="24"/>
                <w:rtl/>
              </w:rPr>
              <w:t xml:space="preserve"> </w:t>
            </w:r>
            <w:r w:rsidR="00746318" w:rsidRPr="00BA7F82">
              <w:rPr>
                <w:rFonts w:cs="Narkisim" w:hint="eastAsia"/>
                <w:color w:val="auto"/>
                <w:sz w:val="24"/>
                <w:szCs w:val="24"/>
                <w:rtl/>
              </w:rPr>
              <w:t>ערך</w:t>
            </w:r>
            <w:r w:rsidR="00746318" w:rsidRPr="00BA7F82">
              <w:rPr>
                <w:rFonts w:cs="Narkisim"/>
                <w:color w:val="auto"/>
                <w:sz w:val="24"/>
                <w:szCs w:val="24"/>
                <w:rtl/>
              </w:rPr>
              <w:t xml:space="preserve"> </w:t>
            </w:r>
            <w:r w:rsidR="00746318" w:rsidRPr="00BA7F82">
              <w:rPr>
                <w:rFonts w:cs="Narkisim" w:hint="eastAsia"/>
                <w:color w:val="auto"/>
                <w:sz w:val="24"/>
                <w:szCs w:val="24"/>
                <w:rtl/>
              </w:rPr>
              <w:t>כאמור</w:t>
            </w:r>
            <w:r w:rsidR="00746318" w:rsidRPr="00BA7F82">
              <w:rPr>
                <w:rFonts w:cs="Narkisim"/>
                <w:color w:val="auto"/>
                <w:sz w:val="24"/>
                <w:szCs w:val="24"/>
                <w:rtl/>
              </w:rPr>
              <w:t xml:space="preserve"> </w:t>
            </w:r>
            <w:r w:rsidR="00746318" w:rsidRPr="00BA7F82">
              <w:rPr>
                <w:rFonts w:cs="Narkisim" w:hint="eastAsia"/>
                <w:color w:val="auto"/>
                <w:sz w:val="24"/>
                <w:szCs w:val="24"/>
                <w:rtl/>
              </w:rPr>
              <w:t>שאחז</w:t>
            </w:r>
            <w:r w:rsidR="00746318" w:rsidRPr="00BA7F82">
              <w:rPr>
                <w:rFonts w:cs="Narkisim"/>
                <w:color w:val="auto"/>
                <w:sz w:val="24"/>
                <w:szCs w:val="24"/>
                <w:rtl/>
              </w:rPr>
              <w:t xml:space="preserve"> </w:t>
            </w:r>
            <w:r w:rsidR="00746318" w:rsidRPr="00BA7F82">
              <w:rPr>
                <w:rFonts w:cs="Narkisim" w:hint="eastAsia"/>
                <w:color w:val="auto"/>
                <w:sz w:val="24"/>
                <w:szCs w:val="24"/>
                <w:rtl/>
              </w:rPr>
              <w:t>בו</w:t>
            </w:r>
            <w:r w:rsidR="00746318" w:rsidRPr="00BA7F82">
              <w:rPr>
                <w:rFonts w:cs="Narkisim"/>
                <w:color w:val="auto"/>
                <w:sz w:val="24"/>
                <w:szCs w:val="24"/>
                <w:rtl/>
              </w:rPr>
              <w:t xml:space="preserve"> </w:t>
            </w:r>
            <w:r w:rsidR="00746318" w:rsidRPr="00BA7F82">
              <w:rPr>
                <w:rFonts w:cs="Narkisim" w:hint="eastAsia"/>
                <w:color w:val="auto"/>
                <w:sz w:val="24"/>
                <w:szCs w:val="24"/>
                <w:rtl/>
              </w:rPr>
              <w:t>כדין</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ערב</w:t>
            </w:r>
            <w:r w:rsidR="00746318" w:rsidRPr="00BA7F82">
              <w:rPr>
                <w:rFonts w:cs="Narkisim"/>
                <w:color w:val="auto"/>
                <w:sz w:val="24"/>
                <w:szCs w:val="24"/>
                <w:rtl/>
              </w:rPr>
              <w:t xml:space="preserve"> </w:t>
            </w:r>
            <w:r w:rsidR="00746318" w:rsidRPr="00BA7F82">
              <w:rPr>
                <w:rFonts w:cs="Narkisim" w:hint="eastAsia"/>
                <w:color w:val="auto"/>
                <w:sz w:val="24"/>
                <w:szCs w:val="24"/>
                <w:rtl/>
              </w:rPr>
              <w:t>יום</w:t>
            </w:r>
            <w:r w:rsidR="00746318" w:rsidRPr="00BA7F82">
              <w:rPr>
                <w:rFonts w:cs="Narkisim"/>
                <w:color w:val="auto"/>
                <w:sz w:val="24"/>
                <w:szCs w:val="24"/>
                <w:rtl/>
              </w:rPr>
              <w:t xml:space="preserve"> </w:t>
            </w:r>
            <w:r w:rsidR="00746318" w:rsidRPr="00BA7F82">
              <w:rPr>
                <w:rFonts w:cs="Narkisim" w:hint="eastAsia"/>
                <w:color w:val="auto"/>
                <w:sz w:val="24"/>
                <w:szCs w:val="24"/>
                <w:rtl/>
              </w:rPr>
              <w:t>התחילה</w:t>
            </w:r>
            <w:r w:rsidR="00746318" w:rsidRPr="00BA7F82">
              <w:rPr>
                <w:rFonts w:cs="Narkisim"/>
                <w:color w:val="auto"/>
                <w:sz w:val="24"/>
                <w:szCs w:val="24"/>
                <w:rtl/>
              </w:rPr>
              <w:t xml:space="preserve">, </w:t>
            </w:r>
            <w:r w:rsidR="00746318" w:rsidRPr="00BA7F82">
              <w:rPr>
                <w:rFonts w:cs="Narkisim" w:hint="eastAsia"/>
                <w:color w:val="auto"/>
                <w:sz w:val="24"/>
                <w:szCs w:val="24"/>
                <w:rtl/>
              </w:rPr>
              <w:t>תבטל</w:t>
            </w:r>
            <w:r w:rsidR="00746318" w:rsidRPr="00BA7F82">
              <w:rPr>
                <w:rFonts w:cs="Narkisim"/>
                <w:color w:val="auto"/>
                <w:sz w:val="24"/>
                <w:szCs w:val="24"/>
                <w:rtl/>
              </w:rPr>
              <w:t xml:space="preserve"> </w:t>
            </w:r>
            <w:r w:rsidR="00746318" w:rsidRPr="00BA7F82">
              <w:rPr>
                <w:rFonts w:cs="Narkisim" w:hint="eastAsia"/>
                <w:color w:val="auto"/>
                <w:sz w:val="24"/>
                <w:szCs w:val="24"/>
                <w:rtl/>
              </w:rPr>
              <w:t>החברה</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נייר</w:t>
            </w:r>
            <w:r w:rsidR="00746318" w:rsidRPr="00BA7F82">
              <w:rPr>
                <w:rFonts w:cs="Narkisim"/>
                <w:color w:val="auto"/>
                <w:sz w:val="24"/>
                <w:szCs w:val="24"/>
                <w:rtl/>
              </w:rPr>
              <w:t xml:space="preserve"> </w:t>
            </w:r>
            <w:r w:rsidR="00746318" w:rsidRPr="00BA7F82">
              <w:rPr>
                <w:rFonts w:cs="Narkisim" w:hint="eastAsia"/>
                <w:color w:val="auto"/>
                <w:sz w:val="24"/>
                <w:szCs w:val="24"/>
                <w:rtl/>
              </w:rPr>
              <w:t>הערך</w:t>
            </w:r>
            <w:r w:rsidR="00746318" w:rsidRPr="00BA7F82">
              <w:rPr>
                <w:rFonts w:cs="Narkisim"/>
                <w:color w:val="auto"/>
                <w:sz w:val="24"/>
                <w:szCs w:val="24"/>
                <w:rtl/>
              </w:rPr>
              <w:t xml:space="preserve"> </w:t>
            </w:r>
            <w:r w:rsidR="00746318" w:rsidRPr="00BA7F82">
              <w:rPr>
                <w:rFonts w:cs="Narkisim" w:hint="eastAsia"/>
                <w:color w:val="auto"/>
                <w:sz w:val="24"/>
                <w:szCs w:val="24"/>
                <w:rtl/>
              </w:rPr>
              <w:t>ותנפיק</w:t>
            </w:r>
            <w:r w:rsidR="00746318" w:rsidRPr="00BA7F82">
              <w:rPr>
                <w:rFonts w:cs="Narkisim"/>
                <w:color w:val="auto"/>
                <w:sz w:val="24"/>
                <w:szCs w:val="24"/>
                <w:rtl/>
              </w:rPr>
              <w:t xml:space="preserve"> </w:t>
            </w:r>
            <w:r w:rsidR="00746318" w:rsidRPr="00BA7F82">
              <w:rPr>
                <w:rFonts w:cs="Narkisim" w:hint="eastAsia"/>
                <w:color w:val="auto"/>
                <w:sz w:val="24"/>
                <w:szCs w:val="24"/>
                <w:rtl/>
              </w:rPr>
              <w:t>לו</w:t>
            </w:r>
            <w:r w:rsidR="00746318" w:rsidRPr="00BA7F82">
              <w:rPr>
                <w:rFonts w:cs="Narkisim"/>
                <w:color w:val="auto"/>
                <w:sz w:val="24"/>
                <w:szCs w:val="24"/>
                <w:rtl/>
              </w:rPr>
              <w:t xml:space="preserve"> </w:t>
            </w:r>
            <w:r w:rsidR="00746318" w:rsidRPr="00BA7F82">
              <w:rPr>
                <w:rFonts w:cs="Narkisim" w:hint="eastAsia"/>
                <w:color w:val="auto"/>
                <w:sz w:val="24"/>
                <w:szCs w:val="24"/>
                <w:rtl/>
              </w:rPr>
              <w:t>תחתיו</w:t>
            </w:r>
            <w:r w:rsidR="00746318" w:rsidRPr="00BA7F82">
              <w:rPr>
                <w:rFonts w:cs="Narkisim"/>
                <w:color w:val="auto"/>
                <w:sz w:val="24"/>
                <w:szCs w:val="24"/>
                <w:rtl/>
              </w:rPr>
              <w:t xml:space="preserve"> </w:t>
            </w:r>
            <w:r w:rsidR="00746318" w:rsidRPr="00BA7F82">
              <w:rPr>
                <w:rFonts w:cs="Narkisim" w:hint="eastAsia"/>
                <w:color w:val="auto"/>
                <w:sz w:val="24"/>
                <w:szCs w:val="24"/>
                <w:rtl/>
              </w:rPr>
              <w:t>נייר</w:t>
            </w:r>
            <w:r w:rsidR="00746318" w:rsidRPr="00BA7F82">
              <w:rPr>
                <w:rFonts w:cs="Narkisim"/>
                <w:color w:val="auto"/>
                <w:sz w:val="24"/>
                <w:szCs w:val="24"/>
                <w:rtl/>
              </w:rPr>
              <w:t xml:space="preserve"> </w:t>
            </w:r>
            <w:r w:rsidR="00746318" w:rsidRPr="00BA7F82">
              <w:rPr>
                <w:rFonts w:cs="Narkisim" w:hint="eastAsia"/>
                <w:color w:val="auto"/>
                <w:sz w:val="24"/>
                <w:szCs w:val="24"/>
                <w:rtl/>
              </w:rPr>
              <w:t>ערך</w:t>
            </w:r>
            <w:r w:rsidR="00746318" w:rsidRPr="00BA7F82">
              <w:rPr>
                <w:rFonts w:cs="Narkisim"/>
                <w:color w:val="auto"/>
                <w:sz w:val="24"/>
                <w:szCs w:val="24"/>
                <w:rtl/>
              </w:rPr>
              <w:t xml:space="preserve"> </w:t>
            </w:r>
            <w:r w:rsidR="00746318" w:rsidRPr="00BA7F82">
              <w:rPr>
                <w:rFonts w:cs="Narkisim" w:hint="eastAsia"/>
                <w:color w:val="auto"/>
                <w:sz w:val="24"/>
                <w:szCs w:val="24"/>
                <w:rtl/>
              </w:rPr>
              <w:t>על</w:t>
            </w:r>
            <w:r w:rsidR="00746318" w:rsidRPr="00BA7F82">
              <w:rPr>
                <w:rFonts w:cs="Narkisim"/>
                <w:color w:val="auto"/>
                <w:sz w:val="24"/>
                <w:szCs w:val="24"/>
                <w:rtl/>
              </w:rPr>
              <w:t xml:space="preserve"> </w:t>
            </w:r>
            <w:r w:rsidR="00746318" w:rsidRPr="00BA7F82">
              <w:rPr>
                <w:rFonts w:cs="Narkisim" w:hint="eastAsia"/>
                <w:color w:val="auto"/>
                <w:sz w:val="24"/>
                <w:szCs w:val="24"/>
                <w:rtl/>
              </w:rPr>
              <w:t>שם</w:t>
            </w:r>
            <w:r w:rsidR="00746318" w:rsidRPr="00BA7F82">
              <w:rPr>
                <w:rFonts w:cs="Narkisim"/>
                <w:color w:val="auto"/>
                <w:sz w:val="24"/>
                <w:szCs w:val="24"/>
                <w:rtl/>
              </w:rPr>
              <w:t xml:space="preserve">, </w:t>
            </w:r>
            <w:r w:rsidR="00746318" w:rsidRPr="00BA7F82">
              <w:rPr>
                <w:rFonts w:cs="Narkisim" w:hint="eastAsia"/>
                <w:color w:val="auto"/>
                <w:sz w:val="24"/>
                <w:szCs w:val="24"/>
                <w:rtl/>
              </w:rPr>
              <w:t>המקנה</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לו</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אותן</w:t>
            </w:r>
            <w:r w:rsidR="00746318" w:rsidRPr="00BA7F82">
              <w:rPr>
                <w:rFonts w:cs="Narkisim"/>
                <w:color w:val="auto"/>
                <w:sz w:val="24"/>
                <w:szCs w:val="24"/>
                <w:rtl/>
              </w:rPr>
              <w:t xml:space="preserve"> </w:t>
            </w:r>
            <w:r w:rsidR="00746318" w:rsidRPr="00BA7F82">
              <w:rPr>
                <w:rFonts w:cs="Narkisim" w:hint="eastAsia"/>
                <w:color w:val="auto"/>
                <w:sz w:val="24"/>
                <w:szCs w:val="24"/>
                <w:rtl/>
              </w:rPr>
              <w:t>זכויות</w:t>
            </w:r>
            <w:r w:rsidR="00746318" w:rsidRPr="00BA7F82">
              <w:rPr>
                <w:rFonts w:cs="Narkisim"/>
                <w:color w:val="auto"/>
                <w:sz w:val="24"/>
                <w:szCs w:val="24"/>
                <w:rtl/>
              </w:rPr>
              <w:t xml:space="preserve"> </w:t>
            </w:r>
            <w:r w:rsidR="00746318" w:rsidRPr="00BA7F82">
              <w:rPr>
                <w:rFonts w:cs="Narkisim" w:hint="eastAsia"/>
                <w:color w:val="auto"/>
                <w:sz w:val="24"/>
                <w:szCs w:val="24"/>
                <w:rtl/>
              </w:rPr>
              <w:t>שהקנה</w:t>
            </w:r>
            <w:r w:rsidR="00746318" w:rsidRPr="00BA7F82">
              <w:rPr>
                <w:rFonts w:cs="Narkisim"/>
                <w:color w:val="auto"/>
                <w:sz w:val="24"/>
                <w:szCs w:val="24"/>
                <w:rtl/>
              </w:rPr>
              <w:t xml:space="preserve"> </w:t>
            </w:r>
            <w:r w:rsidR="00746318" w:rsidRPr="00BA7F82">
              <w:rPr>
                <w:rFonts w:cs="Narkisim" w:hint="eastAsia"/>
                <w:color w:val="auto"/>
                <w:sz w:val="24"/>
                <w:szCs w:val="24"/>
                <w:rtl/>
              </w:rPr>
              <w:t>לו</w:t>
            </w:r>
            <w:r w:rsidR="00746318" w:rsidRPr="00BA7F82">
              <w:rPr>
                <w:rFonts w:cs="Narkisim"/>
                <w:color w:val="auto"/>
                <w:sz w:val="24"/>
                <w:szCs w:val="24"/>
                <w:rtl/>
              </w:rPr>
              <w:t xml:space="preserve"> </w:t>
            </w:r>
            <w:r w:rsidR="00746318" w:rsidRPr="00BA7F82">
              <w:rPr>
                <w:rFonts w:cs="Narkisim" w:hint="eastAsia"/>
                <w:color w:val="auto"/>
                <w:sz w:val="24"/>
                <w:szCs w:val="24"/>
                <w:rtl/>
              </w:rPr>
              <w:t>נייר</w:t>
            </w:r>
            <w:r w:rsidR="00746318" w:rsidRPr="00BA7F82">
              <w:rPr>
                <w:rFonts w:cs="Narkisim"/>
                <w:color w:val="auto"/>
                <w:sz w:val="24"/>
                <w:szCs w:val="24"/>
                <w:rtl/>
              </w:rPr>
              <w:t xml:space="preserve"> </w:t>
            </w:r>
            <w:r w:rsidR="00746318" w:rsidRPr="00BA7F82">
              <w:rPr>
                <w:rFonts w:cs="Narkisim" w:hint="eastAsia"/>
                <w:color w:val="auto"/>
                <w:sz w:val="24"/>
                <w:szCs w:val="24"/>
                <w:rtl/>
              </w:rPr>
              <w:t>הערך</w:t>
            </w:r>
            <w:r w:rsidR="00746318" w:rsidRPr="00BA7F82">
              <w:rPr>
                <w:rFonts w:cs="Narkisim"/>
                <w:color w:val="auto"/>
                <w:sz w:val="24"/>
                <w:szCs w:val="24"/>
                <w:rtl/>
              </w:rPr>
              <w:t xml:space="preserve"> </w:t>
            </w:r>
            <w:r w:rsidR="00746318" w:rsidRPr="00BA7F82">
              <w:rPr>
                <w:rFonts w:cs="Narkisim" w:hint="eastAsia"/>
                <w:color w:val="auto"/>
                <w:sz w:val="24"/>
                <w:szCs w:val="24"/>
                <w:rtl/>
              </w:rPr>
              <w:t>שבוטל</w:t>
            </w:r>
            <w:r w:rsidR="00746318" w:rsidRPr="00BA7F82">
              <w:rPr>
                <w:rFonts w:cs="Narkisim"/>
                <w:color w:val="auto"/>
                <w:sz w:val="24"/>
                <w:szCs w:val="24"/>
                <w:rtl/>
              </w:rPr>
              <w:t xml:space="preserve">, </w:t>
            </w:r>
            <w:r w:rsidR="00746318" w:rsidRPr="00BA7F82">
              <w:rPr>
                <w:rFonts w:cs="Narkisim" w:hint="eastAsia"/>
                <w:color w:val="auto"/>
                <w:sz w:val="24"/>
                <w:szCs w:val="24"/>
                <w:rtl/>
              </w:rPr>
              <w:t>ובאותם</w:t>
            </w:r>
            <w:r w:rsidR="00746318" w:rsidRPr="00BA7F82">
              <w:rPr>
                <w:rFonts w:cs="Narkisim"/>
                <w:color w:val="auto"/>
                <w:sz w:val="24"/>
                <w:szCs w:val="24"/>
                <w:rtl/>
              </w:rPr>
              <w:t xml:space="preserve"> </w:t>
            </w:r>
            <w:r w:rsidR="00746318" w:rsidRPr="00BA7F82">
              <w:rPr>
                <w:rFonts w:cs="Narkisim" w:hint="eastAsia"/>
                <w:color w:val="auto"/>
                <w:sz w:val="24"/>
                <w:szCs w:val="24"/>
                <w:rtl/>
              </w:rPr>
              <w:t>תנאים</w:t>
            </w:r>
            <w:r w:rsidR="00746318" w:rsidRPr="00BA7F82">
              <w:rPr>
                <w:rFonts w:cs="Narkisim"/>
                <w:color w:val="auto"/>
                <w:sz w:val="24"/>
                <w:szCs w:val="24"/>
                <w:rtl/>
              </w:rPr>
              <w:t xml:space="preserve">; </w:t>
            </w:r>
            <w:r w:rsidR="00746318" w:rsidRPr="00BA7F82">
              <w:rPr>
                <w:rFonts w:cs="Narkisim" w:hint="eastAsia"/>
                <w:color w:val="auto"/>
                <w:sz w:val="24"/>
                <w:szCs w:val="24"/>
                <w:rtl/>
              </w:rPr>
              <w:t>הוראות</w:t>
            </w:r>
            <w:r w:rsidR="00746318" w:rsidRPr="00BA7F82">
              <w:rPr>
                <w:rFonts w:cs="Narkisim"/>
                <w:color w:val="auto"/>
                <w:sz w:val="24"/>
                <w:szCs w:val="24"/>
                <w:rtl/>
              </w:rPr>
              <w:t xml:space="preserve"> </w:t>
            </w:r>
            <w:r w:rsidR="00746318" w:rsidRPr="00BA7F82">
              <w:rPr>
                <w:rFonts w:cs="Narkisim" w:hint="eastAsia"/>
                <w:color w:val="auto"/>
                <w:sz w:val="24"/>
                <w:szCs w:val="24"/>
                <w:rtl/>
              </w:rPr>
              <w:t>פסקה</w:t>
            </w:r>
            <w:r w:rsidR="00746318" w:rsidRPr="00BA7F82">
              <w:rPr>
                <w:rFonts w:cs="Narkisim"/>
                <w:color w:val="auto"/>
                <w:sz w:val="24"/>
                <w:szCs w:val="24"/>
                <w:rtl/>
              </w:rPr>
              <w:t xml:space="preserve"> </w:t>
            </w:r>
            <w:r w:rsidR="00746318" w:rsidRPr="00BA7F82">
              <w:rPr>
                <w:rFonts w:cs="Narkisim" w:hint="eastAsia"/>
                <w:color w:val="auto"/>
                <w:sz w:val="24"/>
                <w:szCs w:val="24"/>
                <w:rtl/>
              </w:rPr>
              <w:t>זו</w:t>
            </w:r>
            <w:r w:rsidR="00746318" w:rsidRPr="00BA7F82">
              <w:rPr>
                <w:rFonts w:cs="Narkisim"/>
                <w:color w:val="auto"/>
                <w:sz w:val="24"/>
                <w:szCs w:val="24"/>
                <w:rtl/>
              </w:rPr>
              <w:t xml:space="preserve"> </w:t>
            </w:r>
            <w:r w:rsidR="00746318" w:rsidRPr="00BA7F82">
              <w:rPr>
                <w:rFonts w:cs="Narkisim" w:hint="eastAsia"/>
                <w:color w:val="auto"/>
                <w:sz w:val="24"/>
                <w:szCs w:val="24"/>
                <w:rtl/>
              </w:rPr>
              <w:t>יחולו</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על</w:t>
            </w:r>
            <w:r w:rsidR="00746318" w:rsidRPr="00BA7F82">
              <w:rPr>
                <w:rFonts w:cs="Narkisim"/>
                <w:color w:val="auto"/>
                <w:sz w:val="24"/>
                <w:szCs w:val="24"/>
                <w:rtl/>
              </w:rPr>
              <w:t xml:space="preserve"> </w:t>
            </w:r>
            <w:r w:rsidR="00746318" w:rsidRPr="00BA7F82">
              <w:rPr>
                <w:rFonts w:cs="Narkisim" w:hint="eastAsia"/>
                <w:color w:val="auto"/>
                <w:sz w:val="24"/>
                <w:szCs w:val="24"/>
                <w:rtl/>
              </w:rPr>
              <w:t>אף</w:t>
            </w:r>
            <w:r w:rsidR="00746318" w:rsidRPr="00BA7F82">
              <w:rPr>
                <w:rFonts w:cs="Narkisim"/>
                <w:color w:val="auto"/>
                <w:sz w:val="24"/>
                <w:szCs w:val="24"/>
                <w:rtl/>
              </w:rPr>
              <w:t xml:space="preserve"> </w:t>
            </w:r>
            <w:r w:rsidR="00746318" w:rsidRPr="00BA7F82">
              <w:rPr>
                <w:rFonts w:cs="Narkisim" w:hint="eastAsia"/>
                <w:color w:val="auto"/>
                <w:sz w:val="24"/>
                <w:szCs w:val="24"/>
                <w:rtl/>
              </w:rPr>
              <w:t>האמור</w:t>
            </w:r>
            <w:r w:rsidR="00746318" w:rsidRPr="00BA7F82">
              <w:rPr>
                <w:rFonts w:cs="Narkisim"/>
                <w:color w:val="auto"/>
                <w:sz w:val="24"/>
                <w:szCs w:val="24"/>
                <w:rtl/>
              </w:rPr>
              <w:t xml:space="preserve"> </w:t>
            </w:r>
            <w:r w:rsidR="00746318" w:rsidRPr="00BA7F82">
              <w:rPr>
                <w:rFonts w:cs="Narkisim" w:hint="eastAsia"/>
                <w:color w:val="auto"/>
                <w:sz w:val="24"/>
                <w:szCs w:val="24"/>
                <w:rtl/>
              </w:rPr>
              <w:t>בכל</w:t>
            </w:r>
            <w:r w:rsidR="00746318" w:rsidRPr="00BA7F82">
              <w:rPr>
                <w:rFonts w:cs="Narkisim"/>
                <w:color w:val="auto"/>
                <w:sz w:val="24"/>
                <w:szCs w:val="24"/>
                <w:rtl/>
              </w:rPr>
              <w:t xml:space="preserve"> </w:t>
            </w:r>
            <w:r w:rsidR="00746318" w:rsidRPr="00BA7F82">
              <w:rPr>
                <w:rFonts w:cs="Narkisim" w:hint="eastAsia"/>
                <w:color w:val="auto"/>
                <w:sz w:val="24"/>
                <w:szCs w:val="24"/>
                <w:rtl/>
              </w:rPr>
              <w:t>הסכם</w:t>
            </w:r>
            <w:r w:rsidR="00746318" w:rsidRPr="00BA7F82">
              <w:rPr>
                <w:rFonts w:cs="Narkisim"/>
                <w:color w:val="auto"/>
                <w:sz w:val="24"/>
                <w:szCs w:val="24"/>
                <w:rtl/>
              </w:rPr>
              <w:t xml:space="preserve"> </w:t>
            </w:r>
            <w:r w:rsidR="00746318" w:rsidRPr="00BA7F82">
              <w:rPr>
                <w:rFonts w:cs="Narkisim" w:hint="eastAsia"/>
                <w:color w:val="auto"/>
                <w:sz w:val="24"/>
                <w:szCs w:val="24"/>
                <w:rtl/>
              </w:rPr>
              <w:t>או</w:t>
            </w:r>
            <w:r w:rsidR="00746318" w:rsidRPr="00BA7F82">
              <w:rPr>
                <w:rFonts w:cs="Narkisim"/>
                <w:color w:val="auto"/>
                <w:sz w:val="24"/>
                <w:szCs w:val="24"/>
                <w:rtl/>
              </w:rPr>
              <w:t xml:space="preserve"> </w:t>
            </w:r>
            <w:r w:rsidR="00746318" w:rsidRPr="00BA7F82">
              <w:rPr>
                <w:rFonts w:cs="Narkisim" w:hint="eastAsia"/>
                <w:color w:val="auto"/>
                <w:sz w:val="24"/>
                <w:szCs w:val="24"/>
                <w:rtl/>
              </w:rPr>
              <w:t>בתקנון</w:t>
            </w:r>
            <w:r w:rsidR="00746318" w:rsidRPr="00BA7F82">
              <w:rPr>
                <w:rFonts w:cs="Narkisim"/>
                <w:color w:val="auto"/>
                <w:sz w:val="24"/>
                <w:szCs w:val="24"/>
                <w:rtl/>
              </w:rPr>
              <w:t xml:space="preserve"> </w:t>
            </w:r>
            <w:r w:rsidR="00746318" w:rsidRPr="00BA7F82">
              <w:rPr>
                <w:rFonts w:cs="Narkisim" w:hint="eastAsia"/>
                <w:color w:val="auto"/>
                <w:sz w:val="24"/>
                <w:szCs w:val="24"/>
                <w:rtl/>
              </w:rPr>
              <w:t>החברה</w:t>
            </w:r>
            <w:r w:rsidR="00746318" w:rsidRPr="00BA7F82">
              <w:rPr>
                <w:rFonts w:cs="Narkisim"/>
                <w:color w:val="auto"/>
                <w:sz w:val="24"/>
                <w:szCs w:val="24"/>
                <w:rtl/>
              </w:rPr>
              <w:t>;</w:t>
            </w:r>
          </w:p>
          <w:p w:rsidR="00746318" w:rsidRPr="00BA7F82" w:rsidRDefault="003A7C56" w:rsidP="003A7C56">
            <w:pPr>
              <w:pStyle w:val="TableBlock"/>
              <w:spacing w:before="60" w:after="60" w:line="240" w:lineRule="auto"/>
              <w:rPr>
                <w:rFonts w:cs="Narkisim"/>
                <w:color w:val="auto"/>
                <w:sz w:val="24"/>
                <w:szCs w:val="24"/>
                <w:rtl/>
              </w:rPr>
            </w:pPr>
            <w:r w:rsidRPr="00BA7F82">
              <w:rPr>
                <w:rFonts w:cs="Narkisim"/>
                <w:color w:val="auto"/>
                <w:sz w:val="24"/>
                <w:szCs w:val="24"/>
                <w:rtl/>
              </w:rPr>
              <w:tab/>
            </w:r>
            <w:r w:rsidR="00746318" w:rsidRPr="00BA7F82">
              <w:rPr>
                <w:rFonts w:cs="Narkisim"/>
                <w:color w:val="auto"/>
                <w:sz w:val="24"/>
                <w:szCs w:val="24"/>
                <w:rtl/>
              </w:rPr>
              <w:t>(2)</w:t>
            </w:r>
            <w:r w:rsidRPr="00BA7F82">
              <w:rPr>
                <w:rFonts w:cs="Narkisim" w:hint="cs"/>
                <w:color w:val="auto"/>
                <w:sz w:val="24"/>
                <w:szCs w:val="24"/>
                <w:rtl/>
              </w:rPr>
              <w:t xml:space="preserve"> </w:t>
            </w:r>
            <w:r w:rsidR="00746318" w:rsidRPr="00BA7F82">
              <w:rPr>
                <w:rFonts w:cs="Narkisim" w:hint="eastAsia"/>
                <w:color w:val="auto"/>
                <w:sz w:val="24"/>
                <w:szCs w:val="24"/>
                <w:rtl/>
              </w:rPr>
              <w:t>כל</w:t>
            </w:r>
            <w:r w:rsidR="00746318" w:rsidRPr="00BA7F82">
              <w:rPr>
                <w:rFonts w:cs="Narkisim"/>
                <w:color w:val="auto"/>
                <w:sz w:val="24"/>
                <w:szCs w:val="24"/>
                <w:rtl/>
              </w:rPr>
              <w:t xml:space="preserve"> </w:t>
            </w:r>
            <w:r w:rsidR="00746318" w:rsidRPr="00BA7F82">
              <w:rPr>
                <w:rFonts w:cs="Narkisim" w:hint="eastAsia"/>
                <w:color w:val="auto"/>
                <w:sz w:val="24"/>
                <w:szCs w:val="24"/>
                <w:rtl/>
              </w:rPr>
              <w:t>עוד</w:t>
            </w:r>
            <w:r w:rsidR="00746318" w:rsidRPr="00BA7F82">
              <w:rPr>
                <w:rFonts w:cs="Narkisim"/>
                <w:color w:val="auto"/>
                <w:sz w:val="24"/>
                <w:szCs w:val="24"/>
                <w:rtl/>
              </w:rPr>
              <w:t xml:space="preserve"> </w:t>
            </w:r>
            <w:r w:rsidR="00746318" w:rsidRPr="00BA7F82">
              <w:rPr>
                <w:rFonts w:cs="Narkisim" w:hint="eastAsia"/>
                <w:color w:val="auto"/>
                <w:sz w:val="24"/>
                <w:szCs w:val="24"/>
                <w:rtl/>
              </w:rPr>
              <w:t>לא</w:t>
            </w:r>
            <w:r w:rsidR="00746318" w:rsidRPr="00BA7F82">
              <w:rPr>
                <w:rFonts w:cs="Narkisim"/>
                <w:color w:val="auto"/>
                <w:sz w:val="24"/>
                <w:szCs w:val="24"/>
                <w:rtl/>
              </w:rPr>
              <w:t xml:space="preserve"> </w:t>
            </w:r>
            <w:r w:rsidR="00746318" w:rsidRPr="00BA7F82">
              <w:rPr>
                <w:rFonts w:cs="Narkisim" w:hint="eastAsia"/>
                <w:color w:val="auto"/>
                <w:sz w:val="24"/>
                <w:szCs w:val="24"/>
                <w:rtl/>
              </w:rPr>
              <w:t>החזיר</w:t>
            </w:r>
            <w:r w:rsidR="00746318" w:rsidRPr="00BA7F82">
              <w:rPr>
                <w:rFonts w:cs="Narkisim"/>
                <w:color w:val="auto"/>
                <w:sz w:val="24"/>
                <w:szCs w:val="24"/>
                <w:rtl/>
              </w:rPr>
              <w:t xml:space="preserve"> </w:t>
            </w:r>
            <w:r w:rsidR="00746318" w:rsidRPr="00BA7F82">
              <w:rPr>
                <w:rFonts w:cs="Narkisim" w:hint="eastAsia"/>
                <w:color w:val="auto"/>
                <w:sz w:val="24"/>
                <w:szCs w:val="24"/>
                <w:rtl/>
              </w:rPr>
              <w:t>המחזיק</w:t>
            </w:r>
            <w:r w:rsidR="00746318" w:rsidRPr="00BA7F82">
              <w:rPr>
                <w:rFonts w:cs="Narkisim"/>
                <w:color w:val="auto"/>
                <w:sz w:val="24"/>
                <w:szCs w:val="24"/>
                <w:rtl/>
              </w:rPr>
              <w:t xml:space="preserve"> </w:t>
            </w:r>
            <w:r w:rsidR="00746318" w:rsidRPr="00BA7F82">
              <w:rPr>
                <w:rFonts w:cs="Narkisim" w:hint="eastAsia"/>
                <w:color w:val="auto"/>
                <w:sz w:val="24"/>
                <w:szCs w:val="24"/>
                <w:rtl/>
              </w:rPr>
              <w:t>בנייר</w:t>
            </w:r>
            <w:r w:rsidR="00746318" w:rsidRPr="00BA7F82">
              <w:rPr>
                <w:rFonts w:cs="Narkisim"/>
                <w:color w:val="auto"/>
                <w:sz w:val="24"/>
                <w:szCs w:val="24"/>
                <w:rtl/>
              </w:rPr>
              <w:t xml:space="preserve"> </w:t>
            </w:r>
            <w:r w:rsidR="00746318" w:rsidRPr="00BA7F82">
              <w:rPr>
                <w:rFonts w:cs="Narkisim" w:hint="eastAsia"/>
                <w:color w:val="auto"/>
                <w:sz w:val="24"/>
                <w:szCs w:val="24"/>
                <w:rtl/>
              </w:rPr>
              <w:t>הערך</w:t>
            </w:r>
            <w:r w:rsidR="00746318" w:rsidRPr="00BA7F82">
              <w:rPr>
                <w:rFonts w:cs="Narkisim"/>
                <w:color w:val="auto"/>
                <w:sz w:val="24"/>
                <w:szCs w:val="24"/>
                <w:rtl/>
              </w:rPr>
              <w:t xml:space="preserve"> </w:t>
            </w:r>
            <w:r w:rsidR="00746318" w:rsidRPr="00BA7F82">
              <w:rPr>
                <w:rFonts w:cs="Narkisim" w:hint="eastAsia"/>
                <w:color w:val="auto"/>
                <w:sz w:val="24"/>
                <w:szCs w:val="24"/>
                <w:rtl/>
              </w:rPr>
              <w:t>למוכ</w:t>
            </w:r>
            <w:r w:rsidR="00746318" w:rsidRPr="00BA7F82">
              <w:rPr>
                <w:rFonts w:cs="Narkisim"/>
                <w:color w:val="auto"/>
                <w:sz w:val="24"/>
                <w:szCs w:val="24"/>
                <w:rtl/>
              </w:rPr>
              <w:t>"</w:t>
            </w:r>
            <w:r w:rsidR="00746318" w:rsidRPr="00BA7F82">
              <w:rPr>
                <w:rFonts w:cs="Narkisim" w:hint="eastAsia"/>
                <w:color w:val="auto"/>
                <w:sz w:val="24"/>
                <w:szCs w:val="24"/>
                <w:rtl/>
              </w:rPr>
              <w:t>ז</w:t>
            </w:r>
            <w:r w:rsidR="00746318" w:rsidRPr="00BA7F82">
              <w:rPr>
                <w:rFonts w:cs="Narkisim"/>
                <w:color w:val="auto"/>
                <w:sz w:val="24"/>
                <w:szCs w:val="24"/>
                <w:rtl/>
              </w:rPr>
              <w:t xml:space="preserve"> </w:t>
            </w:r>
            <w:r w:rsidR="00746318" w:rsidRPr="00BA7F82">
              <w:rPr>
                <w:rFonts w:cs="Narkisim" w:hint="eastAsia"/>
                <w:color w:val="auto"/>
                <w:sz w:val="24"/>
                <w:szCs w:val="24"/>
                <w:rtl/>
              </w:rPr>
              <w:t>שאינו</w:t>
            </w:r>
            <w:r w:rsidR="00746318" w:rsidRPr="00BA7F82">
              <w:rPr>
                <w:rFonts w:cs="Narkisim"/>
                <w:color w:val="auto"/>
                <w:sz w:val="24"/>
                <w:szCs w:val="24"/>
                <w:rtl/>
              </w:rPr>
              <w:t xml:space="preserve"> </w:t>
            </w:r>
            <w:r w:rsidR="00746318" w:rsidRPr="00BA7F82">
              <w:rPr>
                <w:rFonts w:cs="Narkisim" w:hint="eastAsia"/>
                <w:color w:val="auto"/>
                <w:sz w:val="24"/>
                <w:szCs w:val="24"/>
                <w:rtl/>
              </w:rPr>
              <w:t>מניה</w:t>
            </w:r>
            <w:r w:rsidR="00746318" w:rsidRPr="00BA7F82">
              <w:rPr>
                <w:rFonts w:cs="Narkisim"/>
                <w:color w:val="auto"/>
                <w:sz w:val="24"/>
                <w:szCs w:val="24"/>
                <w:rtl/>
              </w:rPr>
              <w:t xml:space="preserve">, </w:t>
            </w:r>
            <w:r w:rsidR="00746318" w:rsidRPr="00BA7F82">
              <w:rPr>
                <w:rFonts w:cs="Narkisim" w:hint="eastAsia"/>
                <w:color w:val="auto"/>
                <w:sz w:val="24"/>
                <w:szCs w:val="24"/>
                <w:rtl/>
              </w:rPr>
              <w:t>לחברה</w:t>
            </w:r>
            <w:r w:rsidR="00746318" w:rsidRPr="00BA7F82">
              <w:rPr>
                <w:rFonts w:cs="Narkisim"/>
                <w:color w:val="auto"/>
                <w:sz w:val="24"/>
                <w:szCs w:val="24"/>
                <w:rtl/>
              </w:rPr>
              <w:t xml:space="preserve">, </w:t>
            </w:r>
            <w:r w:rsidR="00746318" w:rsidRPr="00BA7F82">
              <w:rPr>
                <w:rFonts w:cs="Narkisim" w:hint="eastAsia"/>
                <w:color w:val="auto"/>
                <w:sz w:val="24"/>
                <w:szCs w:val="24"/>
                <w:rtl/>
              </w:rPr>
              <w:t>את</w:t>
            </w:r>
            <w:r w:rsidR="00746318" w:rsidRPr="00BA7F82">
              <w:rPr>
                <w:rFonts w:cs="Narkisim"/>
                <w:color w:val="auto"/>
                <w:sz w:val="24"/>
                <w:szCs w:val="24"/>
                <w:rtl/>
              </w:rPr>
              <w:t xml:space="preserve"> </w:t>
            </w:r>
            <w:r w:rsidR="00746318" w:rsidRPr="00BA7F82">
              <w:rPr>
                <w:rFonts w:cs="Narkisim" w:hint="eastAsia"/>
                <w:color w:val="auto"/>
                <w:sz w:val="24"/>
                <w:szCs w:val="24"/>
                <w:rtl/>
              </w:rPr>
              <w:t>נייר</w:t>
            </w:r>
            <w:r w:rsidR="00746318" w:rsidRPr="00BA7F82">
              <w:rPr>
                <w:rFonts w:cs="Narkisim"/>
                <w:color w:val="auto"/>
                <w:sz w:val="24"/>
                <w:szCs w:val="24"/>
                <w:rtl/>
              </w:rPr>
              <w:t xml:space="preserve"> </w:t>
            </w:r>
            <w:r w:rsidR="00746318" w:rsidRPr="00BA7F82">
              <w:rPr>
                <w:rFonts w:cs="Narkisim" w:hint="eastAsia"/>
                <w:color w:val="auto"/>
                <w:sz w:val="24"/>
                <w:szCs w:val="24"/>
                <w:rtl/>
              </w:rPr>
              <w:t>הערך</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והחברה</w:t>
            </w:r>
            <w:r w:rsidR="00746318" w:rsidRPr="00BA7F82">
              <w:rPr>
                <w:rFonts w:cs="Narkisim"/>
                <w:color w:val="auto"/>
                <w:sz w:val="24"/>
                <w:szCs w:val="24"/>
                <w:rtl/>
              </w:rPr>
              <w:t xml:space="preserve"> </w:t>
            </w:r>
            <w:r w:rsidR="00746318" w:rsidRPr="00BA7F82">
              <w:rPr>
                <w:rFonts w:cs="Narkisim" w:hint="eastAsia"/>
                <w:color w:val="auto"/>
                <w:sz w:val="24"/>
                <w:szCs w:val="24"/>
                <w:rtl/>
              </w:rPr>
              <w:t>הנפיקה</w:t>
            </w:r>
            <w:r w:rsidR="00746318" w:rsidRPr="00BA7F82">
              <w:rPr>
                <w:rFonts w:cs="Narkisim"/>
                <w:color w:val="auto"/>
                <w:sz w:val="24"/>
                <w:szCs w:val="24"/>
                <w:rtl/>
              </w:rPr>
              <w:t xml:space="preserve"> </w:t>
            </w:r>
            <w:r w:rsidR="00746318" w:rsidRPr="00BA7F82">
              <w:rPr>
                <w:rFonts w:cs="Narkisim" w:hint="eastAsia"/>
                <w:color w:val="auto"/>
                <w:sz w:val="24"/>
                <w:szCs w:val="24"/>
                <w:rtl/>
              </w:rPr>
              <w:t>לו</w:t>
            </w:r>
            <w:r w:rsidR="00746318" w:rsidRPr="00BA7F82">
              <w:rPr>
                <w:rFonts w:cs="Narkisim"/>
                <w:color w:val="auto"/>
                <w:sz w:val="24"/>
                <w:szCs w:val="24"/>
                <w:rtl/>
              </w:rPr>
              <w:t xml:space="preserve"> </w:t>
            </w:r>
            <w:r w:rsidR="00746318" w:rsidRPr="00BA7F82">
              <w:rPr>
                <w:rFonts w:cs="Narkisim" w:hint="eastAsia"/>
                <w:color w:val="auto"/>
                <w:sz w:val="24"/>
                <w:szCs w:val="24"/>
                <w:rtl/>
              </w:rPr>
              <w:t>תחתיו</w:t>
            </w:r>
            <w:r w:rsidR="00746318" w:rsidRPr="00BA7F82">
              <w:rPr>
                <w:rFonts w:cs="Narkisim"/>
                <w:color w:val="auto"/>
                <w:sz w:val="24"/>
                <w:szCs w:val="24"/>
                <w:rtl/>
              </w:rPr>
              <w:t xml:space="preserve"> </w:t>
            </w:r>
            <w:r w:rsidR="00746318" w:rsidRPr="00BA7F82">
              <w:rPr>
                <w:rFonts w:cs="Narkisim" w:hint="eastAsia"/>
                <w:color w:val="auto"/>
                <w:sz w:val="24"/>
                <w:szCs w:val="24"/>
                <w:rtl/>
              </w:rPr>
              <w:t>נייר</w:t>
            </w:r>
            <w:r w:rsidR="00746318" w:rsidRPr="00BA7F82">
              <w:rPr>
                <w:rFonts w:cs="Narkisim"/>
                <w:color w:val="auto"/>
                <w:sz w:val="24"/>
                <w:szCs w:val="24"/>
                <w:rtl/>
              </w:rPr>
              <w:t xml:space="preserve"> </w:t>
            </w:r>
            <w:r w:rsidR="00746318" w:rsidRPr="00BA7F82">
              <w:rPr>
                <w:rFonts w:cs="Narkisim" w:hint="eastAsia"/>
                <w:color w:val="auto"/>
                <w:sz w:val="24"/>
                <w:szCs w:val="24"/>
                <w:rtl/>
              </w:rPr>
              <w:t>ערך</w:t>
            </w:r>
            <w:r w:rsidR="00746318" w:rsidRPr="00BA7F82">
              <w:rPr>
                <w:rFonts w:cs="Narkisim"/>
                <w:color w:val="auto"/>
                <w:sz w:val="24"/>
                <w:szCs w:val="24"/>
                <w:rtl/>
              </w:rPr>
              <w:t xml:space="preserve"> </w:t>
            </w:r>
            <w:r w:rsidR="00746318" w:rsidRPr="00BA7F82">
              <w:rPr>
                <w:rFonts w:cs="Narkisim" w:hint="eastAsia"/>
                <w:color w:val="auto"/>
                <w:sz w:val="24"/>
                <w:szCs w:val="24"/>
                <w:rtl/>
              </w:rPr>
              <w:t>על</w:t>
            </w:r>
            <w:r w:rsidR="00746318" w:rsidRPr="00BA7F82">
              <w:rPr>
                <w:rFonts w:cs="Narkisim"/>
                <w:color w:val="auto"/>
                <w:sz w:val="24"/>
                <w:szCs w:val="24"/>
                <w:rtl/>
              </w:rPr>
              <w:t xml:space="preserve"> </w:t>
            </w:r>
            <w:r w:rsidR="00746318" w:rsidRPr="00BA7F82">
              <w:rPr>
                <w:rFonts w:cs="Narkisim" w:hint="eastAsia"/>
                <w:color w:val="auto"/>
                <w:sz w:val="24"/>
                <w:szCs w:val="24"/>
                <w:rtl/>
              </w:rPr>
              <w:t>שם</w:t>
            </w:r>
            <w:r w:rsidR="00746318" w:rsidRPr="00BA7F82">
              <w:rPr>
                <w:rFonts w:cs="Narkisim"/>
                <w:color w:val="auto"/>
                <w:sz w:val="24"/>
                <w:szCs w:val="24"/>
                <w:rtl/>
              </w:rPr>
              <w:t xml:space="preserve"> </w:t>
            </w:r>
            <w:r w:rsidR="00746318" w:rsidRPr="00BA7F82">
              <w:rPr>
                <w:rFonts w:cs="Narkisim" w:hint="eastAsia"/>
                <w:color w:val="auto"/>
                <w:sz w:val="24"/>
                <w:szCs w:val="24"/>
                <w:rtl/>
              </w:rPr>
              <w:t>בהתאם</w:t>
            </w:r>
            <w:r w:rsidR="00746318" w:rsidRPr="00BA7F82">
              <w:rPr>
                <w:rFonts w:cs="Narkisim" w:hint="cs"/>
                <w:color w:val="auto"/>
                <w:sz w:val="24"/>
                <w:szCs w:val="24"/>
                <w:rtl/>
              </w:rPr>
              <w:t xml:space="preserve"> </w:t>
            </w:r>
            <w:r w:rsidR="00746318" w:rsidRPr="00BA7F82">
              <w:rPr>
                <w:rFonts w:cs="Narkisim" w:hint="eastAsia"/>
                <w:color w:val="auto"/>
                <w:sz w:val="24"/>
                <w:szCs w:val="24"/>
                <w:rtl/>
              </w:rPr>
              <w:t>להוראות</w:t>
            </w:r>
            <w:r w:rsidR="00746318" w:rsidRPr="00BA7F82">
              <w:rPr>
                <w:rFonts w:cs="Narkisim" w:hint="cs"/>
                <w:color w:val="auto"/>
                <w:sz w:val="24"/>
                <w:szCs w:val="24"/>
                <w:rtl/>
              </w:rPr>
              <w:t xml:space="preserve"> </w:t>
            </w:r>
            <w:r w:rsidR="00746318" w:rsidRPr="00BA7F82">
              <w:rPr>
                <w:rFonts w:cs="Narkisim" w:hint="eastAsia"/>
                <w:color w:val="auto"/>
                <w:sz w:val="24"/>
                <w:szCs w:val="24"/>
                <w:rtl/>
              </w:rPr>
              <w:t>פסקה</w:t>
            </w:r>
            <w:r w:rsidR="00746318" w:rsidRPr="00BA7F82">
              <w:rPr>
                <w:rFonts w:cs="Narkisim"/>
                <w:color w:val="auto"/>
                <w:sz w:val="24"/>
                <w:szCs w:val="24"/>
                <w:rtl/>
              </w:rPr>
              <w:t xml:space="preserve"> (1), </w:t>
            </w:r>
            <w:r w:rsidR="00746318" w:rsidRPr="00BA7F82">
              <w:rPr>
                <w:rFonts w:cs="Narkisim" w:hint="eastAsia"/>
                <w:color w:val="auto"/>
                <w:sz w:val="24"/>
                <w:szCs w:val="24"/>
                <w:rtl/>
              </w:rPr>
              <w:t>לא</w:t>
            </w:r>
            <w:r w:rsidR="00746318" w:rsidRPr="00BA7F82">
              <w:rPr>
                <w:rFonts w:cs="Narkisim"/>
                <w:color w:val="auto"/>
                <w:sz w:val="24"/>
                <w:szCs w:val="24"/>
                <w:rtl/>
              </w:rPr>
              <w:t xml:space="preserve"> </w:t>
            </w:r>
            <w:r w:rsidR="00746318" w:rsidRPr="00BA7F82">
              <w:rPr>
                <w:rFonts w:cs="Narkisim" w:hint="eastAsia"/>
                <w:color w:val="auto"/>
                <w:sz w:val="24"/>
                <w:szCs w:val="24"/>
                <w:rtl/>
              </w:rPr>
              <w:t>יקנה</w:t>
            </w:r>
            <w:r w:rsidR="00746318" w:rsidRPr="00BA7F82">
              <w:rPr>
                <w:rFonts w:cs="Narkisim"/>
                <w:color w:val="auto"/>
                <w:sz w:val="24"/>
                <w:szCs w:val="24"/>
                <w:rtl/>
              </w:rPr>
              <w:t xml:space="preserve"> </w:t>
            </w:r>
            <w:r w:rsidR="00746318" w:rsidRPr="00BA7F82">
              <w:rPr>
                <w:rFonts w:cs="Narkisim" w:hint="eastAsia"/>
                <w:color w:val="auto"/>
                <w:sz w:val="24"/>
                <w:szCs w:val="24"/>
                <w:rtl/>
              </w:rPr>
              <w:t>נייר</w:t>
            </w:r>
            <w:r w:rsidR="00746318" w:rsidRPr="00BA7F82">
              <w:rPr>
                <w:rFonts w:cs="Narkisim"/>
                <w:color w:val="auto"/>
                <w:sz w:val="24"/>
                <w:szCs w:val="24"/>
                <w:rtl/>
              </w:rPr>
              <w:t xml:space="preserve"> </w:t>
            </w:r>
            <w:r w:rsidRPr="00BA7F82">
              <w:rPr>
                <w:rFonts w:cs="Narkisim"/>
                <w:color w:val="auto"/>
                <w:sz w:val="24"/>
                <w:szCs w:val="24"/>
                <w:rtl/>
              </w:rPr>
              <w:tab/>
            </w:r>
            <w:r w:rsidR="00746318" w:rsidRPr="00BA7F82">
              <w:rPr>
                <w:rFonts w:cs="Narkisim" w:hint="eastAsia"/>
                <w:color w:val="auto"/>
                <w:sz w:val="24"/>
                <w:szCs w:val="24"/>
                <w:rtl/>
              </w:rPr>
              <w:t>הערך</w:t>
            </w:r>
            <w:r w:rsidR="00746318" w:rsidRPr="00BA7F82">
              <w:rPr>
                <w:rFonts w:cs="Narkisim"/>
                <w:color w:val="auto"/>
                <w:sz w:val="24"/>
                <w:szCs w:val="24"/>
                <w:rtl/>
              </w:rPr>
              <w:t xml:space="preserve"> </w:t>
            </w:r>
            <w:r w:rsidR="00746318" w:rsidRPr="00BA7F82">
              <w:rPr>
                <w:rFonts w:cs="Narkisim" w:hint="eastAsia"/>
                <w:color w:val="auto"/>
                <w:sz w:val="24"/>
                <w:szCs w:val="24"/>
                <w:rtl/>
              </w:rPr>
              <w:t>לאוחז</w:t>
            </w:r>
            <w:r w:rsidR="00746318" w:rsidRPr="00BA7F82">
              <w:rPr>
                <w:rFonts w:cs="Narkisim"/>
                <w:color w:val="auto"/>
                <w:sz w:val="24"/>
                <w:szCs w:val="24"/>
                <w:rtl/>
              </w:rPr>
              <w:t xml:space="preserve"> </w:t>
            </w:r>
            <w:r w:rsidR="00746318" w:rsidRPr="00BA7F82">
              <w:rPr>
                <w:rFonts w:cs="Narkisim" w:hint="eastAsia"/>
                <w:color w:val="auto"/>
                <w:sz w:val="24"/>
                <w:szCs w:val="24"/>
                <w:rtl/>
              </w:rPr>
              <w:t>בו</w:t>
            </w:r>
            <w:r w:rsidR="00746318" w:rsidRPr="00BA7F82">
              <w:rPr>
                <w:rFonts w:cs="Narkisim"/>
                <w:color w:val="auto"/>
                <w:sz w:val="24"/>
                <w:szCs w:val="24"/>
                <w:rtl/>
              </w:rPr>
              <w:t xml:space="preserve"> </w:t>
            </w:r>
            <w:r w:rsidR="00746318" w:rsidRPr="00BA7F82">
              <w:rPr>
                <w:rFonts w:cs="Narkisim" w:hint="eastAsia"/>
                <w:color w:val="auto"/>
                <w:sz w:val="24"/>
                <w:szCs w:val="24"/>
                <w:rtl/>
              </w:rPr>
              <w:t>כל</w:t>
            </w:r>
            <w:r w:rsidR="00746318" w:rsidRPr="00BA7F82">
              <w:rPr>
                <w:rFonts w:cs="Narkisim"/>
                <w:color w:val="auto"/>
                <w:sz w:val="24"/>
                <w:szCs w:val="24"/>
                <w:rtl/>
              </w:rPr>
              <w:t xml:space="preserve"> </w:t>
            </w:r>
            <w:r w:rsidR="00746318" w:rsidRPr="00BA7F82">
              <w:rPr>
                <w:rFonts w:cs="Narkisim" w:hint="eastAsia"/>
                <w:color w:val="auto"/>
                <w:sz w:val="24"/>
                <w:szCs w:val="24"/>
                <w:rtl/>
              </w:rPr>
              <w:t>זכות</w:t>
            </w:r>
            <w:r w:rsidR="00746318" w:rsidRPr="00BA7F82">
              <w:rPr>
                <w:rFonts w:cs="Narkisim"/>
                <w:color w:val="auto"/>
                <w:sz w:val="24"/>
                <w:szCs w:val="24"/>
                <w:rtl/>
              </w:rPr>
              <w:t xml:space="preserve"> </w:t>
            </w:r>
            <w:r w:rsidR="00746318" w:rsidRPr="00BA7F82">
              <w:rPr>
                <w:rFonts w:cs="Narkisim" w:hint="eastAsia"/>
                <w:color w:val="auto"/>
                <w:sz w:val="24"/>
                <w:szCs w:val="24"/>
                <w:rtl/>
              </w:rPr>
              <w:t>שהיא</w:t>
            </w:r>
            <w:r w:rsidR="00746318" w:rsidRPr="00BA7F82">
              <w:rPr>
                <w:rFonts w:cs="Narkisim"/>
                <w:color w:val="auto"/>
                <w:sz w:val="24"/>
                <w:szCs w:val="24"/>
                <w:rtl/>
              </w:rPr>
              <w:t>.</w:t>
            </w:r>
          </w:p>
          <w:p w:rsidR="00746318" w:rsidRPr="00BA7F82" w:rsidRDefault="00746318" w:rsidP="003A7C56">
            <w:pPr>
              <w:pStyle w:val="TableBlock"/>
              <w:spacing w:before="60" w:after="60" w:line="240" w:lineRule="auto"/>
              <w:rPr>
                <w:rFonts w:cs="Narkisim"/>
                <w:color w:val="auto"/>
                <w:sz w:val="24"/>
                <w:szCs w:val="24"/>
                <w:rtl/>
              </w:rPr>
            </w:pPr>
            <w:r w:rsidRPr="00BA7F82">
              <w:rPr>
                <w:rFonts w:cs="Narkisim"/>
                <w:color w:val="auto"/>
                <w:sz w:val="24"/>
                <w:szCs w:val="24"/>
                <w:rtl/>
              </w:rPr>
              <w:t>(</w:t>
            </w:r>
            <w:r w:rsidRPr="00BA7F82">
              <w:rPr>
                <w:rFonts w:cs="Narkisim" w:hint="eastAsia"/>
                <w:color w:val="auto"/>
                <w:sz w:val="24"/>
                <w:szCs w:val="24"/>
                <w:rtl/>
              </w:rPr>
              <w:t>ג</w:t>
            </w:r>
            <w:r w:rsidRPr="00BA7F82">
              <w:rPr>
                <w:rFonts w:cs="Narkisim"/>
                <w:color w:val="auto"/>
                <w:sz w:val="24"/>
                <w:szCs w:val="24"/>
                <w:rtl/>
              </w:rPr>
              <w:t>)</w:t>
            </w:r>
            <w:r w:rsidR="003A7C56" w:rsidRPr="00BA7F82">
              <w:rPr>
                <w:rFonts w:cs="Narkisim" w:hint="cs"/>
                <w:color w:val="auto"/>
                <w:sz w:val="24"/>
                <w:szCs w:val="24"/>
                <w:rtl/>
              </w:rPr>
              <w:t xml:space="preserve"> </w:t>
            </w:r>
            <w:r w:rsidRPr="00BA7F82">
              <w:rPr>
                <w:rFonts w:cs="Narkisim" w:hint="eastAsia"/>
                <w:color w:val="auto"/>
                <w:sz w:val="24"/>
                <w:szCs w:val="24"/>
                <w:rtl/>
              </w:rPr>
              <w:t>הוראות</w:t>
            </w:r>
            <w:r w:rsidRPr="00BA7F82">
              <w:rPr>
                <w:rFonts w:cs="Narkisim"/>
                <w:color w:val="auto"/>
                <w:sz w:val="24"/>
                <w:szCs w:val="24"/>
                <w:rtl/>
              </w:rPr>
              <w:t xml:space="preserve"> </w:t>
            </w:r>
            <w:r w:rsidRPr="00BA7F82">
              <w:rPr>
                <w:rFonts w:cs="Narkisim" w:hint="eastAsia"/>
                <w:color w:val="auto"/>
                <w:sz w:val="24"/>
                <w:szCs w:val="24"/>
                <w:rtl/>
              </w:rPr>
              <w:t>סעיף</w:t>
            </w:r>
            <w:r w:rsidRPr="00BA7F82">
              <w:rPr>
                <w:rFonts w:cs="Narkisim"/>
                <w:color w:val="auto"/>
                <w:sz w:val="24"/>
                <w:szCs w:val="24"/>
                <w:rtl/>
              </w:rPr>
              <w:t xml:space="preserve"> </w:t>
            </w:r>
            <w:r w:rsidRPr="00BA7F82">
              <w:rPr>
                <w:rFonts w:cs="Narkisim" w:hint="eastAsia"/>
                <w:color w:val="auto"/>
                <w:sz w:val="24"/>
                <w:szCs w:val="24"/>
                <w:rtl/>
              </w:rPr>
              <w:t>זה</w:t>
            </w:r>
            <w:r w:rsidRPr="00BA7F82">
              <w:rPr>
                <w:rFonts w:cs="Narkisim"/>
                <w:color w:val="auto"/>
                <w:sz w:val="24"/>
                <w:szCs w:val="24"/>
                <w:rtl/>
              </w:rPr>
              <w:t xml:space="preserve"> </w:t>
            </w:r>
            <w:r w:rsidRPr="00BA7F82">
              <w:rPr>
                <w:rFonts w:cs="Narkisim" w:hint="eastAsia"/>
                <w:color w:val="auto"/>
                <w:sz w:val="24"/>
                <w:szCs w:val="24"/>
                <w:rtl/>
              </w:rPr>
              <w:t>החלות</w:t>
            </w:r>
            <w:r w:rsidRPr="00BA7F82">
              <w:rPr>
                <w:rFonts w:cs="Narkisim"/>
                <w:color w:val="auto"/>
                <w:sz w:val="24"/>
                <w:szCs w:val="24"/>
                <w:rtl/>
              </w:rPr>
              <w:t xml:space="preserve"> </w:t>
            </w:r>
            <w:r w:rsidRPr="00BA7F82">
              <w:rPr>
                <w:rFonts w:cs="Narkisim" w:hint="eastAsia"/>
                <w:color w:val="auto"/>
                <w:sz w:val="24"/>
                <w:szCs w:val="24"/>
                <w:rtl/>
              </w:rPr>
              <w:t>על</w:t>
            </w:r>
            <w:r w:rsidRPr="00BA7F82">
              <w:rPr>
                <w:rFonts w:cs="Narkisim"/>
                <w:color w:val="auto"/>
                <w:sz w:val="24"/>
                <w:szCs w:val="24"/>
                <w:rtl/>
              </w:rPr>
              <w:t xml:space="preserve"> </w:t>
            </w:r>
            <w:r w:rsidRPr="00BA7F82">
              <w:rPr>
                <w:rFonts w:cs="Narkisim" w:hint="eastAsia"/>
                <w:color w:val="auto"/>
                <w:sz w:val="24"/>
                <w:szCs w:val="24"/>
                <w:rtl/>
              </w:rPr>
              <w:t>מי</w:t>
            </w:r>
            <w:r w:rsidRPr="00BA7F82">
              <w:rPr>
                <w:rFonts w:cs="Narkisim"/>
                <w:color w:val="auto"/>
                <w:sz w:val="24"/>
                <w:szCs w:val="24"/>
                <w:rtl/>
              </w:rPr>
              <w:t xml:space="preserve"> </w:t>
            </w:r>
            <w:r w:rsidRPr="00BA7F82">
              <w:rPr>
                <w:rFonts w:cs="Narkisim" w:hint="eastAsia"/>
                <w:color w:val="auto"/>
                <w:sz w:val="24"/>
                <w:szCs w:val="24"/>
                <w:rtl/>
              </w:rPr>
              <w:t>שאחז</w:t>
            </w:r>
            <w:r w:rsidRPr="00BA7F82">
              <w:rPr>
                <w:rFonts w:cs="Narkisim"/>
                <w:color w:val="auto"/>
                <w:sz w:val="24"/>
                <w:szCs w:val="24"/>
                <w:rtl/>
              </w:rPr>
              <w:t xml:space="preserve"> </w:t>
            </w:r>
            <w:r w:rsidRPr="00BA7F82">
              <w:rPr>
                <w:rFonts w:cs="Narkisim" w:hint="eastAsia"/>
                <w:color w:val="auto"/>
                <w:sz w:val="24"/>
                <w:szCs w:val="24"/>
                <w:rtl/>
              </w:rPr>
              <w:t>כדין</w:t>
            </w:r>
            <w:r w:rsidRPr="00BA7F82">
              <w:rPr>
                <w:rFonts w:cs="Narkisim"/>
                <w:color w:val="auto"/>
                <w:sz w:val="24"/>
                <w:szCs w:val="24"/>
                <w:rtl/>
              </w:rPr>
              <w:t xml:space="preserve"> </w:t>
            </w:r>
            <w:r w:rsidRPr="00BA7F82">
              <w:rPr>
                <w:rFonts w:cs="Narkisim" w:hint="eastAsia"/>
                <w:color w:val="auto"/>
                <w:sz w:val="24"/>
                <w:szCs w:val="24"/>
                <w:rtl/>
              </w:rPr>
              <w:t>בנייר</w:t>
            </w:r>
            <w:r w:rsidRPr="00BA7F82">
              <w:rPr>
                <w:rFonts w:cs="Narkisim"/>
                <w:color w:val="auto"/>
                <w:sz w:val="24"/>
                <w:szCs w:val="24"/>
                <w:rtl/>
              </w:rPr>
              <w:t xml:space="preserve"> </w:t>
            </w:r>
            <w:r w:rsidRPr="00BA7F82">
              <w:rPr>
                <w:rFonts w:cs="Narkisim" w:hint="eastAsia"/>
                <w:color w:val="auto"/>
                <w:sz w:val="24"/>
                <w:szCs w:val="24"/>
                <w:rtl/>
              </w:rPr>
              <w:t>ערך</w:t>
            </w:r>
            <w:r w:rsidRPr="00BA7F82">
              <w:rPr>
                <w:rFonts w:cs="Narkisim"/>
                <w:color w:val="auto"/>
                <w:sz w:val="24"/>
                <w:szCs w:val="24"/>
                <w:rtl/>
              </w:rPr>
              <w:t xml:space="preserve"> </w:t>
            </w:r>
            <w:r w:rsidRPr="00BA7F82">
              <w:rPr>
                <w:rFonts w:cs="Narkisim" w:hint="eastAsia"/>
                <w:color w:val="auto"/>
                <w:sz w:val="24"/>
                <w:szCs w:val="24"/>
                <w:rtl/>
              </w:rPr>
              <w:t>למוכ</w:t>
            </w:r>
            <w:r w:rsidRPr="00BA7F82">
              <w:rPr>
                <w:rFonts w:cs="Narkisim"/>
                <w:color w:val="auto"/>
                <w:sz w:val="24"/>
                <w:szCs w:val="24"/>
                <w:rtl/>
              </w:rPr>
              <w:t>"</w:t>
            </w:r>
            <w:r w:rsidRPr="00BA7F82">
              <w:rPr>
                <w:rFonts w:cs="Narkisim" w:hint="eastAsia"/>
                <w:color w:val="auto"/>
                <w:sz w:val="24"/>
                <w:szCs w:val="24"/>
                <w:rtl/>
              </w:rPr>
              <w:t>ז</w:t>
            </w:r>
            <w:r w:rsidRPr="00BA7F82">
              <w:rPr>
                <w:rFonts w:cs="Narkisim"/>
                <w:color w:val="auto"/>
                <w:sz w:val="24"/>
                <w:szCs w:val="24"/>
                <w:rtl/>
              </w:rPr>
              <w:t xml:space="preserve">, </w:t>
            </w:r>
            <w:r w:rsidRPr="00BA7F82">
              <w:rPr>
                <w:rFonts w:cs="Narkisim" w:hint="eastAsia"/>
                <w:color w:val="auto"/>
                <w:sz w:val="24"/>
                <w:szCs w:val="24"/>
                <w:rtl/>
              </w:rPr>
              <w:t>ערב</w:t>
            </w:r>
            <w:r w:rsidRPr="00BA7F82">
              <w:rPr>
                <w:rFonts w:cs="Narkisim"/>
                <w:color w:val="auto"/>
                <w:sz w:val="24"/>
                <w:szCs w:val="24"/>
                <w:rtl/>
              </w:rPr>
              <w:t xml:space="preserve"> </w:t>
            </w:r>
            <w:r w:rsidRPr="00BA7F82">
              <w:rPr>
                <w:rFonts w:cs="Narkisim" w:hint="eastAsia"/>
                <w:color w:val="auto"/>
                <w:sz w:val="24"/>
                <w:szCs w:val="24"/>
                <w:rtl/>
              </w:rPr>
              <w:t>יום</w:t>
            </w:r>
            <w:r w:rsidRPr="00BA7F82">
              <w:rPr>
                <w:rFonts w:cs="Narkisim"/>
                <w:color w:val="auto"/>
                <w:sz w:val="24"/>
                <w:szCs w:val="24"/>
                <w:rtl/>
              </w:rPr>
              <w:t xml:space="preserve"> </w:t>
            </w:r>
            <w:r w:rsidRPr="00BA7F82">
              <w:rPr>
                <w:rFonts w:cs="Narkisim" w:hint="eastAsia"/>
                <w:color w:val="auto"/>
                <w:sz w:val="24"/>
                <w:szCs w:val="24"/>
                <w:rtl/>
              </w:rPr>
              <w:t>התחילה</w:t>
            </w:r>
            <w:r w:rsidRPr="00BA7F82">
              <w:rPr>
                <w:rFonts w:cs="Narkisim"/>
                <w:color w:val="auto"/>
                <w:sz w:val="24"/>
                <w:szCs w:val="24"/>
                <w:rtl/>
              </w:rPr>
              <w:t xml:space="preserve">, </w:t>
            </w:r>
            <w:r w:rsidRPr="00BA7F82">
              <w:rPr>
                <w:rFonts w:cs="Narkisim" w:hint="eastAsia"/>
                <w:color w:val="auto"/>
                <w:sz w:val="24"/>
                <w:szCs w:val="24"/>
                <w:rtl/>
              </w:rPr>
              <w:t>יחולו</w:t>
            </w:r>
            <w:r w:rsidRPr="00BA7F82">
              <w:rPr>
                <w:rFonts w:cs="Narkisim"/>
                <w:color w:val="auto"/>
                <w:sz w:val="24"/>
                <w:szCs w:val="24"/>
                <w:rtl/>
              </w:rPr>
              <w:t xml:space="preserve"> </w:t>
            </w:r>
            <w:r w:rsidRPr="00BA7F82">
              <w:rPr>
                <w:rFonts w:cs="Narkisim" w:hint="eastAsia"/>
                <w:color w:val="auto"/>
                <w:sz w:val="24"/>
                <w:szCs w:val="24"/>
                <w:rtl/>
              </w:rPr>
              <w:t>גם</w:t>
            </w:r>
            <w:r w:rsidRPr="00BA7F82">
              <w:rPr>
                <w:rFonts w:cs="Narkisim"/>
                <w:color w:val="auto"/>
                <w:sz w:val="24"/>
                <w:szCs w:val="24"/>
                <w:rtl/>
              </w:rPr>
              <w:t xml:space="preserve"> </w:t>
            </w:r>
            <w:r w:rsidRPr="00BA7F82">
              <w:rPr>
                <w:rFonts w:cs="Narkisim" w:hint="eastAsia"/>
                <w:color w:val="auto"/>
                <w:sz w:val="24"/>
                <w:szCs w:val="24"/>
                <w:rtl/>
              </w:rPr>
              <w:t>על</w:t>
            </w:r>
            <w:r w:rsidRPr="00BA7F82">
              <w:rPr>
                <w:rFonts w:cs="Narkisim"/>
                <w:color w:val="auto"/>
                <w:sz w:val="24"/>
                <w:szCs w:val="24"/>
                <w:rtl/>
              </w:rPr>
              <w:t xml:space="preserve"> </w:t>
            </w:r>
            <w:r w:rsidRPr="00BA7F82">
              <w:rPr>
                <w:rFonts w:cs="Narkisim" w:hint="eastAsia"/>
                <w:color w:val="auto"/>
                <w:sz w:val="24"/>
                <w:szCs w:val="24"/>
                <w:rtl/>
              </w:rPr>
              <w:t>מי</w:t>
            </w:r>
            <w:r w:rsidRPr="00BA7F82">
              <w:rPr>
                <w:rFonts w:cs="Narkisim"/>
                <w:color w:val="auto"/>
                <w:sz w:val="24"/>
                <w:szCs w:val="24"/>
                <w:rtl/>
              </w:rPr>
              <w:t xml:space="preserve"> </w:t>
            </w:r>
            <w:r w:rsidRPr="00BA7F82">
              <w:rPr>
                <w:rFonts w:cs="Narkisim" w:hint="eastAsia"/>
                <w:color w:val="auto"/>
                <w:sz w:val="24"/>
                <w:szCs w:val="24"/>
                <w:rtl/>
              </w:rPr>
              <w:t>שקיבל</w:t>
            </w:r>
            <w:r w:rsidRPr="00BA7F82">
              <w:rPr>
                <w:rFonts w:cs="Narkisim"/>
                <w:color w:val="auto"/>
                <w:sz w:val="24"/>
                <w:szCs w:val="24"/>
                <w:rtl/>
              </w:rPr>
              <w:t xml:space="preserve"> </w:t>
            </w:r>
            <w:r w:rsidRPr="00BA7F82">
              <w:rPr>
                <w:rFonts w:cs="Narkisim" w:hint="eastAsia"/>
                <w:color w:val="auto"/>
                <w:sz w:val="24"/>
                <w:szCs w:val="24"/>
                <w:rtl/>
              </w:rPr>
              <w:t>את</w:t>
            </w:r>
            <w:r w:rsidRPr="00BA7F82">
              <w:rPr>
                <w:rFonts w:cs="Narkisim"/>
                <w:color w:val="auto"/>
                <w:sz w:val="24"/>
                <w:szCs w:val="24"/>
                <w:rtl/>
              </w:rPr>
              <w:t xml:space="preserve"> </w:t>
            </w:r>
            <w:r w:rsidRPr="00BA7F82">
              <w:rPr>
                <w:rFonts w:cs="Narkisim" w:hint="eastAsia"/>
                <w:color w:val="auto"/>
                <w:sz w:val="24"/>
                <w:szCs w:val="24"/>
                <w:rtl/>
              </w:rPr>
              <w:t>נייר</w:t>
            </w:r>
            <w:r w:rsidRPr="00BA7F82">
              <w:rPr>
                <w:rFonts w:cs="Narkisim"/>
                <w:color w:val="auto"/>
                <w:sz w:val="24"/>
                <w:szCs w:val="24"/>
                <w:rtl/>
              </w:rPr>
              <w:t xml:space="preserve"> </w:t>
            </w:r>
            <w:r w:rsidRPr="00BA7F82">
              <w:rPr>
                <w:rFonts w:cs="Narkisim" w:hint="eastAsia"/>
                <w:color w:val="auto"/>
                <w:sz w:val="24"/>
                <w:szCs w:val="24"/>
                <w:rtl/>
              </w:rPr>
              <w:t>הערך</w:t>
            </w:r>
            <w:r w:rsidRPr="00BA7F82">
              <w:rPr>
                <w:rFonts w:cs="Narkisim"/>
                <w:color w:val="auto"/>
                <w:sz w:val="24"/>
                <w:szCs w:val="24"/>
                <w:rtl/>
              </w:rPr>
              <w:t xml:space="preserve"> </w:t>
            </w:r>
            <w:r w:rsidRPr="00BA7F82">
              <w:rPr>
                <w:rFonts w:cs="Narkisim" w:hint="eastAsia"/>
                <w:color w:val="auto"/>
                <w:sz w:val="24"/>
                <w:szCs w:val="24"/>
                <w:rtl/>
              </w:rPr>
              <w:t>ממי</w:t>
            </w:r>
            <w:r w:rsidRPr="00BA7F82">
              <w:rPr>
                <w:rFonts w:cs="Narkisim"/>
                <w:color w:val="auto"/>
                <w:sz w:val="24"/>
                <w:szCs w:val="24"/>
                <w:rtl/>
              </w:rPr>
              <w:t xml:space="preserve"> </w:t>
            </w:r>
            <w:r w:rsidRPr="00BA7F82">
              <w:rPr>
                <w:rFonts w:cs="Narkisim" w:hint="eastAsia"/>
                <w:color w:val="auto"/>
                <w:sz w:val="24"/>
                <w:szCs w:val="24"/>
                <w:rtl/>
              </w:rPr>
              <w:t>שאחז</w:t>
            </w:r>
            <w:r w:rsidRPr="00BA7F82">
              <w:rPr>
                <w:rFonts w:cs="Narkisim"/>
                <w:color w:val="auto"/>
                <w:sz w:val="24"/>
                <w:szCs w:val="24"/>
                <w:rtl/>
              </w:rPr>
              <w:t xml:space="preserve"> </w:t>
            </w:r>
            <w:r w:rsidRPr="00BA7F82">
              <w:rPr>
                <w:rFonts w:cs="Narkisim" w:hint="eastAsia"/>
                <w:color w:val="auto"/>
                <w:sz w:val="24"/>
                <w:szCs w:val="24"/>
                <w:rtl/>
              </w:rPr>
              <w:t>כאמור</w:t>
            </w:r>
            <w:r w:rsidRPr="00BA7F82">
              <w:rPr>
                <w:rFonts w:cs="Narkisim"/>
                <w:color w:val="auto"/>
                <w:sz w:val="24"/>
                <w:szCs w:val="24"/>
                <w:rtl/>
              </w:rPr>
              <w:t xml:space="preserve">, </w:t>
            </w:r>
            <w:r w:rsidRPr="00BA7F82">
              <w:rPr>
                <w:rFonts w:cs="Narkisim" w:hint="eastAsia"/>
                <w:color w:val="auto"/>
                <w:sz w:val="24"/>
                <w:szCs w:val="24"/>
                <w:rtl/>
              </w:rPr>
              <w:t>בהעברה</w:t>
            </w:r>
            <w:r w:rsidRPr="00BA7F82">
              <w:rPr>
                <w:rFonts w:cs="Narkisim"/>
                <w:color w:val="auto"/>
                <w:sz w:val="24"/>
                <w:szCs w:val="24"/>
                <w:rtl/>
              </w:rPr>
              <w:t xml:space="preserve"> </w:t>
            </w:r>
            <w:r w:rsidRPr="00BA7F82">
              <w:rPr>
                <w:rFonts w:cs="Narkisim" w:hint="eastAsia"/>
                <w:color w:val="auto"/>
                <w:sz w:val="24"/>
                <w:szCs w:val="24"/>
                <w:rtl/>
              </w:rPr>
              <w:t>על</w:t>
            </w:r>
            <w:r w:rsidRPr="00BA7F82">
              <w:rPr>
                <w:rFonts w:cs="Narkisim"/>
                <w:color w:val="auto"/>
                <w:sz w:val="24"/>
                <w:szCs w:val="24"/>
                <w:rtl/>
              </w:rPr>
              <w:t xml:space="preserve"> </w:t>
            </w:r>
            <w:r w:rsidRPr="00BA7F82">
              <w:rPr>
                <w:rFonts w:cs="Narkisim" w:hint="eastAsia"/>
                <w:color w:val="auto"/>
                <w:sz w:val="24"/>
                <w:szCs w:val="24"/>
                <w:rtl/>
              </w:rPr>
              <w:t>פי</w:t>
            </w:r>
            <w:r w:rsidRPr="00BA7F82">
              <w:rPr>
                <w:rFonts w:cs="Narkisim"/>
                <w:color w:val="auto"/>
                <w:sz w:val="24"/>
                <w:szCs w:val="24"/>
                <w:rtl/>
              </w:rPr>
              <w:t xml:space="preserve"> </w:t>
            </w:r>
            <w:r w:rsidRPr="00BA7F82">
              <w:rPr>
                <w:rFonts w:cs="Narkisim" w:hint="eastAsia"/>
                <w:color w:val="auto"/>
                <w:sz w:val="24"/>
                <w:szCs w:val="24"/>
                <w:rtl/>
              </w:rPr>
              <w:t>דין</w:t>
            </w:r>
            <w:r w:rsidRPr="00BA7F82">
              <w:rPr>
                <w:rFonts w:cs="Narkisim"/>
                <w:color w:val="auto"/>
                <w:sz w:val="24"/>
                <w:szCs w:val="24"/>
                <w:rtl/>
              </w:rPr>
              <w:t xml:space="preserve">, </w:t>
            </w:r>
            <w:r w:rsidRPr="00BA7F82">
              <w:rPr>
                <w:rFonts w:cs="Narkisim" w:hint="eastAsia"/>
                <w:color w:val="auto"/>
                <w:sz w:val="24"/>
                <w:szCs w:val="24"/>
                <w:rtl/>
              </w:rPr>
              <w:t>לאחר</w:t>
            </w:r>
            <w:r w:rsidRPr="00BA7F82">
              <w:rPr>
                <w:rFonts w:cs="Narkisim"/>
                <w:color w:val="auto"/>
                <w:sz w:val="24"/>
                <w:szCs w:val="24"/>
                <w:rtl/>
              </w:rPr>
              <w:t xml:space="preserve"> </w:t>
            </w:r>
            <w:r w:rsidRPr="00BA7F82">
              <w:rPr>
                <w:rFonts w:cs="Narkisim" w:hint="eastAsia"/>
                <w:color w:val="auto"/>
                <w:sz w:val="24"/>
                <w:szCs w:val="24"/>
                <w:rtl/>
              </w:rPr>
              <w:t>יום</w:t>
            </w:r>
            <w:r w:rsidRPr="00BA7F82">
              <w:rPr>
                <w:rFonts w:cs="Narkisim"/>
                <w:color w:val="auto"/>
                <w:sz w:val="24"/>
                <w:szCs w:val="24"/>
                <w:rtl/>
              </w:rPr>
              <w:t xml:space="preserve"> </w:t>
            </w:r>
            <w:r w:rsidRPr="00BA7F82">
              <w:rPr>
                <w:rFonts w:cs="Narkisim" w:hint="eastAsia"/>
                <w:color w:val="auto"/>
                <w:sz w:val="24"/>
                <w:szCs w:val="24"/>
                <w:rtl/>
              </w:rPr>
              <w:t>התחילה</w:t>
            </w:r>
            <w:r w:rsidRPr="00BA7F82">
              <w:rPr>
                <w:rFonts w:cs="Narkisim"/>
                <w:color w:val="auto"/>
                <w:sz w:val="24"/>
                <w:szCs w:val="24"/>
                <w:rtl/>
              </w:rPr>
              <w:t>.</w:t>
            </w:r>
          </w:p>
          <w:p w:rsidR="00746318" w:rsidRPr="00BA7F82" w:rsidRDefault="00746318" w:rsidP="003A7C56">
            <w:pPr>
              <w:pStyle w:val="TableBlock"/>
              <w:spacing w:before="60" w:after="60" w:line="240" w:lineRule="auto"/>
              <w:rPr>
                <w:rFonts w:cs="Narkisim"/>
                <w:color w:val="auto"/>
                <w:sz w:val="24"/>
                <w:szCs w:val="24"/>
                <w:rtl/>
              </w:rPr>
            </w:pPr>
            <w:r w:rsidRPr="00BA7F82">
              <w:rPr>
                <w:rFonts w:cs="Narkisim"/>
                <w:color w:val="auto"/>
                <w:sz w:val="24"/>
                <w:szCs w:val="24"/>
                <w:rtl/>
              </w:rPr>
              <w:t>(</w:t>
            </w:r>
            <w:r w:rsidRPr="00BA7F82">
              <w:rPr>
                <w:rFonts w:cs="Narkisim" w:hint="eastAsia"/>
                <w:color w:val="auto"/>
                <w:sz w:val="24"/>
                <w:szCs w:val="24"/>
                <w:rtl/>
              </w:rPr>
              <w:t>ד</w:t>
            </w:r>
            <w:r w:rsidRPr="00BA7F82">
              <w:rPr>
                <w:rFonts w:cs="Narkisim"/>
                <w:color w:val="auto"/>
                <w:sz w:val="24"/>
                <w:szCs w:val="24"/>
                <w:rtl/>
              </w:rPr>
              <w:t>)</w:t>
            </w:r>
            <w:r w:rsidR="003A7C56" w:rsidRPr="00BA7F82">
              <w:rPr>
                <w:rFonts w:cs="Narkisim" w:hint="cs"/>
                <w:color w:val="auto"/>
                <w:sz w:val="24"/>
                <w:szCs w:val="24"/>
                <w:rtl/>
              </w:rPr>
              <w:t xml:space="preserve"> </w:t>
            </w:r>
            <w:r w:rsidRPr="00BA7F82">
              <w:rPr>
                <w:rFonts w:cs="Narkisim" w:hint="eastAsia"/>
                <w:color w:val="auto"/>
                <w:sz w:val="24"/>
                <w:szCs w:val="24"/>
                <w:rtl/>
              </w:rPr>
              <w:t>בסעיף</w:t>
            </w:r>
            <w:r w:rsidRPr="00BA7F82">
              <w:rPr>
                <w:rFonts w:cs="Narkisim"/>
                <w:color w:val="auto"/>
                <w:sz w:val="24"/>
                <w:szCs w:val="24"/>
                <w:rtl/>
              </w:rPr>
              <w:t xml:space="preserve"> </w:t>
            </w:r>
            <w:r w:rsidRPr="00BA7F82">
              <w:rPr>
                <w:rFonts w:cs="Narkisim" w:hint="eastAsia"/>
                <w:color w:val="auto"/>
                <w:sz w:val="24"/>
                <w:szCs w:val="24"/>
                <w:rtl/>
              </w:rPr>
              <w:t>זה</w:t>
            </w:r>
            <w:r w:rsidRPr="00BA7F82">
              <w:rPr>
                <w:rFonts w:cs="Narkisim"/>
                <w:color w:val="auto"/>
                <w:sz w:val="24"/>
                <w:szCs w:val="24"/>
                <w:rtl/>
              </w:rPr>
              <w:t xml:space="preserve"> – </w:t>
            </w:r>
          </w:p>
          <w:p w:rsidR="00746318" w:rsidRPr="00BA7F82" w:rsidRDefault="00746318" w:rsidP="00F25A7C">
            <w:pPr>
              <w:pStyle w:val="TableBlockOutdent"/>
              <w:spacing w:before="60" w:after="60" w:line="240" w:lineRule="auto"/>
              <w:rPr>
                <w:rFonts w:cs="Narkisim"/>
                <w:color w:val="auto"/>
                <w:sz w:val="24"/>
                <w:szCs w:val="24"/>
                <w:rtl/>
              </w:rPr>
            </w:pPr>
            <w:r w:rsidRPr="00BA7F82">
              <w:rPr>
                <w:rFonts w:cs="Narkisim"/>
                <w:color w:val="auto"/>
                <w:sz w:val="24"/>
                <w:szCs w:val="24"/>
                <w:rtl/>
              </w:rPr>
              <w:t>"</w:t>
            </w:r>
            <w:r w:rsidRPr="00BA7F82">
              <w:rPr>
                <w:rFonts w:cs="Narkisim" w:hint="eastAsia"/>
                <w:color w:val="auto"/>
                <w:sz w:val="24"/>
                <w:szCs w:val="24"/>
                <w:rtl/>
              </w:rPr>
              <w:t>מרשם</w:t>
            </w:r>
            <w:r w:rsidRPr="00BA7F82">
              <w:rPr>
                <w:rFonts w:cs="Narkisim"/>
                <w:color w:val="auto"/>
                <w:sz w:val="24"/>
                <w:szCs w:val="24"/>
                <w:rtl/>
              </w:rPr>
              <w:t xml:space="preserve"> </w:t>
            </w:r>
            <w:r w:rsidRPr="00BA7F82">
              <w:rPr>
                <w:rFonts w:cs="Narkisim" w:hint="eastAsia"/>
                <w:color w:val="auto"/>
                <w:sz w:val="24"/>
                <w:szCs w:val="24"/>
                <w:rtl/>
              </w:rPr>
              <w:t>בעלי</w:t>
            </w:r>
            <w:r w:rsidRPr="00BA7F82">
              <w:rPr>
                <w:rFonts w:cs="Narkisim"/>
                <w:color w:val="auto"/>
                <w:sz w:val="24"/>
                <w:szCs w:val="24"/>
                <w:rtl/>
              </w:rPr>
              <w:t xml:space="preserve"> </w:t>
            </w:r>
            <w:r w:rsidRPr="00BA7F82">
              <w:rPr>
                <w:rFonts w:cs="Narkisim" w:hint="eastAsia"/>
                <w:color w:val="auto"/>
                <w:sz w:val="24"/>
                <w:szCs w:val="24"/>
                <w:rtl/>
              </w:rPr>
              <w:t>המניות</w:t>
            </w:r>
            <w:r w:rsidRPr="00BA7F82">
              <w:rPr>
                <w:rFonts w:cs="Narkisim"/>
                <w:color w:val="auto"/>
                <w:sz w:val="24"/>
                <w:szCs w:val="24"/>
                <w:rtl/>
              </w:rPr>
              <w:t xml:space="preserve">" – </w:t>
            </w:r>
            <w:r w:rsidRPr="00BA7F82">
              <w:rPr>
                <w:rFonts w:cs="Narkisim" w:hint="eastAsia"/>
                <w:color w:val="auto"/>
                <w:sz w:val="24"/>
                <w:szCs w:val="24"/>
                <w:rtl/>
              </w:rPr>
              <w:t>כמשמעותו</w:t>
            </w:r>
            <w:r w:rsidRPr="00BA7F82">
              <w:rPr>
                <w:rFonts w:cs="Narkisim"/>
                <w:color w:val="auto"/>
                <w:sz w:val="24"/>
                <w:szCs w:val="24"/>
                <w:rtl/>
              </w:rPr>
              <w:t xml:space="preserve"> </w:t>
            </w:r>
            <w:r w:rsidRPr="00BA7F82">
              <w:rPr>
                <w:rFonts w:cs="Narkisim" w:hint="eastAsia"/>
                <w:color w:val="auto"/>
                <w:sz w:val="24"/>
                <w:szCs w:val="24"/>
                <w:rtl/>
              </w:rPr>
              <w:t>בפרק</w:t>
            </w:r>
            <w:r w:rsidRPr="00BA7F82">
              <w:rPr>
                <w:rFonts w:cs="Narkisim"/>
                <w:color w:val="auto"/>
                <w:sz w:val="24"/>
                <w:szCs w:val="24"/>
                <w:rtl/>
              </w:rPr>
              <w:t xml:space="preserve"> </w:t>
            </w:r>
            <w:r w:rsidRPr="00BA7F82">
              <w:rPr>
                <w:rFonts w:cs="Narkisim" w:hint="eastAsia"/>
                <w:color w:val="auto"/>
                <w:sz w:val="24"/>
                <w:szCs w:val="24"/>
                <w:rtl/>
              </w:rPr>
              <w:t>השני</w:t>
            </w:r>
            <w:r w:rsidRPr="00BA7F82">
              <w:rPr>
                <w:rFonts w:cs="Narkisim"/>
                <w:color w:val="auto"/>
                <w:sz w:val="24"/>
                <w:szCs w:val="24"/>
                <w:rtl/>
              </w:rPr>
              <w:t xml:space="preserve"> </w:t>
            </w:r>
            <w:r w:rsidRPr="00BA7F82">
              <w:rPr>
                <w:rFonts w:cs="Narkisim" w:hint="eastAsia"/>
                <w:color w:val="auto"/>
                <w:sz w:val="24"/>
                <w:szCs w:val="24"/>
                <w:rtl/>
              </w:rPr>
              <w:t>לחלק</w:t>
            </w:r>
            <w:r w:rsidRPr="00BA7F82">
              <w:rPr>
                <w:rFonts w:cs="Narkisim"/>
                <w:color w:val="auto"/>
                <w:sz w:val="24"/>
                <w:szCs w:val="24"/>
                <w:rtl/>
              </w:rPr>
              <w:t xml:space="preserve"> </w:t>
            </w:r>
            <w:r w:rsidRPr="00BA7F82">
              <w:rPr>
                <w:rFonts w:cs="Narkisim" w:hint="eastAsia"/>
                <w:color w:val="auto"/>
                <w:sz w:val="24"/>
                <w:szCs w:val="24"/>
                <w:rtl/>
              </w:rPr>
              <w:t>הרביעי</w:t>
            </w:r>
            <w:r w:rsidRPr="00BA7F82">
              <w:rPr>
                <w:rFonts w:cs="Narkisim"/>
                <w:color w:val="auto"/>
                <w:sz w:val="24"/>
                <w:szCs w:val="24"/>
                <w:rtl/>
              </w:rPr>
              <w:t xml:space="preserve"> </w:t>
            </w:r>
            <w:r w:rsidRPr="00BA7F82">
              <w:rPr>
                <w:rFonts w:cs="Narkisim" w:hint="eastAsia"/>
                <w:color w:val="auto"/>
                <w:sz w:val="24"/>
                <w:szCs w:val="24"/>
                <w:rtl/>
              </w:rPr>
              <w:t>לחוק</w:t>
            </w:r>
            <w:r w:rsidRPr="00BA7F82">
              <w:rPr>
                <w:rFonts w:cs="Narkisim"/>
                <w:color w:val="auto"/>
                <w:sz w:val="24"/>
                <w:szCs w:val="24"/>
                <w:rtl/>
              </w:rPr>
              <w:t xml:space="preserve"> </w:t>
            </w:r>
            <w:r w:rsidRPr="00BA7F82">
              <w:rPr>
                <w:rFonts w:cs="Narkisim" w:hint="eastAsia"/>
                <w:color w:val="auto"/>
                <w:sz w:val="24"/>
                <w:szCs w:val="24"/>
                <w:rtl/>
              </w:rPr>
              <w:t>העיקרי</w:t>
            </w:r>
            <w:r w:rsidRPr="00BA7F82">
              <w:rPr>
                <w:rFonts w:cs="Narkisim"/>
                <w:color w:val="auto"/>
                <w:sz w:val="24"/>
                <w:szCs w:val="24"/>
                <w:rtl/>
              </w:rPr>
              <w:t>;</w:t>
            </w:r>
          </w:p>
          <w:p w:rsidR="00746318" w:rsidRPr="00BA7F82" w:rsidRDefault="00746318" w:rsidP="00F25A7C">
            <w:pPr>
              <w:pStyle w:val="TableBlockOutdent"/>
              <w:spacing w:before="60" w:after="60" w:line="240" w:lineRule="auto"/>
              <w:rPr>
                <w:rFonts w:cs="Narkisim"/>
                <w:color w:val="auto"/>
                <w:sz w:val="24"/>
                <w:szCs w:val="24"/>
                <w:rtl/>
              </w:rPr>
            </w:pPr>
            <w:r w:rsidRPr="00BA7F82">
              <w:rPr>
                <w:rFonts w:cs="Narkisim"/>
                <w:color w:val="auto"/>
                <w:sz w:val="24"/>
                <w:szCs w:val="24"/>
                <w:rtl/>
              </w:rPr>
              <w:t>"</w:t>
            </w:r>
            <w:r w:rsidRPr="00BA7F82">
              <w:rPr>
                <w:rFonts w:cs="Narkisim" w:hint="eastAsia"/>
                <w:color w:val="auto"/>
                <w:sz w:val="24"/>
                <w:szCs w:val="24"/>
                <w:rtl/>
              </w:rPr>
              <w:t>נייר</w:t>
            </w:r>
            <w:r w:rsidRPr="00BA7F82">
              <w:rPr>
                <w:rFonts w:cs="Narkisim"/>
                <w:color w:val="auto"/>
                <w:sz w:val="24"/>
                <w:szCs w:val="24"/>
                <w:rtl/>
              </w:rPr>
              <w:t xml:space="preserve"> </w:t>
            </w:r>
            <w:r w:rsidRPr="00BA7F82">
              <w:rPr>
                <w:rFonts w:cs="Narkisim" w:hint="eastAsia"/>
                <w:color w:val="auto"/>
                <w:sz w:val="24"/>
                <w:szCs w:val="24"/>
                <w:rtl/>
              </w:rPr>
              <w:t>ערך</w:t>
            </w:r>
            <w:r w:rsidRPr="00BA7F82">
              <w:rPr>
                <w:rFonts w:cs="Narkisim"/>
                <w:color w:val="auto"/>
                <w:sz w:val="24"/>
                <w:szCs w:val="24"/>
                <w:rtl/>
              </w:rPr>
              <w:t xml:space="preserve"> </w:t>
            </w:r>
            <w:r w:rsidRPr="00BA7F82">
              <w:rPr>
                <w:rFonts w:cs="Narkisim" w:hint="eastAsia"/>
                <w:color w:val="auto"/>
                <w:sz w:val="24"/>
                <w:szCs w:val="24"/>
                <w:rtl/>
              </w:rPr>
              <w:t>למוכ</w:t>
            </w:r>
            <w:r w:rsidRPr="00BA7F82">
              <w:rPr>
                <w:rFonts w:cs="Narkisim"/>
                <w:color w:val="auto"/>
                <w:sz w:val="24"/>
                <w:szCs w:val="24"/>
                <w:rtl/>
              </w:rPr>
              <w:t>"</w:t>
            </w:r>
            <w:r w:rsidRPr="00BA7F82">
              <w:rPr>
                <w:rFonts w:cs="Narkisim" w:hint="eastAsia"/>
                <w:color w:val="auto"/>
                <w:sz w:val="24"/>
                <w:szCs w:val="24"/>
                <w:rtl/>
              </w:rPr>
              <w:t>ז</w:t>
            </w:r>
            <w:r w:rsidRPr="00BA7F82">
              <w:rPr>
                <w:rFonts w:cs="Narkisim"/>
                <w:color w:val="auto"/>
                <w:sz w:val="24"/>
                <w:szCs w:val="24"/>
                <w:rtl/>
              </w:rPr>
              <w:t xml:space="preserve">" – </w:t>
            </w:r>
            <w:r w:rsidRPr="00BA7F82">
              <w:rPr>
                <w:rFonts w:cs="Narkisim" w:hint="eastAsia"/>
                <w:color w:val="auto"/>
                <w:sz w:val="24"/>
                <w:szCs w:val="24"/>
                <w:rtl/>
              </w:rPr>
              <w:t>כמשמעותו</w:t>
            </w:r>
            <w:r w:rsidRPr="00BA7F82">
              <w:rPr>
                <w:rFonts w:cs="Narkisim"/>
                <w:color w:val="auto"/>
                <w:sz w:val="24"/>
                <w:szCs w:val="24"/>
                <w:rtl/>
              </w:rPr>
              <w:t xml:space="preserve"> </w:t>
            </w:r>
            <w:r w:rsidRPr="00BA7F82">
              <w:rPr>
                <w:rFonts w:cs="Narkisim" w:hint="eastAsia"/>
                <w:color w:val="auto"/>
                <w:sz w:val="24"/>
                <w:szCs w:val="24"/>
                <w:rtl/>
              </w:rPr>
              <w:t>בסעיף</w:t>
            </w:r>
            <w:r w:rsidRPr="00BA7F82">
              <w:rPr>
                <w:rFonts w:cs="Narkisim"/>
                <w:color w:val="auto"/>
                <w:sz w:val="24"/>
                <w:szCs w:val="24"/>
                <w:rtl/>
              </w:rPr>
              <w:t xml:space="preserve"> 296 </w:t>
            </w:r>
            <w:r w:rsidRPr="00BA7F82">
              <w:rPr>
                <w:rFonts w:cs="Narkisim" w:hint="eastAsia"/>
                <w:color w:val="auto"/>
                <w:sz w:val="24"/>
                <w:szCs w:val="24"/>
                <w:rtl/>
              </w:rPr>
              <w:t>לחוק</w:t>
            </w:r>
            <w:r w:rsidRPr="00BA7F82">
              <w:rPr>
                <w:rFonts w:cs="Narkisim"/>
                <w:color w:val="auto"/>
                <w:sz w:val="24"/>
                <w:szCs w:val="24"/>
                <w:rtl/>
              </w:rPr>
              <w:t xml:space="preserve"> </w:t>
            </w:r>
            <w:r w:rsidRPr="00BA7F82">
              <w:rPr>
                <w:rFonts w:cs="Narkisim" w:hint="eastAsia"/>
                <w:color w:val="auto"/>
                <w:sz w:val="24"/>
                <w:szCs w:val="24"/>
                <w:rtl/>
              </w:rPr>
              <w:t>העיקרי</w:t>
            </w:r>
            <w:r w:rsidRPr="00BA7F82">
              <w:rPr>
                <w:rFonts w:cs="Narkisim"/>
                <w:color w:val="auto"/>
                <w:sz w:val="24"/>
                <w:szCs w:val="24"/>
                <w:rtl/>
              </w:rPr>
              <w:t xml:space="preserve">, </w:t>
            </w:r>
            <w:r w:rsidRPr="00BA7F82">
              <w:rPr>
                <w:rFonts w:cs="Narkisim" w:hint="eastAsia"/>
                <w:color w:val="auto"/>
                <w:sz w:val="24"/>
                <w:szCs w:val="24"/>
                <w:rtl/>
              </w:rPr>
              <w:t>כנוסחו</w:t>
            </w:r>
            <w:r w:rsidRPr="00BA7F82">
              <w:rPr>
                <w:rFonts w:cs="Narkisim"/>
                <w:color w:val="auto"/>
                <w:sz w:val="24"/>
                <w:szCs w:val="24"/>
                <w:rtl/>
              </w:rPr>
              <w:t xml:space="preserve"> </w:t>
            </w:r>
            <w:r w:rsidRPr="00BA7F82">
              <w:rPr>
                <w:rFonts w:cs="Narkisim" w:hint="eastAsia"/>
                <w:color w:val="auto"/>
                <w:sz w:val="24"/>
                <w:szCs w:val="24"/>
                <w:rtl/>
              </w:rPr>
              <w:t>ערב</w:t>
            </w:r>
            <w:r w:rsidRPr="00BA7F82">
              <w:rPr>
                <w:rFonts w:cs="Narkisim"/>
                <w:color w:val="auto"/>
                <w:sz w:val="24"/>
                <w:szCs w:val="24"/>
                <w:rtl/>
              </w:rPr>
              <w:t xml:space="preserve"> </w:t>
            </w:r>
            <w:r w:rsidRPr="00BA7F82">
              <w:rPr>
                <w:rFonts w:cs="Narkisim" w:hint="eastAsia"/>
                <w:color w:val="auto"/>
                <w:sz w:val="24"/>
                <w:szCs w:val="24"/>
                <w:rtl/>
              </w:rPr>
              <w:t>יום</w:t>
            </w:r>
            <w:r w:rsidRPr="00BA7F82">
              <w:rPr>
                <w:rFonts w:cs="Narkisim"/>
                <w:color w:val="auto"/>
                <w:sz w:val="24"/>
                <w:szCs w:val="24"/>
                <w:rtl/>
              </w:rPr>
              <w:t xml:space="preserve"> </w:t>
            </w:r>
            <w:r w:rsidRPr="00BA7F82">
              <w:rPr>
                <w:rFonts w:cs="Narkisim" w:hint="eastAsia"/>
                <w:color w:val="auto"/>
                <w:sz w:val="24"/>
                <w:szCs w:val="24"/>
                <w:rtl/>
              </w:rPr>
              <w:t>התחילה</w:t>
            </w:r>
            <w:r w:rsidRPr="00BA7F82">
              <w:rPr>
                <w:rFonts w:cs="Narkisim"/>
                <w:color w:val="auto"/>
                <w:sz w:val="24"/>
                <w:szCs w:val="24"/>
                <w:rtl/>
              </w:rPr>
              <w:t>;</w:t>
            </w:r>
          </w:p>
          <w:p w:rsidR="001B44C9" w:rsidRPr="00BA7F82" w:rsidRDefault="00746318" w:rsidP="00F25A7C">
            <w:pPr>
              <w:spacing w:before="60" w:after="60" w:line="240" w:lineRule="auto"/>
              <w:rPr>
                <w:rFonts w:cs="Narkisim"/>
                <w:sz w:val="24"/>
                <w:rtl/>
              </w:rPr>
            </w:pPr>
            <w:r w:rsidRPr="00BA7F82">
              <w:rPr>
                <w:rFonts w:cs="Narkisim"/>
                <w:sz w:val="24"/>
                <w:rtl/>
              </w:rPr>
              <w:t>"</w:t>
            </w:r>
            <w:r w:rsidRPr="00BA7F82">
              <w:rPr>
                <w:rFonts w:cs="Narkisim" w:hint="eastAsia"/>
                <w:sz w:val="24"/>
                <w:rtl/>
              </w:rPr>
              <w:t>שטר</w:t>
            </w:r>
            <w:r w:rsidRPr="00BA7F82">
              <w:rPr>
                <w:rFonts w:cs="Narkisim"/>
                <w:sz w:val="24"/>
                <w:rtl/>
              </w:rPr>
              <w:t xml:space="preserve"> </w:t>
            </w:r>
            <w:r w:rsidRPr="00BA7F82">
              <w:rPr>
                <w:rFonts w:cs="Narkisim" w:hint="eastAsia"/>
                <w:sz w:val="24"/>
                <w:rtl/>
              </w:rPr>
              <w:t>מניה</w:t>
            </w:r>
            <w:r w:rsidRPr="00BA7F82">
              <w:rPr>
                <w:rFonts w:cs="Narkisim"/>
                <w:sz w:val="24"/>
                <w:rtl/>
              </w:rPr>
              <w:t xml:space="preserve">" – </w:t>
            </w:r>
            <w:r w:rsidRPr="00BA7F82">
              <w:rPr>
                <w:rFonts w:cs="Narkisim" w:hint="eastAsia"/>
                <w:sz w:val="24"/>
                <w:rtl/>
              </w:rPr>
              <w:t>כהגדרתו</w:t>
            </w:r>
            <w:r w:rsidRPr="00BA7F82">
              <w:rPr>
                <w:rFonts w:cs="Narkisim"/>
                <w:sz w:val="24"/>
                <w:rtl/>
              </w:rPr>
              <w:t xml:space="preserve"> </w:t>
            </w:r>
            <w:r w:rsidRPr="00BA7F82">
              <w:rPr>
                <w:rFonts w:cs="Narkisim" w:hint="eastAsia"/>
                <w:sz w:val="24"/>
                <w:rtl/>
              </w:rPr>
              <w:t>בסעיף</w:t>
            </w:r>
            <w:r w:rsidRPr="00BA7F82">
              <w:rPr>
                <w:rFonts w:cs="Narkisim"/>
                <w:sz w:val="24"/>
                <w:rtl/>
              </w:rPr>
              <w:t xml:space="preserve"> 1 </w:t>
            </w:r>
            <w:r w:rsidRPr="00BA7F82">
              <w:rPr>
                <w:rFonts w:cs="Narkisim" w:hint="eastAsia"/>
                <w:sz w:val="24"/>
                <w:rtl/>
              </w:rPr>
              <w:t>לחוק</w:t>
            </w:r>
            <w:r w:rsidRPr="00BA7F82">
              <w:rPr>
                <w:rFonts w:cs="Narkisim"/>
                <w:sz w:val="24"/>
                <w:rtl/>
              </w:rPr>
              <w:t xml:space="preserve"> </w:t>
            </w:r>
            <w:r w:rsidRPr="00BA7F82">
              <w:rPr>
                <w:rFonts w:cs="Narkisim" w:hint="eastAsia"/>
                <w:sz w:val="24"/>
                <w:rtl/>
              </w:rPr>
              <w:t>העיקרי</w:t>
            </w:r>
            <w:r w:rsidRPr="00BA7F82">
              <w:rPr>
                <w:rFonts w:cs="Narkisim"/>
                <w:sz w:val="24"/>
                <w:rtl/>
              </w:rPr>
              <w:t xml:space="preserve">, </w:t>
            </w:r>
            <w:r w:rsidRPr="00BA7F82">
              <w:rPr>
                <w:rFonts w:cs="Narkisim" w:hint="eastAsia"/>
                <w:sz w:val="24"/>
                <w:rtl/>
              </w:rPr>
              <w:t>כנוסחו</w:t>
            </w:r>
            <w:r w:rsidRPr="00BA7F82">
              <w:rPr>
                <w:rFonts w:cs="Narkisim"/>
                <w:sz w:val="24"/>
                <w:rtl/>
              </w:rPr>
              <w:t xml:space="preserve"> </w:t>
            </w:r>
            <w:r w:rsidRPr="00BA7F82">
              <w:rPr>
                <w:rFonts w:cs="Narkisim" w:hint="eastAsia"/>
                <w:sz w:val="24"/>
                <w:rtl/>
              </w:rPr>
              <w:t>ערב</w:t>
            </w:r>
            <w:r w:rsidRPr="00BA7F82">
              <w:rPr>
                <w:rFonts w:cs="Narkisim"/>
                <w:sz w:val="24"/>
                <w:rtl/>
              </w:rPr>
              <w:t xml:space="preserve"> </w:t>
            </w:r>
            <w:r w:rsidRPr="00BA7F82">
              <w:rPr>
                <w:rFonts w:cs="Narkisim" w:hint="eastAsia"/>
                <w:sz w:val="24"/>
                <w:rtl/>
              </w:rPr>
              <w:t>יום</w:t>
            </w:r>
            <w:r w:rsidRPr="00BA7F82">
              <w:rPr>
                <w:rFonts w:cs="Narkisim"/>
                <w:sz w:val="24"/>
                <w:rtl/>
              </w:rPr>
              <w:t xml:space="preserve"> </w:t>
            </w:r>
            <w:r w:rsidRPr="00BA7F82">
              <w:rPr>
                <w:rFonts w:cs="Narkisim" w:hint="eastAsia"/>
                <w:sz w:val="24"/>
                <w:rtl/>
              </w:rPr>
              <w:t>התחילה</w:t>
            </w:r>
            <w:r w:rsidRPr="00BA7F82">
              <w:rPr>
                <w:rFonts w:cs="Narkisim"/>
                <w:sz w:val="24"/>
                <w:rtl/>
              </w:rPr>
              <w:t>.</w:t>
            </w:r>
          </w:p>
        </w:tc>
      </w:tr>
    </w:tbl>
    <w:p w:rsidR="001B44C9" w:rsidRPr="00BA7F82" w:rsidRDefault="008F1821" w:rsidP="00A4626D">
      <w:pPr>
        <w:spacing w:before="120" w:after="120"/>
        <w:rPr>
          <w:rFonts w:cs="David"/>
          <w:rtl/>
        </w:rPr>
      </w:pPr>
      <w:r w:rsidRPr="00BA7F82">
        <w:rPr>
          <w:rFonts w:cs="David" w:hint="cs"/>
          <w:rtl/>
        </w:rPr>
        <w:t>מוצע לקבוע הוראות מעבר שיחולו לגבי מניות למוכ"ז ולגבי איגרות חוב למוכ"ז או ניירת ערך אחרים למוכ"ז שהונפקו בידי חברה לפני יום התחילה.</w:t>
      </w:r>
    </w:p>
    <w:p w:rsidR="008F1821" w:rsidRPr="00BA7F82" w:rsidRDefault="008D0B51" w:rsidP="00A4626D">
      <w:pPr>
        <w:spacing w:after="120"/>
        <w:rPr>
          <w:rFonts w:cs="David"/>
          <w:rtl/>
        </w:rPr>
      </w:pPr>
      <w:r w:rsidRPr="00BA7F82">
        <w:rPr>
          <w:rFonts w:cs="David" w:hint="cs"/>
          <w:u w:val="single"/>
          <w:rtl/>
        </w:rPr>
        <w:t>מניות למוכ"ז</w:t>
      </w:r>
      <w:r w:rsidRPr="00BA7F82">
        <w:rPr>
          <w:rFonts w:cs="David" w:hint="cs"/>
          <w:rtl/>
        </w:rPr>
        <w:t xml:space="preserve"> </w:t>
      </w:r>
      <w:r w:rsidRPr="00BA7F82">
        <w:rPr>
          <w:rFonts w:cs="David"/>
          <w:rtl/>
        </w:rPr>
        <w:t>–</w:t>
      </w:r>
      <w:r w:rsidRPr="00BA7F82">
        <w:rPr>
          <w:rFonts w:cs="David" w:hint="cs"/>
          <w:rtl/>
        </w:rPr>
        <w:t xml:space="preserve"> </w:t>
      </w:r>
      <w:r w:rsidR="008F1821" w:rsidRPr="00BA7F82">
        <w:rPr>
          <w:rFonts w:cs="David" w:hint="cs"/>
          <w:rtl/>
        </w:rPr>
        <w:t>סעיף קטן (א) המוצע קובע הוראות לעניין מניה למוכ"ז שהונפקה או הוקצתה ערב יום התחילה. מוצע לקבוע כי מיום התחילה תהיה המניה למוכ"ז מניה רדומה ולא תקנה לבעליה זכויות כלשהן בחברה (</w:t>
      </w:r>
      <w:r w:rsidRPr="00BA7F82">
        <w:rPr>
          <w:rFonts w:cs="David" w:hint="cs"/>
          <w:rtl/>
        </w:rPr>
        <w:t>בדומה לקבוע ב</w:t>
      </w:r>
      <w:r w:rsidR="008F1821" w:rsidRPr="00BA7F82">
        <w:rPr>
          <w:rFonts w:cs="David" w:hint="cs"/>
          <w:rtl/>
        </w:rPr>
        <w:t xml:space="preserve">סעיף 308(א) לחוק). בדרך זו, כדי לתבוע שימוש בזכות הנובעת ממניה למוכ"ז (כגון קבלת דיבידנד, הצבעה וכדומה), יהיה הכרח להמירה במניה על שם, כפי שיפורט להלן. בעל המניה למוכ"ז יידרש לפנות לחברה במטרה להפוך את המניה למוכ"ז למניה על שם. מניה למוכ"ז שהוחזרה לחברה, תבוטל בידה, והחברה תנפיק לבעל המניה מניה על שם </w:t>
      </w:r>
      <w:r w:rsidR="008F1821" w:rsidRPr="00BA7F82">
        <w:rPr>
          <w:rFonts w:cs="David" w:hint="cs"/>
          <w:rtl/>
        </w:rPr>
        <w:lastRenderedPageBreak/>
        <w:t xml:space="preserve">המקנה לו את אותן הזכויות בחברה. כמו כן, תרשום החברה במרשם בעלי המניות את שמו של בעל המניה, יחד עם שאר הפרטים הנדרשים לפי סעיף 130(א)(1) לחוק. </w:t>
      </w:r>
    </w:p>
    <w:p w:rsidR="00236142" w:rsidRPr="00BA7F82" w:rsidRDefault="008352DD" w:rsidP="00A4626D">
      <w:pPr>
        <w:spacing w:after="120"/>
        <w:rPr>
          <w:rFonts w:cs="David"/>
          <w:rtl/>
        </w:rPr>
      </w:pPr>
      <w:r w:rsidRPr="00BA7F82">
        <w:rPr>
          <w:rFonts w:cs="David" w:hint="cs"/>
          <w:u w:val="single"/>
          <w:rtl/>
        </w:rPr>
        <w:t>ניירות ערך למוכ"ז</w:t>
      </w:r>
      <w:r w:rsidRPr="00BA7F82">
        <w:rPr>
          <w:rFonts w:cs="David" w:hint="cs"/>
          <w:rtl/>
        </w:rPr>
        <w:t xml:space="preserve"> </w:t>
      </w:r>
      <w:r w:rsidRPr="00BA7F82">
        <w:rPr>
          <w:rFonts w:cs="David"/>
          <w:rtl/>
        </w:rPr>
        <w:t>–</w:t>
      </w:r>
      <w:r w:rsidRPr="00BA7F82">
        <w:rPr>
          <w:rFonts w:cs="David" w:hint="cs"/>
          <w:rtl/>
        </w:rPr>
        <w:t xml:space="preserve"> </w:t>
      </w:r>
      <w:r w:rsidR="00236142" w:rsidRPr="00BA7F82">
        <w:rPr>
          <w:rFonts w:cs="David" w:hint="cs"/>
          <w:rtl/>
        </w:rPr>
        <w:t xml:space="preserve">סעיף קטן (ב) המוצע קובע הוראות לעניין ניירות ערך למוכ"ז שאינן מניות, קרי: איגרות חוב למוכ"ז וניירות ערך מסוגים אחרים שהם ניירות ערך למוכ"ז שהונפקו לפני יום התחילה. </w:t>
      </w:r>
      <w:r w:rsidR="000F43E3" w:rsidRPr="00BA7F82">
        <w:rPr>
          <w:rFonts w:cs="David" w:hint="cs"/>
          <w:rtl/>
        </w:rPr>
        <w:t xml:space="preserve">מוצע לקבוע לגבי ניירות ערך כאמור הסדר דומה לזה שמוצע בסעיף קטן (א) לגבי מניות למוכ"ז </w:t>
      </w:r>
      <w:r w:rsidR="000F43E3" w:rsidRPr="00BA7F82">
        <w:rPr>
          <w:rFonts w:cs="David"/>
          <w:rtl/>
        </w:rPr>
        <w:t>–</w:t>
      </w:r>
      <w:r w:rsidR="000F43E3" w:rsidRPr="00BA7F82">
        <w:rPr>
          <w:rFonts w:cs="David" w:hint="cs"/>
          <w:rtl/>
        </w:rPr>
        <w:t xml:space="preserve"> נייר הערך לא יקנה לאוחז בו (כדין, ביום התחילה) זכויות כל עוד לא הוחזר לחברה, בוטל בידי החברה, והחברה הנפיקה תחתיו למחזיק בו כאמור, נייר ערך על שם המקנה לו את אותן זכויות.</w:t>
      </w:r>
    </w:p>
    <w:p w:rsidR="000F43E3" w:rsidRPr="00BA7F82" w:rsidRDefault="008352DD" w:rsidP="00A4626D">
      <w:pPr>
        <w:spacing w:after="120"/>
        <w:rPr>
          <w:rFonts w:cs="David"/>
          <w:rtl/>
        </w:rPr>
      </w:pPr>
      <w:r w:rsidRPr="00BA7F82">
        <w:rPr>
          <w:rFonts w:cs="David" w:hint="cs"/>
          <w:u w:val="single"/>
          <w:rtl/>
        </w:rPr>
        <w:t>העברת ניירות ערך למוכ"ז אחרי יום התחילה</w:t>
      </w:r>
      <w:r w:rsidRPr="00BA7F82">
        <w:rPr>
          <w:rFonts w:cs="David" w:hint="cs"/>
          <w:rtl/>
        </w:rPr>
        <w:t xml:space="preserve"> </w:t>
      </w:r>
      <w:r w:rsidRPr="00BA7F82">
        <w:rPr>
          <w:rFonts w:cs="David"/>
          <w:rtl/>
        </w:rPr>
        <w:t>–</w:t>
      </w:r>
      <w:r w:rsidRPr="00BA7F82">
        <w:rPr>
          <w:rFonts w:cs="David" w:hint="cs"/>
          <w:rtl/>
        </w:rPr>
        <w:t xml:space="preserve"> </w:t>
      </w:r>
      <w:r w:rsidR="00BE350A" w:rsidRPr="00BA7F82">
        <w:rPr>
          <w:rFonts w:cs="David" w:hint="cs"/>
          <w:rtl/>
        </w:rPr>
        <w:t>במטרה להגביל את האפשרות למכור או לרכוש ניירות ערך למוכ"ז לאחר יום התחילה, מוצע לקבוע בסעיף קטן (ד) כי הזכות להמיר מניה למוכ"ז, איגרת חוב למוכ"ז או נייר ערך למוכ"ז מסוג אחר, על פי סעיף זה, תינתן רק למי שאחז כדין בנייר הערך ביום התחילה, או למי שקיבל ממנו את נייר הערך בהעברה על פי דין, כגון ירושה.</w:t>
      </w:r>
    </w:p>
    <w:p w:rsidR="00BE350A" w:rsidRPr="00BA7F82" w:rsidRDefault="00120097" w:rsidP="00A4626D">
      <w:pPr>
        <w:spacing w:after="120"/>
        <w:rPr>
          <w:rFonts w:cs="David"/>
          <w:rtl/>
        </w:rPr>
      </w:pPr>
      <w:r w:rsidRPr="00BA7F82">
        <w:rPr>
          <w:rFonts w:cs="David" w:hint="cs"/>
          <w:rtl/>
        </w:rPr>
        <w:t xml:space="preserve">בדברי ההסבר מובהר, כי </w:t>
      </w:r>
      <w:r w:rsidR="003C6445" w:rsidRPr="00BA7F82">
        <w:rPr>
          <w:rFonts w:cs="David" w:hint="cs"/>
          <w:rtl/>
        </w:rPr>
        <w:t xml:space="preserve">הוראות המעבר המוצעות </w:t>
      </w:r>
      <w:r w:rsidRPr="00BA7F82">
        <w:rPr>
          <w:rFonts w:cs="David" w:hint="cs"/>
          <w:rtl/>
        </w:rPr>
        <w:t xml:space="preserve">לא </w:t>
      </w:r>
      <w:r w:rsidR="003C6445" w:rsidRPr="00BA7F82">
        <w:rPr>
          <w:rFonts w:cs="David" w:hint="cs"/>
          <w:rtl/>
        </w:rPr>
        <w:t xml:space="preserve">יקנו מעמד של אוחז כשורה בנייר ערך למוכ"ז למי שלא היה אוחז כשורה ערב יום התחילה, והחובה המוטלת על החברה, בסעיפים קטנים (א)(2) או (ב)(2) המוצעים, להמיר נייר ערך למוכ"ז לנייר ערך על שם, לא </w:t>
      </w:r>
      <w:r w:rsidR="006D0B83" w:rsidRPr="00BA7F82">
        <w:rPr>
          <w:rFonts w:cs="David" w:hint="cs"/>
          <w:rtl/>
        </w:rPr>
        <w:t>תחול</w:t>
      </w:r>
      <w:r w:rsidR="003C6445" w:rsidRPr="00BA7F82">
        <w:rPr>
          <w:rFonts w:cs="David" w:hint="cs"/>
          <w:rtl/>
        </w:rPr>
        <w:t xml:space="preserve"> לגבי מי שלא היה אוחז כשורה כאמור. </w:t>
      </w:r>
    </w:p>
    <w:p w:rsidR="007C2199" w:rsidRPr="00BA7F82" w:rsidRDefault="00780816" w:rsidP="004A3D7D">
      <w:pPr>
        <w:spacing w:after="120" w:line="240" w:lineRule="auto"/>
        <w:rPr>
          <w:rFonts w:cs="David"/>
          <w:b/>
          <w:bCs/>
          <w:rtl/>
        </w:rPr>
      </w:pPr>
      <w:r w:rsidRPr="00BA7F82">
        <w:rPr>
          <w:rFonts w:cs="David" w:hint="cs"/>
          <w:u w:val="single"/>
          <w:rtl/>
        </w:rPr>
        <w:t>נקודות לדיון</w:t>
      </w:r>
      <w:r w:rsidRPr="00BA7F82">
        <w:rPr>
          <w:rFonts w:cs="David" w:hint="cs"/>
          <w:rtl/>
        </w:rPr>
        <w:t>:</w:t>
      </w:r>
      <w:r w:rsidR="007C2199" w:rsidRPr="00BA7F82">
        <w:rPr>
          <w:rFonts w:cs="Narkisim" w:hint="eastAsia"/>
          <w:sz w:val="24"/>
          <w:rtl/>
        </w:rPr>
        <w:t xml:space="preserve"> </w:t>
      </w:r>
    </w:p>
    <w:p w:rsidR="00726248" w:rsidRPr="00BA7F82" w:rsidRDefault="00780816" w:rsidP="00876372">
      <w:pPr>
        <w:spacing w:after="120"/>
      </w:pPr>
      <w:r w:rsidRPr="00BA7F82">
        <w:rPr>
          <w:rFonts w:cs="David" w:hint="cs"/>
          <w:b/>
          <w:bCs/>
          <w:rtl/>
        </w:rPr>
        <w:t>העברת ניירות ערך למוכ"ז אחרי יום התחילה</w:t>
      </w:r>
      <w:r w:rsidRPr="00BA7F82">
        <w:rPr>
          <w:rFonts w:cs="David" w:hint="cs"/>
          <w:rtl/>
        </w:rPr>
        <w:t xml:space="preserve"> </w:t>
      </w:r>
      <w:r w:rsidR="00C7250B">
        <w:rPr>
          <w:rFonts w:cs="David" w:hint="cs"/>
          <w:rtl/>
        </w:rPr>
        <w:t xml:space="preserve">(ס"ק (ג)) </w:t>
      </w:r>
      <w:r w:rsidRPr="00BA7F82">
        <w:rPr>
          <w:rFonts w:cs="David"/>
          <w:rtl/>
        </w:rPr>
        <w:t>–</w:t>
      </w:r>
      <w:r w:rsidRPr="00BA7F82">
        <w:rPr>
          <w:rFonts w:cs="David" w:hint="cs"/>
          <w:rtl/>
        </w:rPr>
        <w:t xml:space="preserve"> הטעם של ההגבלה אינו ברור. מכיוון שבכל מקרה צריכים להגיע לחברה כדי לממש את הזכויות שיש בניירות הערך למוכ"ז, ועד אז מדובר במסמכים שאינם מקנים זכויות, מה זה משנה אם הם יועברו מאחד לשני באופן הסכמי (למשל, במכירה או במתנה)? מדוע </w:t>
      </w:r>
      <w:r w:rsidR="00CF1364" w:rsidRPr="00BA7F82">
        <w:rPr>
          <w:rFonts w:cs="David" w:hint="cs"/>
          <w:rtl/>
        </w:rPr>
        <w:t xml:space="preserve">להגביל את זה </w:t>
      </w:r>
      <w:r w:rsidRPr="00BA7F82">
        <w:rPr>
          <w:rFonts w:cs="David" w:hint="cs"/>
          <w:rtl/>
        </w:rPr>
        <w:t xml:space="preserve">רק להעברה על פי דין (כמו ירושה וכו')? </w:t>
      </w:r>
    </w:p>
    <w:sectPr w:rsidR="00726248" w:rsidRPr="00BA7F82" w:rsidSect="004A3D7D">
      <w:footerReference w:type="default" r:id="rId7"/>
      <w:pgSz w:w="11906" w:h="16838"/>
      <w:pgMar w:top="1247" w:right="1797" w:bottom="1247"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47F" w:rsidRDefault="00DB147F" w:rsidP="00DB147F">
      <w:pPr>
        <w:spacing w:line="240" w:lineRule="auto"/>
      </w:pPr>
      <w:r>
        <w:separator/>
      </w:r>
    </w:p>
  </w:endnote>
  <w:endnote w:type="continuationSeparator" w:id="0">
    <w:p w:rsidR="00DB147F" w:rsidRDefault="00DB147F" w:rsidP="00DB14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95186284"/>
      <w:docPartObj>
        <w:docPartGallery w:val="Page Numbers (Bottom of Page)"/>
        <w:docPartUnique/>
      </w:docPartObj>
    </w:sdtPr>
    <w:sdtEndPr/>
    <w:sdtContent>
      <w:p w:rsidR="00C42C87" w:rsidRDefault="00C42C87">
        <w:pPr>
          <w:pStyle w:val="aa"/>
          <w:jc w:val="center"/>
          <w:rPr>
            <w:rtl/>
            <w:cs/>
          </w:rPr>
        </w:pPr>
        <w:r w:rsidRPr="00C42C87">
          <w:rPr>
            <w:sz w:val="16"/>
            <w:szCs w:val="16"/>
          </w:rPr>
          <w:fldChar w:fldCharType="begin"/>
        </w:r>
        <w:r w:rsidRPr="00C42C87">
          <w:rPr>
            <w:sz w:val="16"/>
            <w:szCs w:val="16"/>
            <w:rtl/>
            <w:cs/>
          </w:rPr>
          <w:instrText>PAGE   \* MERGEFORMAT</w:instrText>
        </w:r>
        <w:r w:rsidRPr="00C42C87">
          <w:rPr>
            <w:sz w:val="16"/>
            <w:szCs w:val="16"/>
          </w:rPr>
          <w:fldChar w:fldCharType="separate"/>
        </w:r>
        <w:r w:rsidR="00286F1E" w:rsidRPr="00286F1E">
          <w:rPr>
            <w:noProof/>
            <w:sz w:val="16"/>
            <w:szCs w:val="16"/>
            <w:rtl/>
            <w:lang w:val="he-IL"/>
          </w:rPr>
          <w:t>1</w:t>
        </w:r>
        <w:r w:rsidRPr="00C42C87">
          <w:rPr>
            <w:sz w:val="16"/>
            <w:szCs w:val="16"/>
          </w:rPr>
          <w:fldChar w:fldCharType="end"/>
        </w:r>
      </w:p>
    </w:sdtContent>
  </w:sdt>
  <w:p w:rsidR="00C42C87" w:rsidRDefault="00C42C8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47F" w:rsidRDefault="00DB147F" w:rsidP="00DB147F">
      <w:pPr>
        <w:spacing w:line="240" w:lineRule="auto"/>
      </w:pPr>
      <w:r>
        <w:separator/>
      </w:r>
    </w:p>
  </w:footnote>
  <w:footnote w:type="continuationSeparator" w:id="0">
    <w:p w:rsidR="00DB147F" w:rsidRDefault="00DB147F" w:rsidP="00DB147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A5237"/>
    <w:multiLevelType w:val="hybridMultilevel"/>
    <w:tmpl w:val="C11CF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לעזר שטרן - הלשכה המשפטית">
    <w15:presenceInfo w15:providerId="AD" w15:userId="S-1-5-21-390607825-919564285-270368766-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248"/>
    <w:rsid w:val="00034C0E"/>
    <w:rsid w:val="0007090A"/>
    <w:rsid w:val="00073194"/>
    <w:rsid w:val="00076537"/>
    <w:rsid w:val="000F43E3"/>
    <w:rsid w:val="001138AB"/>
    <w:rsid w:val="00120097"/>
    <w:rsid w:val="001650BB"/>
    <w:rsid w:val="00172C0A"/>
    <w:rsid w:val="00183BA8"/>
    <w:rsid w:val="001B44C9"/>
    <w:rsid w:val="0022371F"/>
    <w:rsid w:val="00236142"/>
    <w:rsid w:val="00286F1E"/>
    <w:rsid w:val="002C28EF"/>
    <w:rsid w:val="002F50D2"/>
    <w:rsid w:val="0030617E"/>
    <w:rsid w:val="003267DF"/>
    <w:rsid w:val="00355B6D"/>
    <w:rsid w:val="0036573E"/>
    <w:rsid w:val="003A7C56"/>
    <w:rsid w:val="003B27E7"/>
    <w:rsid w:val="003C6445"/>
    <w:rsid w:val="003D0C2C"/>
    <w:rsid w:val="003E3E88"/>
    <w:rsid w:val="003E623C"/>
    <w:rsid w:val="00406959"/>
    <w:rsid w:val="00411DE9"/>
    <w:rsid w:val="00413126"/>
    <w:rsid w:val="00460512"/>
    <w:rsid w:val="00465FF9"/>
    <w:rsid w:val="00496409"/>
    <w:rsid w:val="004A3D7D"/>
    <w:rsid w:val="004B67B2"/>
    <w:rsid w:val="004E17D2"/>
    <w:rsid w:val="00555825"/>
    <w:rsid w:val="00572C7D"/>
    <w:rsid w:val="005B2884"/>
    <w:rsid w:val="005D412D"/>
    <w:rsid w:val="005E10BB"/>
    <w:rsid w:val="00635816"/>
    <w:rsid w:val="0065307A"/>
    <w:rsid w:val="006A6B25"/>
    <w:rsid w:val="006D0B83"/>
    <w:rsid w:val="006F4E2B"/>
    <w:rsid w:val="00703188"/>
    <w:rsid w:val="00726248"/>
    <w:rsid w:val="00746318"/>
    <w:rsid w:val="007729BA"/>
    <w:rsid w:val="00774DBD"/>
    <w:rsid w:val="00780816"/>
    <w:rsid w:val="0079359A"/>
    <w:rsid w:val="007C2199"/>
    <w:rsid w:val="007D6B9C"/>
    <w:rsid w:val="007D74C4"/>
    <w:rsid w:val="007F4195"/>
    <w:rsid w:val="0080057C"/>
    <w:rsid w:val="008042FE"/>
    <w:rsid w:val="008352DD"/>
    <w:rsid w:val="00837701"/>
    <w:rsid w:val="00860F01"/>
    <w:rsid w:val="00861BE6"/>
    <w:rsid w:val="00876372"/>
    <w:rsid w:val="008A0FFF"/>
    <w:rsid w:val="008B130E"/>
    <w:rsid w:val="008C473D"/>
    <w:rsid w:val="008D0B51"/>
    <w:rsid w:val="008D6F2C"/>
    <w:rsid w:val="008E04C0"/>
    <w:rsid w:val="008F1821"/>
    <w:rsid w:val="009336BA"/>
    <w:rsid w:val="009420D3"/>
    <w:rsid w:val="0098409A"/>
    <w:rsid w:val="009E0350"/>
    <w:rsid w:val="00A4626D"/>
    <w:rsid w:val="00A70A41"/>
    <w:rsid w:val="00A8710A"/>
    <w:rsid w:val="00A90147"/>
    <w:rsid w:val="00A966B2"/>
    <w:rsid w:val="00AA421A"/>
    <w:rsid w:val="00AF5479"/>
    <w:rsid w:val="00B0251A"/>
    <w:rsid w:val="00B11957"/>
    <w:rsid w:val="00B324E7"/>
    <w:rsid w:val="00BA12DE"/>
    <w:rsid w:val="00BA7F82"/>
    <w:rsid w:val="00BE350A"/>
    <w:rsid w:val="00C17E00"/>
    <w:rsid w:val="00C42C87"/>
    <w:rsid w:val="00C44B89"/>
    <w:rsid w:val="00C7250B"/>
    <w:rsid w:val="00C924CF"/>
    <w:rsid w:val="00CD6089"/>
    <w:rsid w:val="00CD7DF2"/>
    <w:rsid w:val="00CF1364"/>
    <w:rsid w:val="00D2384A"/>
    <w:rsid w:val="00D276EF"/>
    <w:rsid w:val="00DB147F"/>
    <w:rsid w:val="00DB43C0"/>
    <w:rsid w:val="00E07CCC"/>
    <w:rsid w:val="00E2150B"/>
    <w:rsid w:val="00E304DE"/>
    <w:rsid w:val="00E53C50"/>
    <w:rsid w:val="00E64064"/>
    <w:rsid w:val="00F11843"/>
    <w:rsid w:val="00F25A7C"/>
    <w:rsid w:val="00F2613B"/>
    <w:rsid w:val="00F865A3"/>
    <w:rsid w:val="00F974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3BF1E7-18DA-4AA2-8A9C-2C9D5E46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6248"/>
    <w:pPr>
      <w:autoSpaceDE w:val="0"/>
      <w:autoSpaceDN w:val="0"/>
      <w:bidi/>
      <w:spacing w:after="0" w:line="360" w:lineRule="auto"/>
      <w:jc w:val="both"/>
    </w:pPr>
    <w:rPr>
      <w:rFonts w:ascii="Times New Roman" w:eastAsia="Times New Roman" w:hAnsi="Times New Roman" w:cs="Times New Roman"/>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6248"/>
    <w:pPr>
      <w:autoSpaceDE/>
      <w:autoSpaceDN/>
      <w:spacing w:after="200" w:line="276" w:lineRule="auto"/>
      <w:ind w:left="720"/>
      <w:contextualSpacing/>
      <w:jc w:val="left"/>
    </w:pPr>
    <w:rPr>
      <w:rFonts w:ascii="Calibri" w:eastAsia="Calibri" w:hAnsi="Calibri" w:cs="Arial"/>
      <w:szCs w:val="22"/>
      <w:lang w:eastAsia="en-US"/>
    </w:rPr>
  </w:style>
  <w:style w:type="paragraph" w:customStyle="1" w:styleId="P00">
    <w:name w:val="P00"/>
    <w:rsid w:val="00E07CCC"/>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basedOn w:val="a0"/>
    <w:rsid w:val="00E07CCC"/>
    <w:rPr>
      <w:rFonts w:ascii="Times New Roman" w:hAnsi="Times New Roman" w:cs="Times New Roman"/>
      <w:sz w:val="26"/>
      <w:szCs w:val="26"/>
    </w:rPr>
  </w:style>
  <w:style w:type="character" w:styleId="Hyperlink">
    <w:name w:val="Hyperlink"/>
    <w:basedOn w:val="a0"/>
    <w:rsid w:val="00E07CCC"/>
    <w:rPr>
      <w:color w:val="0000FF"/>
      <w:u w:val="single"/>
    </w:rPr>
  </w:style>
  <w:style w:type="table" w:styleId="a4">
    <w:name w:val="Table Grid"/>
    <w:basedOn w:val="a1"/>
    <w:uiPriority w:val="39"/>
    <w:rsid w:val="00E07C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number">
    <w:name w:val="big-number"/>
    <w:basedOn w:val="default"/>
    <w:rsid w:val="009420D3"/>
    <w:rPr>
      <w:rFonts w:ascii="Times New Roman" w:hAnsi="Times New Roman" w:cs="Times New Roman"/>
      <w:sz w:val="32"/>
      <w:szCs w:val="32"/>
    </w:rPr>
  </w:style>
  <w:style w:type="paragraph" w:customStyle="1" w:styleId="P22">
    <w:name w:val="P22"/>
    <w:basedOn w:val="P00"/>
    <w:rsid w:val="009420D3"/>
    <w:pPr>
      <w:tabs>
        <w:tab w:val="clear" w:pos="624"/>
        <w:tab w:val="clear" w:pos="1021"/>
      </w:tabs>
      <w:ind w:right="1021"/>
    </w:pPr>
  </w:style>
  <w:style w:type="paragraph" w:customStyle="1" w:styleId="P33">
    <w:name w:val="P33"/>
    <w:basedOn w:val="P00"/>
    <w:rsid w:val="009420D3"/>
    <w:pPr>
      <w:tabs>
        <w:tab w:val="clear" w:pos="624"/>
        <w:tab w:val="clear" w:pos="1021"/>
        <w:tab w:val="clear" w:pos="1474"/>
      </w:tabs>
      <w:ind w:right="1474"/>
    </w:pPr>
  </w:style>
  <w:style w:type="paragraph" w:customStyle="1" w:styleId="header-2">
    <w:name w:val="header-2"/>
    <w:basedOn w:val="P00"/>
    <w:rsid w:val="001650BB"/>
    <w:pPr>
      <w:keepNext/>
      <w:keepLines/>
      <w:tabs>
        <w:tab w:val="clear" w:pos="6259"/>
      </w:tabs>
      <w:spacing w:before="240"/>
      <w:jc w:val="center"/>
    </w:pPr>
    <w:rPr>
      <w:szCs w:val="20"/>
    </w:rPr>
  </w:style>
  <w:style w:type="paragraph" w:customStyle="1" w:styleId="P11">
    <w:name w:val="P11"/>
    <w:basedOn w:val="P00"/>
    <w:rsid w:val="00555825"/>
    <w:pPr>
      <w:tabs>
        <w:tab w:val="clear" w:pos="624"/>
      </w:tabs>
      <w:ind w:right="624"/>
    </w:pPr>
  </w:style>
  <w:style w:type="paragraph" w:customStyle="1" w:styleId="medium2-header">
    <w:name w:val="medium2-header"/>
    <w:basedOn w:val="a"/>
    <w:rsid w:val="00555825"/>
    <w:pPr>
      <w:keepNext/>
      <w:keepLines/>
      <w:widowControl w:val="0"/>
      <w:tabs>
        <w:tab w:val="left" w:pos="624"/>
        <w:tab w:val="left" w:pos="1021"/>
        <w:tab w:val="left" w:pos="1474"/>
        <w:tab w:val="left" w:pos="1928"/>
        <w:tab w:val="left" w:pos="2381"/>
        <w:tab w:val="left" w:pos="2835"/>
      </w:tabs>
      <w:suppressAutoHyphens/>
      <w:spacing w:before="240" w:line="240" w:lineRule="auto"/>
      <w:ind w:left="2835"/>
      <w:jc w:val="center"/>
    </w:pPr>
    <w:rPr>
      <w:bCs/>
      <w:sz w:val="24"/>
    </w:rPr>
  </w:style>
  <w:style w:type="paragraph" w:customStyle="1" w:styleId="TableBlock">
    <w:name w:val="Table Block"/>
    <w:basedOn w:val="a"/>
    <w:rsid w:val="00746318"/>
    <w:pPr>
      <w:keepLines/>
      <w:widowControl w:val="0"/>
      <w:tabs>
        <w:tab w:val="left" w:pos="624"/>
        <w:tab w:val="left" w:pos="1247"/>
      </w:tabs>
      <w:adjustRightInd w:val="0"/>
      <w:snapToGrid w:val="0"/>
      <w:textAlignment w:val="center"/>
    </w:pPr>
    <w:rPr>
      <w:rFonts w:ascii="Arial" w:eastAsia="Arial Unicode MS" w:hAnsi="Arial" w:cs="David"/>
      <w:snapToGrid w:val="0"/>
      <w:color w:val="000000"/>
      <w:sz w:val="20"/>
      <w:szCs w:val="26"/>
      <w:lang w:eastAsia="ja-JP"/>
    </w:rPr>
  </w:style>
  <w:style w:type="paragraph" w:customStyle="1" w:styleId="TableBlockOutdent">
    <w:name w:val="Table BlockOutdent"/>
    <w:basedOn w:val="TableBlock"/>
    <w:rsid w:val="00746318"/>
    <w:pPr>
      <w:ind w:left="624" w:hanging="624"/>
    </w:pPr>
  </w:style>
  <w:style w:type="paragraph" w:styleId="a5">
    <w:name w:val="footnote text"/>
    <w:basedOn w:val="a"/>
    <w:link w:val="a6"/>
    <w:uiPriority w:val="99"/>
    <w:semiHidden/>
    <w:unhideWhenUsed/>
    <w:rsid w:val="00DB147F"/>
    <w:pPr>
      <w:spacing w:line="240" w:lineRule="auto"/>
    </w:pPr>
    <w:rPr>
      <w:sz w:val="20"/>
      <w:szCs w:val="20"/>
    </w:rPr>
  </w:style>
  <w:style w:type="character" w:customStyle="1" w:styleId="a6">
    <w:name w:val="טקסט הערת שוליים תו"/>
    <w:basedOn w:val="a0"/>
    <w:link w:val="a5"/>
    <w:uiPriority w:val="99"/>
    <w:semiHidden/>
    <w:rsid w:val="00DB147F"/>
    <w:rPr>
      <w:rFonts w:ascii="Times New Roman" w:eastAsia="Times New Roman" w:hAnsi="Times New Roman" w:cs="Times New Roman"/>
      <w:sz w:val="20"/>
      <w:szCs w:val="20"/>
      <w:lang w:eastAsia="he-IL"/>
    </w:rPr>
  </w:style>
  <w:style w:type="character" w:styleId="a7">
    <w:name w:val="footnote reference"/>
    <w:basedOn w:val="a0"/>
    <w:uiPriority w:val="99"/>
    <w:semiHidden/>
    <w:unhideWhenUsed/>
    <w:rsid w:val="00DB147F"/>
    <w:rPr>
      <w:vertAlign w:val="superscript"/>
    </w:rPr>
  </w:style>
  <w:style w:type="paragraph" w:styleId="a8">
    <w:name w:val="header"/>
    <w:basedOn w:val="a"/>
    <w:link w:val="a9"/>
    <w:uiPriority w:val="99"/>
    <w:unhideWhenUsed/>
    <w:rsid w:val="00C42C87"/>
    <w:pPr>
      <w:tabs>
        <w:tab w:val="center" w:pos="4153"/>
        <w:tab w:val="right" w:pos="8306"/>
      </w:tabs>
      <w:spacing w:line="240" w:lineRule="auto"/>
    </w:pPr>
  </w:style>
  <w:style w:type="character" w:customStyle="1" w:styleId="a9">
    <w:name w:val="כותרת עליונה תו"/>
    <w:basedOn w:val="a0"/>
    <w:link w:val="a8"/>
    <w:uiPriority w:val="99"/>
    <w:rsid w:val="00C42C87"/>
    <w:rPr>
      <w:rFonts w:ascii="Times New Roman" w:eastAsia="Times New Roman" w:hAnsi="Times New Roman" w:cs="Times New Roman"/>
      <w:szCs w:val="24"/>
      <w:lang w:eastAsia="he-IL"/>
    </w:rPr>
  </w:style>
  <w:style w:type="paragraph" w:styleId="aa">
    <w:name w:val="footer"/>
    <w:basedOn w:val="a"/>
    <w:link w:val="ab"/>
    <w:uiPriority w:val="99"/>
    <w:unhideWhenUsed/>
    <w:rsid w:val="00C42C87"/>
    <w:pPr>
      <w:tabs>
        <w:tab w:val="center" w:pos="4153"/>
        <w:tab w:val="right" w:pos="8306"/>
      </w:tabs>
      <w:spacing w:line="240" w:lineRule="auto"/>
    </w:pPr>
  </w:style>
  <w:style w:type="character" w:customStyle="1" w:styleId="ab">
    <w:name w:val="כותרת תחתונה תו"/>
    <w:basedOn w:val="a0"/>
    <w:link w:val="aa"/>
    <w:uiPriority w:val="99"/>
    <w:rsid w:val="00C42C87"/>
    <w:rPr>
      <w:rFonts w:ascii="Times New Roman" w:eastAsia="Times New Roman" w:hAnsi="Times New Roman" w:cs="Times New Roman"/>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9EDC5-B3B3-417E-83CA-E515552CC73B}"/>
</file>

<file path=customXml/itemProps2.xml><?xml version="1.0" encoding="utf-8"?>
<ds:datastoreItem xmlns:ds="http://schemas.openxmlformats.org/officeDocument/2006/customXml" ds:itemID="{6F4D0F6F-2528-412D-B4C7-B615F61D1911}"/>
</file>

<file path=customXml/itemProps3.xml><?xml version="1.0" encoding="utf-8"?>
<ds:datastoreItem xmlns:ds="http://schemas.openxmlformats.org/officeDocument/2006/customXml" ds:itemID="{FBB9E8F0-46F9-4874-8EAF-DD73F3EE0506}"/>
</file>

<file path=docProps/app.xml><?xml version="1.0" encoding="utf-8"?>
<Properties xmlns="http://schemas.openxmlformats.org/officeDocument/2006/extended-properties" xmlns:vt="http://schemas.openxmlformats.org/officeDocument/2006/docPropsVTypes">
  <Template>Normal</Template>
  <TotalTime>1</TotalTime>
  <Pages>6</Pages>
  <Words>2376</Words>
  <Characters>11881</Characters>
  <Application>Microsoft Office Word</Application>
  <DocSecurity>4</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Knesset</Company>
  <LinksUpToDate>false</LinksUpToDate>
  <CharactersWithSpaces>14229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אלעזר שטרן - הלשכה המשפטית</dc:creator>
  <cp:keywords/>
  <dc:description/>
  <cp:lastModifiedBy>חופית עלפי</cp:lastModifiedBy>
  <cp:revision>2</cp:revision>
  <dcterms:created xsi:type="dcterms:W3CDTF">2016-02-24T07:32:00Z</dcterms:created>
  <dcterms:modified xsi:type="dcterms:W3CDTF">2016-02-24T07:32:00Z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ies>
</file>