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93" w:rsidRPr="007133E7" w:rsidRDefault="007133E7" w:rsidP="009E701E">
      <w:pPr>
        <w:pStyle w:val="HeadHatzaotHok"/>
        <w:jc w:val="left"/>
        <w:rPr>
          <w:sz w:val="28"/>
          <w:szCs w:val="28"/>
          <w:u w:val="single"/>
          <w:rtl/>
        </w:rPr>
      </w:pPr>
      <w:bookmarkStart w:id="0" w:name="LGS_Subject"/>
      <w:bookmarkStart w:id="1" w:name="_GoBack"/>
      <w:bookmarkEnd w:id="1"/>
      <w:r w:rsidRPr="007133E7">
        <w:rPr>
          <w:rFonts w:hint="cs"/>
          <w:sz w:val="28"/>
          <w:szCs w:val="28"/>
          <w:u w:val="single"/>
          <w:rtl/>
        </w:rPr>
        <w:t xml:space="preserve">נוסח לדיון </w:t>
      </w:r>
      <w:r w:rsidR="009E701E">
        <w:rPr>
          <w:rFonts w:hint="cs"/>
          <w:sz w:val="28"/>
          <w:szCs w:val="28"/>
          <w:u w:val="single"/>
          <w:rtl/>
        </w:rPr>
        <w:t>24</w:t>
      </w:r>
      <w:r w:rsidRPr="007133E7">
        <w:rPr>
          <w:rFonts w:hint="cs"/>
          <w:sz w:val="28"/>
          <w:szCs w:val="28"/>
          <w:u w:val="single"/>
          <w:rtl/>
        </w:rPr>
        <w:t xml:space="preserve"> </w:t>
      </w:r>
      <w:r w:rsidR="009E701E">
        <w:rPr>
          <w:rFonts w:hint="cs"/>
          <w:sz w:val="28"/>
          <w:szCs w:val="28"/>
          <w:u w:val="single"/>
          <w:rtl/>
        </w:rPr>
        <w:t xml:space="preserve">בפברואר </w:t>
      </w:r>
      <w:r w:rsidRPr="007133E7">
        <w:rPr>
          <w:rFonts w:hint="cs"/>
          <w:sz w:val="28"/>
          <w:szCs w:val="28"/>
          <w:u w:val="single"/>
          <w:rtl/>
        </w:rPr>
        <w:t>2016</w:t>
      </w:r>
    </w:p>
    <w:p w:rsidR="00F46A84" w:rsidRPr="00F67051" w:rsidRDefault="00F46A84" w:rsidP="00F445EE">
      <w:pPr>
        <w:pStyle w:val="HeadHatzaotHok"/>
        <w:rPr>
          <w:rtl/>
        </w:rPr>
      </w:pPr>
      <w:r>
        <w:rPr>
          <w:rFonts w:hint="cs"/>
          <w:rtl/>
        </w:rPr>
        <w:t>הצעת חוק נכי רדיפות הנאצים (תיקון מס' 20) (תיקון – הארכת מועד), התשע"ו–201</w:t>
      </w:r>
      <w:del w:id="2" w:author="אלעזר שטרן - הלשכה המשפטית" w:date="2016-01-18T08:28:00Z">
        <w:r w:rsidDel="00F445EE">
          <w:rPr>
            <w:rFonts w:hint="cs"/>
            <w:rtl/>
          </w:rPr>
          <w:delText>5</w:delText>
        </w:r>
      </w:del>
      <w:bookmarkEnd w:id="0"/>
      <w:ins w:id="3" w:author="אלעזר שטרן - הלשכה המשפטית" w:date="2016-01-18T08:28:00Z">
        <w:r w:rsidR="00F445EE">
          <w:rPr>
            <w:rFonts w:hint="cs"/>
            <w:rtl/>
          </w:rPr>
          <w:t>6</w:t>
        </w:r>
      </w:ins>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520"/>
      </w:tblGrid>
      <w:tr w:rsidR="009E701E" w:rsidRPr="00F77998" w:rsidTr="009E701E">
        <w:trPr>
          <w:cantSplit/>
        </w:trPr>
        <w:tc>
          <w:tcPr>
            <w:tcW w:w="1870" w:type="dxa"/>
          </w:tcPr>
          <w:p w:rsidR="009E701E" w:rsidRPr="00F77998" w:rsidRDefault="009E701E" w:rsidP="009E701E">
            <w:pPr>
              <w:pStyle w:val="TableSideHeading"/>
              <w:keepLines w:val="0"/>
              <w:rPr>
                <w:rtl/>
              </w:rPr>
            </w:pPr>
            <w:r w:rsidRPr="00F77998">
              <w:rPr>
                <w:rtl/>
              </w:rPr>
              <w:t xml:space="preserve">תיקון סעיף 22א </w:t>
            </w:r>
          </w:p>
        </w:tc>
        <w:tc>
          <w:tcPr>
            <w:tcW w:w="624" w:type="dxa"/>
          </w:tcPr>
          <w:p w:rsidR="009E701E" w:rsidRPr="00F77998" w:rsidRDefault="009E701E" w:rsidP="00D142BB">
            <w:pPr>
              <w:pStyle w:val="TableText"/>
              <w:rPr>
                <w:rtl/>
              </w:rPr>
            </w:pPr>
            <w:r w:rsidRPr="00F77998">
              <w:rPr>
                <w:rtl/>
              </w:rPr>
              <w:t>1.</w:t>
            </w:r>
          </w:p>
        </w:tc>
        <w:tc>
          <w:tcPr>
            <w:tcW w:w="7144" w:type="dxa"/>
            <w:gridSpan w:val="2"/>
          </w:tcPr>
          <w:p w:rsidR="009E701E" w:rsidRPr="00F77998" w:rsidRDefault="009E701E" w:rsidP="0037488A">
            <w:pPr>
              <w:pStyle w:val="TableBlock"/>
              <w:rPr>
                <w:rtl/>
              </w:rPr>
            </w:pPr>
            <w:r w:rsidRPr="00F77998">
              <w:rPr>
                <w:rtl/>
              </w:rPr>
              <w:t>בחוק נכי רדיפות הנאצים, התשי"ז–1957‏</w:t>
            </w:r>
            <w:ins w:id="4" w:author="אלעזר שטרן - הלשכה המשפטית" w:date="2016-02-22T09:07:00Z">
              <w:r>
                <w:rPr>
                  <w:rFonts w:hint="cs"/>
                  <w:rtl/>
                </w:rPr>
                <w:t xml:space="preserve"> (להלן </w:t>
              </w:r>
              <w:r>
                <w:rPr>
                  <w:rtl/>
                </w:rPr>
                <w:t>–</w:t>
              </w:r>
              <w:r>
                <w:rPr>
                  <w:rFonts w:hint="cs"/>
                  <w:rtl/>
                </w:rPr>
                <w:t xml:space="preserve"> חוק נכי רדיפות הנאצים)</w:t>
              </w:r>
            </w:ins>
            <w:r w:rsidRPr="00F77998">
              <w:rPr>
                <w:rtl/>
              </w:rPr>
              <w:t xml:space="preserve">, בסעיף 22א, אחרי סעיף קטן (ב) יבוא: </w:t>
            </w:r>
          </w:p>
        </w:tc>
      </w:tr>
      <w:tr w:rsidR="009E701E" w:rsidRPr="00F77998" w:rsidTr="009E701E">
        <w:trPr>
          <w:cantSplit/>
        </w:trPr>
        <w:tc>
          <w:tcPr>
            <w:tcW w:w="1870" w:type="dxa"/>
          </w:tcPr>
          <w:p w:rsidR="009E701E" w:rsidRPr="00F77998" w:rsidRDefault="009E701E" w:rsidP="009E701E">
            <w:pPr>
              <w:pStyle w:val="TableSideHeading"/>
              <w:keepLines w:val="0"/>
              <w:rPr>
                <w:rtl/>
              </w:rPr>
            </w:pPr>
          </w:p>
        </w:tc>
        <w:tc>
          <w:tcPr>
            <w:tcW w:w="624" w:type="dxa"/>
          </w:tcPr>
          <w:p w:rsidR="009E701E" w:rsidRPr="00F77998" w:rsidRDefault="009E701E" w:rsidP="00D142BB">
            <w:pPr>
              <w:pStyle w:val="TableText"/>
              <w:rPr>
                <w:rtl/>
              </w:rPr>
            </w:pPr>
          </w:p>
        </w:tc>
        <w:tc>
          <w:tcPr>
            <w:tcW w:w="7144" w:type="dxa"/>
            <w:gridSpan w:val="2"/>
          </w:tcPr>
          <w:p w:rsidR="009E701E" w:rsidRPr="00F77998" w:rsidRDefault="009E701E" w:rsidP="00D142BB">
            <w:pPr>
              <w:pStyle w:val="TableBlock"/>
              <w:rPr>
                <w:rtl/>
              </w:rPr>
            </w:pPr>
            <w:r w:rsidRPr="00F77998">
              <w:rPr>
                <w:rtl/>
              </w:rPr>
              <w:t>"(ב1)</w:t>
            </w:r>
            <w:r w:rsidRPr="00F77998">
              <w:rPr>
                <w:rtl/>
              </w:rPr>
              <w:tab/>
              <w:t>במקרים האמורים בפסקת משנה (א) או (ב) שבסעיף קטן (ב)(1), לא יעלה שכר הטרחה המרבי על שכר הטרחה האמור באותה פסקת משנה, לפי העניין, גם אם לאחר מתן ההחלטה המינהלית הוגש ערר לוועדת העררים או ערעור לבית המשפט, והוא נמחק, נדחה או שהטיפול בו הופסק."</w:t>
            </w:r>
          </w:p>
        </w:tc>
      </w:tr>
      <w:tr w:rsidR="009E701E" w:rsidRPr="00F77998" w:rsidTr="009E701E">
        <w:trPr>
          <w:cantSplit/>
        </w:trPr>
        <w:tc>
          <w:tcPr>
            <w:tcW w:w="1870" w:type="dxa"/>
          </w:tcPr>
          <w:p w:rsidR="009E701E" w:rsidRPr="00F77998" w:rsidRDefault="009E701E" w:rsidP="009E701E">
            <w:pPr>
              <w:pStyle w:val="TableSideHeading"/>
              <w:keepLines w:val="0"/>
              <w:rPr>
                <w:rtl/>
              </w:rPr>
            </w:pPr>
            <w:r w:rsidRPr="00F77998">
              <w:rPr>
                <w:rtl/>
              </w:rPr>
              <w:t>תיקון חוק התביעות של קורבנות השואה (הסדר הטיפול)</w:t>
            </w:r>
          </w:p>
        </w:tc>
        <w:tc>
          <w:tcPr>
            <w:tcW w:w="624" w:type="dxa"/>
          </w:tcPr>
          <w:p w:rsidR="009E701E" w:rsidRPr="00F77998" w:rsidRDefault="009E701E" w:rsidP="00D142BB">
            <w:pPr>
              <w:pStyle w:val="TableText"/>
              <w:rPr>
                <w:rtl/>
              </w:rPr>
            </w:pPr>
            <w:r w:rsidRPr="00F77998">
              <w:rPr>
                <w:rtl/>
              </w:rPr>
              <w:t>2.</w:t>
            </w:r>
          </w:p>
        </w:tc>
        <w:tc>
          <w:tcPr>
            <w:tcW w:w="7144" w:type="dxa"/>
            <w:gridSpan w:val="2"/>
          </w:tcPr>
          <w:p w:rsidR="009E701E" w:rsidRPr="00F77998" w:rsidRDefault="009E701E" w:rsidP="0037488A">
            <w:pPr>
              <w:pStyle w:val="TableBlock"/>
              <w:rPr>
                <w:rtl/>
              </w:rPr>
            </w:pPr>
            <w:r w:rsidRPr="00F77998">
              <w:rPr>
                <w:rtl/>
              </w:rPr>
              <w:t>בחוק התביעות של קורבנות השואה (הסדר הטיפול), התשי"ז–1957‏, בסעיף 10</w:t>
            </w:r>
            <w:ins w:id="5" w:author="אלעזר שטרן - הלשכה המשפטית" w:date="2016-02-22T09:59:00Z">
              <w:r>
                <w:rPr>
                  <w:rFonts w:hint="cs"/>
                  <w:rtl/>
                </w:rPr>
                <w:t>(ב),</w:t>
              </w:r>
            </w:ins>
            <w:r w:rsidRPr="00F77998">
              <w:rPr>
                <w:rtl/>
              </w:rPr>
              <w:t xml:space="preserve"> </w:t>
            </w:r>
            <w:del w:id="6" w:author="אלעזר שטרן - הלשכה המשפטית" w:date="2016-02-22T09:59:00Z">
              <w:r w:rsidRPr="00F77998" w:rsidDel="001C4DD3">
                <w:rPr>
                  <w:rtl/>
                </w:rPr>
                <w:delText>–</w:delText>
              </w:r>
            </w:del>
            <w:ins w:id="7" w:author="אלעזר שטרן - הלשכה המשפטית" w:date="2016-02-22T10:00:00Z">
              <w:r>
                <w:rPr>
                  <w:rFonts w:hint="cs"/>
                  <w:rtl/>
                </w:rPr>
                <w:t>אחרי פסקה (2) יבוא:</w:t>
              </w:r>
            </w:ins>
            <w:r w:rsidRPr="00F77998">
              <w:rPr>
                <w:rtl/>
              </w:rPr>
              <w:t xml:space="preserve"> </w:t>
            </w:r>
          </w:p>
        </w:tc>
      </w:tr>
      <w:tr w:rsidR="009E701E" w:rsidRPr="00F77998" w:rsidDel="001C4DD3" w:rsidTr="009E701E">
        <w:trPr>
          <w:cantSplit/>
          <w:del w:id="8" w:author="אלעזר שטרן - הלשכה המשפטית" w:date="2016-02-22T09:59:00Z"/>
        </w:trPr>
        <w:tc>
          <w:tcPr>
            <w:tcW w:w="1870" w:type="dxa"/>
          </w:tcPr>
          <w:p w:rsidR="009E701E" w:rsidRPr="00A95A14" w:rsidDel="001C4DD3" w:rsidRDefault="009E701E" w:rsidP="009E701E">
            <w:pPr>
              <w:pStyle w:val="TableSideHeading"/>
              <w:keepLines w:val="0"/>
              <w:rPr>
                <w:del w:id="9" w:author="אלעזר שטרן - הלשכה המשפטית" w:date="2016-02-22T09:59:00Z"/>
                <w:rtl/>
              </w:rPr>
            </w:pPr>
          </w:p>
        </w:tc>
        <w:tc>
          <w:tcPr>
            <w:tcW w:w="624" w:type="dxa"/>
          </w:tcPr>
          <w:p w:rsidR="009E701E" w:rsidRPr="00F77998" w:rsidDel="001C4DD3" w:rsidRDefault="009E701E" w:rsidP="00D142BB">
            <w:pPr>
              <w:pStyle w:val="TableText"/>
              <w:rPr>
                <w:del w:id="10" w:author="אלעזר שטרן - הלשכה המשפטית" w:date="2016-02-22T09:59:00Z"/>
                <w:rtl/>
              </w:rPr>
            </w:pPr>
          </w:p>
        </w:tc>
        <w:tc>
          <w:tcPr>
            <w:tcW w:w="7144" w:type="dxa"/>
            <w:gridSpan w:val="2"/>
          </w:tcPr>
          <w:p w:rsidR="009E701E" w:rsidRPr="00F77998" w:rsidDel="001C4DD3" w:rsidRDefault="009E701E" w:rsidP="00D142BB">
            <w:pPr>
              <w:pStyle w:val="TableBlock"/>
              <w:rPr>
                <w:del w:id="11" w:author="אלעזר שטרן - הלשכה המשפטית" w:date="2016-02-22T09:59:00Z"/>
                <w:rtl/>
              </w:rPr>
            </w:pPr>
            <w:del w:id="12" w:author="אלעזר שטרן - הלשכה המשפטית" w:date="2016-02-22T09:59:00Z">
              <w:r w:rsidRPr="00F77998" w:rsidDel="001C4DD3">
                <w:rPr>
                  <w:rtl/>
                </w:rPr>
                <w:delText>(1)</w:delText>
              </w:r>
              <w:r w:rsidRPr="00F77998" w:rsidDel="001C4DD3">
                <w:rPr>
                  <w:rtl/>
                </w:rPr>
                <w:tab/>
                <w:delText>בסעיף קטן (א), בהגדרה "תביעת קצבה", בסופה יבוא "לרבות תביעה לפי החוק הגרמני לתשלום קצבאות לעובדי גטאות והתיקון הראשון לאותו החוק, כמשמעותם בסעיף קטן (ב)(4)";</w:delText>
              </w:r>
            </w:del>
          </w:p>
        </w:tc>
      </w:tr>
      <w:tr w:rsidR="009E701E" w:rsidRPr="00F77998" w:rsidDel="001C4DD3" w:rsidTr="009E701E">
        <w:trPr>
          <w:cantSplit/>
          <w:del w:id="13" w:author="אלעזר שטרן - הלשכה המשפטית" w:date="2016-02-22T10:00:00Z"/>
        </w:trPr>
        <w:tc>
          <w:tcPr>
            <w:tcW w:w="1870" w:type="dxa"/>
          </w:tcPr>
          <w:p w:rsidR="009E701E" w:rsidRPr="00F77998" w:rsidDel="001C4DD3" w:rsidRDefault="009E701E" w:rsidP="009E701E">
            <w:pPr>
              <w:pStyle w:val="TableSideHeading"/>
              <w:keepLines w:val="0"/>
              <w:rPr>
                <w:del w:id="14" w:author="אלעזר שטרן - הלשכה המשפטית" w:date="2016-02-22T10:00:00Z"/>
                <w:rtl/>
              </w:rPr>
            </w:pPr>
          </w:p>
        </w:tc>
        <w:tc>
          <w:tcPr>
            <w:tcW w:w="624" w:type="dxa"/>
          </w:tcPr>
          <w:p w:rsidR="009E701E" w:rsidRPr="00F77998" w:rsidDel="001C4DD3" w:rsidRDefault="009E701E" w:rsidP="00D142BB">
            <w:pPr>
              <w:pStyle w:val="TableText"/>
              <w:rPr>
                <w:del w:id="15" w:author="אלעזר שטרן - הלשכה המשפטית" w:date="2016-02-22T10:00:00Z"/>
                <w:rtl/>
              </w:rPr>
            </w:pPr>
          </w:p>
        </w:tc>
        <w:tc>
          <w:tcPr>
            <w:tcW w:w="7144" w:type="dxa"/>
            <w:gridSpan w:val="2"/>
          </w:tcPr>
          <w:p w:rsidR="009E701E" w:rsidRPr="00F77998" w:rsidDel="001C4DD3" w:rsidRDefault="009E701E" w:rsidP="00D142BB">
            <w:pPr>
              <w:pStyle w:val="TableBlock"/>
              <w:rPr>
                <w:del w:id="16" w:author="אלעזר שטרן - הלשכה המשפטית" w:date="2016-02-22T10:00:00Z"/>
                <w:rtl/>
              </w:rPr>
            </w:pPr>
            <w:del w:id="17" w:author="אלעזר שטרן - הלשכה המשפטית" w:date="2016-02-22T10:00:00Z">
              <w:r w:rsidRPr="00F77998" w:rsidDel="001C4DD3">
                <w:rPr>
                  <w:rtl/>
                </w:rPr>
                <w:delText>(2)</w:delText>
              </w:r>
              <w:r w:rsidRPr="00F77998" w:rsidDel="001C4DD3">
                <w:rPr>
                  <w:rtl/>
                </w:rPr>
                <w:tab/>
                <w:delText>בסעיף קטן (ב)(2), בסופו יבוא "ולגבי תשלום חד פעמי ששולם למפרע בעד תביעת קצבה – 15% מחלק התשלום ששולם למפרע השווה לסכום הקצבאות שהיו משולמות במשך חמש שנים".</w:delText>
              </w:r>
            </w:del>
          </w:p>
        </w:tc>
      </w:tr>
      <w:tr w:rsidR="009E701E" w:rsidTr="009E701E">
        <w:trPr>
          <w:cantSplit/>
          <w:trHeight w:val="60"/>
        </w:trPr>
        <w:tc>
          <w:tcPr>
            <w:tcW w:w="1870" w:type="dxa"/>
          </w:tcPr>
          <w:p w:rsidR="009E701E" w:rsidRDefault="009E701E" w:rsidP="00D142BB">
            <w:pPr>
              <w:pStyle w:val="TableSideHeading"/>
            </w:pPr>
          </w:p>
        </w:tc>
        <w:tc>
          <w:tcPr>
            <w:tcW w:w="624" w:type="dxa"/>
          </w:tcPr>
          <w:p w:rsidR="009E701E" w:rsidRDefault="009E701E" w:rsidP="00D142BB">
            <w:pPr>
              <w:pStyle w:val="TableText"/>
            </w:pPr>
          </w:p>
        </w:tc>
        <w:tc>
          <w:tcPr>
            <w:tcW w:w="624" w:type="dxa"/>
          </w:tcPr>
          <w:p w:rsidR="009E701E" w:rsidRDefault="009E701E" w:rsidP="00D142BB">
            <w:pPr>
              <w:pStyle w:val="TableText"/>
            </w:pPr>
          </w:p>
        </w:tc>
        <w:tc>
          <w:tcPr>
            <w:tcW w:w="6520" w:type="dxa"/>
          </w:tcPr>
          <w:p w:rsidR="009E701E" w:rsidRDefault="009E701E" w:rsidP="00BE2894">
            <w:pPr>
              <w:pStyle w:val="TableBlock"/>
            </w:pPr>
            <w:ins w:id="18" w:author="אלעזר שטרן - הלשכה המשפטית" w:date="2016-02-22T10:00:00Z">
              <w:r>
                <w:rPr>
                  <w:rFonts w:hint="cs"/>
                  <w:rtl/>
                </w:rPr>
                <w:t>"(2א)</w:t>
              </w:r>
              <w:r>
                <w:rPr>
                  <w:rtl/>
                </w:rPr>
                <w:tab/>
              </w:r>
              <w:r>
                <w:rPr>
                  <w:rFonts w:hint="cs"/>
                  <w:rtl/>
                </w:rPr>
                <w:t xml:space="preserve">לא יעלה שכר הטרחה הכולל בעד טיפול בתביעה לפי החוק הגרמני לתשלום קצבאות לעובדי גטאות והתיקון הראשון לאותו החוק, כמשמעותם בסעיף </w:t>
              </w:r>
            </w:ins>
            <w:ins w:id="19" w:author="אלעזר שטרן - הלשכה המשפטית" w:date="2016-02-22T10:01:00Z">
              <w:r>
                <w:rPr>
                  <w:rFonts w:hint="cs"/>
                  <w:rtl/>
                </w:rPr>
                <w:t>קטן (ב)(4), על 7.5% מהתשלום החד פעמי ששולם למפרע בגין</w:t>
              </w:r>
            </w:ins>
            <w:ins w:id="20" w:author="אלעזר שטרן - הלשכה המשפטית" w:date="2016-02-22T10:03:00Z">
              <w:r>
                <w:rPr>
                  <w:rFonts w:hint="cs"/>
                  <w:rtl/>
                </w:rPr>
                <w:t xml:space="preserve"> </w:t>
              </w:r>
            </w:ins>
            <w:ins w:id="21" w:author="אלעזר שטרן - הלשכה המשפטית" w:date="2016-02-22T10:05:00Z">
              <w:r>
                <w:rPr>
                  <w:rFonts w:hint="cs"/>
                  <w:rtl/>
                </w:rPr>
                <w:t xml:space="preserve">התביעה </w:t>
              </w:r>
            </w:ins>
            <w:ins w:id="22" w:author="אלעזר שטרן - הלשכה המשפטית" w:date="2016-02-22T10:09:00Z">
              <w:r>
                <w:rPr>
                  <w:rFonts w:hint="cs"/>
                  <w:rtl/>
                </w:rPr>
                <w:t>האמורה</w:t>
              </w:r>
            </w:ins>
            <w:ins w:id="23" w:author="אלעזר שטרן - הלשכה המשפטית" w:date="2016-02-22T10:03:00Z">
              <w:r>
                <w:rPr>
                  <w:rFonts w:hint="cs"/>
                  <w:rtl/>
                </w:rPr>
                <w:t xml:space="preserve">;" </w:t>
              </w:r>
            </w:ins>
            <w:ins w:id="24" w:author="אלעזר שטרן - הלשכה המשפטית" w:date="2016-02-22T10:01:00Z">
              <w:r>
                <w:rPr>
                  <w:rFonts w:hint="cs"/>
                  <w:rtl/>
                </w:rPr>
                <w:t xml:space="preserve">   </w:t>
              </w:r>
            </w:ins>
          </w:p>
        </w:tc>
      </w:tr>
      <w:tr w:rsidR="009E701E" w:rsidRPr="00F77998" w:rsidTr="00E3742E">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rsidR="009E701E" w:rsidRPr="00F77998" w:rsidRDefault="009E701E" w:rsidP="00D142BB">
            <w:pPr>
              <w:pStyle w:val="TableSideHeading"/>
              <w:rPr>
                <w:rtl/>
              </w:rPr>
            </w:pPr>
            <w:r w:rsidRPr="00F77998">
              <w:rPr>
                <w:rtl/>
              </w:rPr>
              <w:t>תיקון חוק נכי רדיפות הנאצים (תיקון מס' 20)</w:t>
            </w:r>
          </w:p>
        </w:tc>
        <w:tc>
          <w:tcPr>
            <w:tcW w:w="624" w:type="dxa"/>
            <w:shd w:val="clear" w:color="auto" w:fill="auto"/>
            <w:tcMar>
              <w:top w:w="91" w:type="dxa"/>
              <w:left w:w="0" w:type="dxa"/>
              <w:bottom w:w="91" w:type="dxa"/>
              <w:right w:w="0" w:type="dxa"/>
            </w:tcMar>
          </w:tcPr>
          <w:p w:rsidR="009E701E" w:rsidRPr="00F77998" w:rsidRDefault="009E701E" w:rsidP="00D142BB">
            <w:pPr>
              <w:pStyle w:val="TableText"/>
              <w:rPr>
                <w:rtl/>
              </w:rPr>
            </w:pPr>
            <w:r w:rsidRPr="00F77998">
              <w:rPr>
                <w:rtl/>
              </w:rPr>
              <w:t>3.</w:t>
            </w:r>
          </w:p>
        </w:tc>
        <w:tc>
          <w:tcPr>
            <w:tcW w:w="7144" w:type="dxa"/>
            <w:gridSpan w:val="2"/>
            <w:shd w:val="clear" w:color="auto" w:fill="auto"/>
            <w:tcMar>
              <w:top w:w="91" w:type="dxa"/>
              <w:left w:w="0" w:type="dxa"/>
              <w:bottom w:w="91" w:type="dxa"/>
              <w:right w:w="0" w:type="dxa"/>
            </w:tcMar>
          </w:tcPr>
          <w:p w:rsidR="009E701E" w:rsidRPr="00F77998" w:rsidRDefault="009E701E" w:rsidP="0037488A">
            <w:pPr>
              <w:pStyle w:val="TableBlock"/>
              <w:rPr>
                <w:rtl/>
              </w:rPr>
            </w:pPr>
            <w:r w:rsidRPr="00F77998">
              <w:rPr>
                <w:rtl/>
              </w:rPr>
              <w:t xml:space="preserve">בחוק נכי רדיפות הנאצים (תיקון מס' 20), התשע"ה–2014‏, בסעיף 8(א) – </w:t>
            </w:r>
          </w:p>
        </w:tc>
      </w:tr>
      <w:tr w:rsidR="009E701E" w:rsidRPr="00F77998" w:rsidTr="00E3742E">
        <w:tblPrEx>
          <w:tblLook w:val="0000" w:firstRow="0" w:lastRow="0" w:firstColumn="0" w:lastColumn="0" w:noHBand="0" w:noVBand="0"/>
        </w:tblPrEx>
        <w:trPr>
          <w:cantSplit/>
        </w:trPr>
        <w:tc>
          <w:tcPr>
            <w:tcW w:w="1870" w:type="dxa"/>
            <w:shd w:val="clear" w:color="auto" w:fill="auto"/>
          </w:tcPr>
          <w:p w:rsidR="009E701E" w:rsidRPr="00A95A14" w:rsidRDefault="009E701E" w:rsidP="00D142BB">
            <w:pPr>
              <w:pStyle w:val="TableSideHeading"/>
              <w:ind w:right="0"/>
              <w:rPr>
                <w:rtl/>
              </w:rPr>
            </w:pPr>
          </w:p>
        </w:tc>
        <w:tc>
          <w:tcPr>
            <w:tcW w:w="624" w:type="dxa"/>
            <w:shd w:val="clear" w:color="auto" w:fill="auto"/>
            <w:tcMar>
              <w:top w:w="91" w:type="dxa"/>
              <w:left w:w="0" w:type="dxa"/>
              <w:bottom w:w="91" w:type="dxa"/>
              <w:right w:w="0" w:type="dxa"/>
            </w:tcMar>
          </w:tcPr>
          <w:p w:rsidR="009E701E" w:rsidRPr="00F77998" w:rsidRDefault="009E701E" w:rsidP="00D142BB">
            <w:pPr>
              <w:pStyle w:val="TableText"/>
              <w:rPr>
                <w:rtl/>
              </w:rPr>
            </w:pPr>
          </w:p>
        </w:tc>
        <w:tc>
          <w:tcPr>
            <w:tcW w:w="7144" w:type="dxa"/>
            <w:gridSpan w:val="2"/>
            <w:shd w:val="clear" w:color="auto" w:fill="auto"/>
            <w:tcMar>
              <w:top w:w="91" w:type="dxa"/>
              <w:left w:w="0" w:type="dxa"/>
              <w:bottom w:w="91" w:type="dxa"/>
              <w:right w:w="0" w:type="dxa"/>
            </w:tcMar>
          </w:tcPr>
          <w:p w:rsidR="009E701E" w:rsidRPr="00F77998" w:rsidRDefault="009E701E" w:rsidP="00D142BB">
            <w:pPr>
              <w:pStyle w:val="TableBlock"/>
              <w:rPr>
                <w:rtl/>
              </w:rPr>
            </w:pPr>
            <w:r w:rsidRPr="00F77998">
              <w:rPr>
                <w:rtl/>
              </w:rPr>
              <w:t>(1)</w:t>
            </w:r>
            <w:r w:rsidRPr="00F77998">
              <w:rPr>
                <w:rtl/>
              </w:rPr>
              <w:tab/>
              <w:t>בפסקה (1), אחרי "יום פרסומו של חוק זה" יבוא "לרבות מס ערך מוסף," ואחרי "לחוק זה" יבוא "לרבות מס ערך מוסף";</w:t>
            </w:r>
          </w:p>
        </w:tc>
      </w:tr>
      <w:tr w:rsidR="009E701E" w:rsidRPr="00F77998" w:rsidTr="00E3742E">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rsidR="009E701E" w:rsidRPr="00F77998" w:rsidRDefault="009E701E" w:rsidP="00D142BB">
            <w:pPr>
              <w:pStyle w:val="TableSideHeading"/>
              <w:rPr>
                <w:rtl/>
              </w:rPr>
            </w:pPr>
          </w:p>
        </w:tc>
        <w:tc>
          <w:tcPr>
            <w:tcW w:w="624" w:type="dxa"/>
            <w:shd w:val="clear" w:color="auto" w:fill="auto"/>
            <w:tcMar>
              <w:top w:w="91" w:type="dxa"/>
              <w:left w:w="0" w:type="dxa"/>
              <w:bottom w:w="91" w:type="dxa"/>
              <w:right w:w="0" w:type="dxa"/>
            </w:tcMar>
          </w:tcPr>
          <w:p w:rsidR="009E701E" w:rsidRPr="00F77998" w:rsidRDefault="009E701E" w:rsidP="00D142BB">
            <w:pPr>
              <w:pStyle w:val="TableText"/>
              <w:rPr>
                <w:rtl/>
              </w:rPr>
            </w:pPr>
          </w:p>
        </w:tc>
        <w:tc>
          <w:tcPr>
            <w:tcW w:w="7144" w:type="dxa"/>
            <w:gridSpan w:val="2"/>
            <w:shd w:val="clear" w:color="auto" w:fill="auto"/>
            <w:tcMar>
              <w:top w:w="91" w:type="dxa"/>
              <w:left w:w="0" w:type="dxa"/>
              <w:bottom w:w="91" w:type="dxa"/>
              <w:right w:w="0" w:type="dxa"/>
            </w:tcMar>
          </w:tcPr>
          <w:p w:rsidR="009E701E" w:rsidRPr="00F77998" w:rsidRDefault="009E701E" w:rsidP="00D142BB">
            <w:pPr>
              <w:pStyle w:val="TableBlock"/>
              <w:rPr>
                <w:rtl/>
              </w:rPr>
            </w:pPr>
            <w:r w:rsidRPr="00F77998">
              <w:rPr>
                <w:rtl/>
              </w:rPr>
              <w:t>(2)</w:t>
            </w:r>
            <w:r w:rsidRPr="00F77998">
              <w:rPr>
                <w:rtl/>
              </w:rPr>
              <w:tab/>
              <w:t>בפסקה (2), במקום "שנה" יבוא "שנתיים", ובסופה יבוא "לעניין בקשה להחזרת עודף שכר הטרחה שהוגשה מיום כ' בטבת התשע"ו (1 בינואר 2016) ועד ליום תחילתו של חוק נכי רדיפות הנאצים (תיקון מס' 21), התשע"ו–2016, ימנו את 60 הימים האמורים בפסקה (3) מיום התחילה של החוק האמור";</w:t>
            </w:r>
          </w:p>
        </w:tc>
      </w:tr>
      <w:tr w:rsidR="009E701E" w:rsidRPr="00F77998" w:rsidTr="00E3742E">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rsidR="009E701E" w:rsidRPr="00F77998" w:rsidRDefault="009E701E" w:rsidP="00D142BB">
            <w:pPr>
              <w:pStyle w:val="TableSideHeading"/>
              <w:rPr>
                <w:rtl/>
              </w:rPr>
            </w:pPr>
          </w:p>
        </w:tc>
        <w:tc>
          <w:tcPr>
            <w:tcW w:w="624" w:type="dxa"/>
            <w:shd w:val="clear" w:color="auto" w:fill="auto"/>
            <w:tcMar>
              <w:top w:w="91" w:type="dxa"/>
              <w:left w:w="0" w:type="dxa"/>
              <w:bottom w:w="91" w:type="dxa"/>
              <w:right w:w="0" w:type="dxa"/>
            </w:tcMar>
          </w:tcPr>
          <w:p w:rsidR="009E701E" w:rsidRPr="00F77998" w:rsidRDefault="009E701E" w:rsidP="00D142BB">
            <w:pPr>
              <w:pStyle w:val="TableText"/>
              <w:rPr>
                <w:rtl/>
              </w:rPr>
            </w:pPr>
          </w:p>
        </w:tc>
        <w:tc>
          <w:tcPr>
            <w:tcW w:w="7144" w:type="dxa"/>
            <w:gridSpan w:val="2"/>
            <w:shd w:val="clear" w:color="auto" w:fill="auto"/>
            <w:tcMar>
              <w:top w:w="91" w:type="dxa"/>
              <w:left w:w="0" w:type="dxa"/>
              <w:bottom w:w="91" w:type="dxa"/>
              <w:right w:w="0" w:type="dxa"/>
            </w:tcMar>
          </w:tcPr>
          <w:p w:rsidR="009E701E" w:rsidRPr="00F77998" w:rsidRDefault="009E701E" w:rsidP="00D142BB">
            <w:pPr>
              <w:pStyle w:val="TableBlock"/>
              <w:rPr>
                <w:rtl/>
              </w:rPr>
            </w:pPr>
            <w:r w:rsidRPr="00F77998">
              <w:rPr>
                <w:rtl/>
              </w:rPr>
              <w:t>(3)</w:t>
            </w:r>
            <w:r w:rsidRPr="00F77998">
              <w:rPr>
                <w:rtl/>
              </w:rPr>
              <w:tab/>
              <w:t>אחרי פסקה (4) יבוא:</w:t>
            </w:r>
          </w:p>
        </w:tc>
      </w:tr>
      <w:tr w:rsidR="009E701E" w:rsidRPr="00F77998" w:rsidTr="00E3742E">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rsidR="009E701E" w:rsidRPr="00F77998" w:rsidRDefault="009E701E" w:rsidP="00D142BB">
            <w:pPr>
              <w:pStyle w:val="TableSideHeading"/>
              <w:rPr>
                <w:rtl/>
              </w:rPr>
            </w:pPr>
          </w:p>
        </w:tc>
        <w:tc>
          <w:tcPr>
            <w:tcW w:w="624" w:type="dxa"/>
            <w:shd w:val="clear" w:color="auto" w:fill="auto"/>
            <w:tcMar>
              <w:top w:w="91" w:type="dxa"/>
              <w:left w:w="0" w:type="dxa"/>
              <w:bottom w:w="91" w:type="dxa"/>
              <w:right w:w="0" w:type="dxa"/>
            </w:tcMar>
          </w:tcPr>
          <w:p w:rsidR="009E701E" w:rsidRPr="00F77998" w:rsidRDefault="009E701E" w:rsidP="00D142BB">
            <w:pPr>
              <w:pStyle w:val="TableText"/>
              <w:rPr>
                <w:rtl/>
              </w:rPr>
            </w:pPr>
          </w:p>
        </w:tc>
        <w:tc>
          <w:tcPr>
            <w:tcW w:w="624" w:type="dxa"/>
            <w:shd w:val="clear" w:color="auto" w:fill="auto"/>
            <w:tcMar>
              <w:top w:w="91" w:type="dxa"/>
              <w:left w:w="0" w:type="dxa"/>
              <w:bottom w:w="91" w:type="dxa"/>
              <w:right w:w="0" w:type="dxa"/>
            </w:tcMar>
          </w:tcPr>
          <w:p w:rsidR="009E701E" w:rsidRPr="00F77998" w:rsidRDefault="009E701E" w:rsidP="00D142BB">
            <w:pPr>
              <w:pStyle w:val="TableText"/>
              <w:rPr>
                <w:rtl/>
              </w:rPr>
            </w:pPr>
          </w:p>
        </w:tc>
        <w:tc>
          <w:tcPr>
            <w:tcW w:w="6520" w:type="dxa"/>
            <w:shd w:val="clear" w:color="auto" w:fill="auto"/>
            <w:tcMar>
              <w:top w:w="91" w:type="dxa"/>
              <w:left w:w="0" w:type="dxa"/>
              <w:bottom w:w="91" w:type="dxa"/>
              <w:right w:w="0" w:type="dxa"/>
            </w:tcMar>
          </w:tcPr>
          <w:p w:rsidR="009E701E" w:rsidRPr="00F77998" w:rsidRDefault="009E701E" w:rsidP="00D142BB">
            <w:pPr>
              <w:pStyle w:val="TableBlock"/>
              <w:rPr>
                <w:rtl/>
              </w:rPr>
            </w:pPr>
            <w:r w:rsidRPr="00F77998">
              <w:rPr>
                <w:rtl/>
              </w:rPr>
              <w:t>"(5)</w:t>
            </w:r>
            <w:r w:rsidRPr="00F77998">
              <w:rPr>
                <w:rtl/>
              </w:rPr>
              <w:tab/>
              <w:t>המטפל בתביעה לא יגבה מהמבקש עמלות, הוצאות או החזרים, בעד הטיפול בבקשה להחזרת עודף שכר הטרחה."</w:t>
            </w:r>
          </w:p>
        </w:tc>
      </w:tr>
      <w:tr w:rsidR="009E701E" w:rsidTr="00E3742E">
        <w:trPr>
          <w:cantSplit/>
          <w:trHeight w:val="60"/>
        </w:trPr>
        <w:tc>
          <w:tcPr>
            <w:tcW w:w="1870" w:type="dxa"/>
          </w:tcPr>
          <w:p w:rsidR="009E701E" w:rsidRDefault="009E701E" w:rsidP="00D142BB">
            <w:pPr>
              <w:pStyle w:val="TableSideHeading"/>
            </w:pPr>
            <w:ins w:id="25" w:author="אלעזר שטרן - הלשכה המשפטית" w:date="2016-02-22T08:56:00Z">
              <w:r>
                <w:rPr>
                  <w:rFonts w:hint="cs"/>
                  <w:rtl/>
                </w:rPr>
                <w:t>תיקון חוק הסיוע המשפטי</w:t>
              </w:r>
            </w:ins>
          </w:p>
        </w:tc>
        <w:tc>
          <w:tcPr>
            <w:tcW w:w="624" w:type="dxa"/>
          </w:tcPr>
          <w:p w:rsidR="009E701E" w:rsidRDefault="009E701E" w:rsidP="00D142BB">
            <w:pPr>
              <w:pStyle w:val="TableText"/>
            </w:pPr>
            <w:ins w:id="26" w:author="אלעזר שטרן - הלשכה המשפטית" w:date="2016-02-22T08:56:00Z">
              <w:r>
                <w:rPr>
                  <w:rFonts w:hint="cs"/>
                  <w:rtl/>
                </w:rPr>
                <w:t>4.</w:t>
              </w:r>
            </w:ins>
          </w:p>
        </w:tc>
        <w:tc>
          <w:tcPr>
            <w:tcW w:w="7144" w:type="dxa"/>
            <w:gridSpan w:val="2"/>
          </w:tcPr>
          <w:p w:rsidR="009E701E" w:rsidRPr="00C34DE2" w:rsidRDefault="009E701E" w:rsidP="0037488A">
            <w:pPr>
              <w:pStyle w:val="TableBlock"/>
            </w:pPr>
            <w:ins w:id="27" w:author="אלעזר שטרן - הלשכה המשפטית" w:date="2016-02-22T08:58:00Z">
              <w:r>
                <w:rPr>
                  <w:rFonts w:hint="cs"/>
                  <w:rtl/>
                </w:rPr>
                <w:t xml:space="preserve">בחוק </w:t>
              </w:r>
              <w:r w:rsidRPr="007D609F">
                <w:rPr>
                  <w:rFonts w:hint="cs"/>
                  <w:rtl/>
                </w:rPr>
                <w:t>הסיוע המשפטי, התשל"ב</w:t>
              </w:r>
            </w:ins>
            <w:ins w:id="28" w:author="אלעזר שטרן - הלשכה המשפטית" w:date="2016-02-22T09:07:00Z">
              <w:r w:rsidRPr="007D609F">
                <w:rPr>
                  <w:rFonts w:hint="eastAsia"/>
                  <w:rtl/>
                </w:rPr>
                <w:t>–</w:t>
              </w:r>
            </w:ins>
            <w:ins w:id="29" w:author="אלעזר שטרן - הלשכה המשפטית" w:date="2016-02-22T08:58:00Z">
              <w:r w:rsidRPr="007D609F">
                <w:rPr>
                  <w:rFonts w:hint="cs"/>
                  <w:rtl/>
                </w:rPr>
                <w:t xml:space="preserve">1972, בפרט 6(ו) לתוספת, </w:t>
              </w:r>
            </w:ins>
            <w:ins w:id="30" w:author="אלעזר שטרן - הלשכה המשפטית" w:date="2016-02-22T08:59:00Z">
              <w:r w:rsidRPr="007D609F">
                <w:rPr>
                  <w:rFonts w:hint="cs"/>
                  <w:rtl/>
                </w:rPr>
                <w:t>במקום "10(ב)(4)" יבוא "10(ב)</w:t>
              </w:r>
            </w:ins>
            <w:ins w:id="31" w:author="אלעזר שטרן - הלשכה המשפטית" w:date="2016-02-22T09:00:00Z">
              <w:r w:rsidRPr="007D609F">
                <w:rPr>
                  <w:rFonts w:hint="cs"/>
                  <w:rtl/>
                </w:rPr>
                <w:t>(2א) ו-(</w:t>
              </w:r>
              <w:r>
                <w:rPr>
                  <w:rFonts w:hint="cs"/>
                  <w:rtl/>
                </w:rPr>
                <w:t>4)".</w:t>
              </w:r>
            </w:ins>
          </w:p>
        </w:tc>
      </w:tr>
      <w:tr w:rsidR="009E701E" w:rsidRPr="00F77998" w:rsidTr="00E3742E">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rsidR="009E701E" w:rsidRPr="00F77998" w:rsidRDefault="009E701E" w:rsidP="00BE2894">
            <w:pPr>
              <w:pStyle w:val="TableSideHeading"/>
              <w:rPr>
                <w:rtl/>
              </w:rPr>
            </w:pPr>
            <w:r w:rsidRPr="00F77998">
              <w:rPr>
                <w:rtl/>
              </w:rPr>
              <w:t>תחילה ותחולה</w:t>
            </w:r>
          </w:p>
        </w:tc>
        <w:tc>
          <w:tcPr>
            <w:tcW w:w="624" w:type="dxa"/>
            <w:shd w:val="clear" w:color="auto" w:fill="auto"/>
            <w:tcMar>
              <w:top w:w="91" w:type="dxa"/>
              <w:left w:w="0" w:type="dxa"/>
              <w:bottom w:w="91" w:type="dxa"/>
              <w:right w:w="0" w:type="dxa"/>
            </w:tcMar>
          </w:tcPr>
          <w:p w:rsidR="009E701E" w:rsidRPr="00F77998" w:rsidRDefault="009E701E" w:rsidP="00D142BB">
            <w:pPr>
              <w:pStyle w:val="TableText"/>
              <w:rPr>
                <w:rtl/>
              </w:rPr>
            </w:pPr>
            <w:del w:id="32" w:author="אלעזר שטרן - הלשכה המשפטית" w:date="2016-02-22T08:56:00Z">
              <w:r w:rsidRPr="00F77998" w:rsidDel="000267E8">
                <w:rPr>
                  <w:rtl/>
                </w:rPr>
                <w:delText>4</w:delText>
              </w:r>
            </w:del>
            <w:ins w:id="33" w:author="אלעזר שטרן - הלשכה המשפטית" w:date="2016-02-22T08:56:00Z">
              <w:r>
                <w:rPr>
                  <w:rFonts w:hint="cs"/>
                  <w:rtl/>
                </w:rPr>
                <w:t>5</w:t>
              </w:r>
            </w:ins>
            <w:r w:rsidRPr="00F77998">
              <w:rPr>
                <w:rtl/>
              </w:rPr>
              <w:t>.</w:t>
            </w:r>
          </w:p>
        </w:tc>
        <w:tc>
          <w:tcPr>
            <w:tcW w:w="7144" w:type="dxa"/>
            <w:gridSpan w:val="2"/>
            <w:shd w:val="clear" w:color="auto" w:fill="auto"/>
            <w:tcMar>
              <w:top w:w="91" w:type="dxa"/>
              <w:left w:w="0" w:type="dxa"/>
              <w:bottom w:w="91" w:type="dxa"/>
              <w:right w:w="0" w:type="dxa"/>
            </w:tcMar>
          </w:tcPr>
          <w:p w:rsidR="009E701E" w:rsidRPr="00F77998" w:rsidRDefault="009E701E" w:rsidP="00BE2894">
            <w:pPr>
              <w:pStyle w:val="TableBlock"/>
              <w:rPr>
                <w:rtl/>
              </w:rPr>
            </w:pPr>
            <w:r w:rsidRPr="00F77998">
              <w:rPr>
                <w:rtl/>
              </w:rPr>
              <w:t>(א)</w:t>
            </w:r>
            <w:r w:rsidRPr="00F77998">
              <w:rPr>
                <w:rtl/>
              </w:rPr>
              <w:tab/>
            </w:r>
            <w:ins w:id="34" w:author="אלעזר שטרן - הלשכה המשפטית" w:date="2016-02-22T09:03:00Z">
              <w:r>
                <w:rPr>
                  <w:rFonts w:hint="cs"/>
                  <w:rtl/>
                </w:rPr>
                <w:t>תחילתם של סעיפים</w:t>
              </w:r>
            </w:ins>
            <w:ins w:id="35" w:author="אלעזר שטרן - הלשכה המשפטית" w:date="2016-02-23T07:58:00Z">
              <w:r w:rsidR="0038682B">
                <w:rPr>
                  <w:rFonts w:hint="cs"/>
                  <w:rtl/>
                </w:rPr>
                <w:t xml:space="preserve"> 1 ו-</w:t>
              </w:r>
            </w:ins>
            <w:ins w:id="36" w:author="אלעזר שטרן - הלשכה המשפטית" w:date="2016-02-22T09:03:00Z">
              <w:r>
                <w:rPr>
                  <w:rFonts w:hint="cs"/>
                  <w:rtl/>
                </w:rPr>
                <w:t xml:space="preserve">3(1) ו-(3) ביום </w:t>
              </w:r>
            </w:ins>
            <w:ins w:id="37" w:author="אלעזר שטרן - הלשכה המשפטית" w:date="2016-02-22T09:05:00Z">
              <w:r>
                <w:rPr>
                  <w:rFonts w:hint="cs"/>
                  <w:rtl/>
                </w:rPr>
                <w:t>ט' בטבת התשע"ה (31 בדצמבר 2014).</w:t>
              </w:r>
            </w:ins>
            <w:r w:rsidRPr="00F77998">
              <w:rPr>
                <w:rtl/>
              </w:rPr>
              <w:t xml:space="preserve"> </w:t>
            </w:r>
          </w:p>
        </w:tc>
      </w:tr>
      <w:tr w:rsidR="009E701E" w:rsidRPr="00F77998" w:rsidTr="00E3742E">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rsidR="009E701E" w:rsidRPr="00F77998" w:rsidRDefault="009E701E" w:rsidP="00D142BB">
            <w:pPr>
              <w:pStyle w:val="TableSideHeading"/>
              <w:rPr>
                <w:rtl/>
              </w:rPr>
            </w:pPr>
          </w:p>
        </w:tc>
        <w:tc>
          <w:tcPr>
            <w:tcW w:w="624" w:type="dxa"/>
            <w:shd w:val="clear" w:color="auto" w:fill="auto"/>
            <w:tcMar>
              <w:top w:w="91" w:type="dxa"/>
              <w:left w:w="0" w:type="dxa"/>
              <w:bottom w:w="91" w:type="dxa"/>
              <w:right w:w="0" w:type="dxa"/>
            </w:tcMar>
          </w:tcPr>
          <w:p w:rsidR="009E701E" w:rsidRPr="00F77998" w:rsidDel="000267E8" w:rsidRDefault="009E701E" w:rsidP="00D142BB">
            <w:pPr>
              <w:pStyle w:val="TableText"/>
              <w:rPr>
                <w:rtl/>
              </w:rPr>
            </w:pPr>
          </w:p>
        </w:tc>
        <w:tc>
          <w:tcPr>
            <w:tcW w:w="7144" w:type="dxa"/>
            <w:gridSpan w:val="2"/>
            <w:shd w:val="clear" w:color="auto" w:fill="auto"/>
            <w:tcMar>
              <w:top w:w="91" w:type="dxa"/>
              <w:left w:w="0" w:type="dxa"/>
              <w:bottom w:w="91" w:type="dxa"/>
              <w:right w:w="0" w:type="dxa"/>
            </w:tcMar>
          </w:tcPr>
          <w:p w:rsidR="009E701E" w:rsidRPr="00F77998" w:rsidRDefault="009E701E" w:rsidP="00D142BB">
            <w:pPr>
              <w:pStyle w:val="TableBlock"/>
              <w:rPr>
                <w:rtl/>
              </w:rPr>
            </w:pPr>
            <w:ins w:id="38" w:author="אלעזר שטרן - הלשכה המשפטית" w:date="2016-02-22T09:03:00Z">
              <w:r>
                <w:rPr>
                  <w:rFonts w:hint="cs"/>
                  <w:rtl/>
                </w:rPr>
                <w:t>(ב)</w:t>
              </w:r>
              <w:r>
                <w:rPr>
                  <w:rtl/>
                </w:rPr>
                <w:tab/>
              </w:r>
            </w:ins>
            <w:r w:rsidRPr="00F77998">
              <w:rPr>
                <w:rtl/>
              </w:rPr>
              <w:t>תחילתו של סעיף 3(2) ביום כ' בטבת התשע"ו (1 בינואר 2016).</w:t>
            </w:r>
          </w:p>
        </w:tc>
      </w:tr>
      <w:tr w:rsidR="009E701E" w:rsidRPr="00F77998" w:rsidTr="00E3742E">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rsidR="009E701E" w:rsidRPr="00F77998" w:rsidRDefault="009E701E" w:rsidP="00D142BB">
            <w:pPr>
              <w:pStyle w:val="TableSideHeading"/>
              <w:rPr>
                <w:rtl/>
              </w:rPr>
            </w:pPr>
          </w:p>
        </w:tc>
        <w:tc>
          <w:tcPr>
            <w:tcW w:w="624" w:type="dxa"/>
            <w:shd w:val="clear" w:color="auto" w:fill="auto"/>
            <w:tcMar>
              <w:top w:w="91" w:type="dxa"/>
              <w:left w:w="0" w:type="dxa"/>
              <w:bottom w:w="91" w:type="dxa"/>
              <w:right w:w="0" w:type="dxa"/>
            </w:tcMar>
          </w:tcPr>
          <w:p w:rsidR="009E701E" w:rsidRPr="00F77998" w:rsidRDefault="009E701E" w:rsidP="00D142BB">
            <w:pPr>
              <w:pStyle w:val="TableText"/>
              <w:rPr>
                <w:rtl/>
              </w:rPr>
            </w:pPr>
          </w:p>
        </w:tc>
        <w:tc>
          <w:tcPr>
            <w:tcW w:w="7144" w:type="dxa"/>
            <w:gridSpan w:val="2"/>
            <w:shd w:val="clear" w:color="auto" w:fill="auto"/>
            <w:tcMar>
              <w:top w:w="91" w:type="dxa"/>
              <w:left w:w="0" w:type="dxa"/>
              <w:bottom w:w="91" w:type="dxa"/>
              <w:right w:w="0" w:type="dxa"/>
            </w:tcMar>
          </w:tcPr>
          <w:p w:rsidR="009E701E" w:rsidRPr="00F77998" w:rsidRDefault="009E701E" w:rsidP="00BE2894">
            <w:pPr>
              <w:pStyle w:val="TableBlock"/>
              <w:rPr>
                <w:rtl/>
              </w:rPr>
            </w:pPr>
            <w:r w:rsidRPr="00F77998">
              <w:rPr>
                <w:rtl/>
              </w:rPr>
              <w:t>(</w:t>
            </w:r>
            <w:del w:id="39" w:author="אלעזר שטרן - הלשכה המשפטית" w:date="2016-02-22T09:06:00Z">
              <w:r w:rsidRPr="00F77998" w:rsidDel="00614B08">
                <w:rPr>
                  <w:rtl/>
                </w:rPr>
                <w:delText>ב</w:delText>
              </w:r>
            </w:del>
            <w:ins w:id="40" w:author="אלעזר שטרן - הלשכה המשפטית" w:date="2016-02-22T09:06:00Z">
              <w:r>
                <w:rPr>
                  <w:rFonts w:hint="cs"/>
                  <w:rtl/>
                </w:rPr>
                <w:t>ג</w:t>
              </w:r>
            </w:ins>
            <w:r w:rsidRPr="00F77998">
              <w:rPr>
                <w:rtl/>
              </w:rPr>
              <w:t>)</w:t>
            </w:r>
            <w:r w:rsidRPr="00F77998">
              <w:rPr>
                <w:rtl/>
              </w:rPr>
              <w:tab/>
              <w:t xml:space="preserve">הוראות סעיפים 1 </w:t>
            </w:r>
            <w:del w:id="41" w:author="אלעזר שטרן - הלשכה המשפטית" w:date="2016-02-23T07:59:00Z">
              <w:r w:rsidRPr="00F77998" w:rsidDel="007E0ED0">
                <w:rPr>
                  <w:rtl/>
                </w:rPr>
                <w:delText xml:space="preserve">עד </w:delText>
              </w:r>
            </w:del>
            <w:ins w:id="42" w:author="אלעזר שטרן - הלשכה המשפטית" w:date="2016-02-23T07:59:00Z">
              <w:r w:rsidR="007E0ED0">
                <w:rPr>
                  <w:rFonts w:hint="cs"/>
                  <w:rtl/>
                </w:rPr>
                <w:t>ו-</w:t>
              </w:r>
            </w:ins>
            <w:r w:rsidRPr="00F77998">
              <w:rPr>
                <w:rtl/>
              </w:rPr>
              <w:t>3 יחולו גם על הסכם שכר טרחה שנכרת לפני יום פרסומו של חוק זה, אלא אם כן ניתן פסק דין חלוט בעניין שכר הטרחה לפני היום האמור.</w:t>
            </w:r>
          </w:p>
        </w:tc>
      </w:tr>
      <w:tr w:rsidR="009E701E" w:rsidRPr="00F77998" w:rsidTr="00E3742E">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rsidR="009E701E" w:rsidRPr="00F77998" w:rsidRDefault="009E701E" w:rsidP="00D142BB">
            <w:pPr>
              <w:pStyle w:val="TableSideHeading"/>
              <w:rPr>
                <w:rtl/>
              </w:rPr>
            </w:pPr>
          </w:p>
        </w:tc>
        <w:tc>
          <w:tcPr>
            <w:tcW w:w="624" w:type="dxa"/>
            <w:shd w:val="clear" w:color="auto" w:fill="auto"/>
            <w:tcMar>
              <w:top w:w="91" w:type="dxa"/>
              <w:left w:w="0" w:type="dxa"/>
              <w:bottom w:w="91" w:type="dxa"/>
              <w:right w:w="0" w:type="dxa"/>
            </w:tcMar>
          </w:tcPr>
          <w:p w:rsidR="009E701E" w:rsidRPr="00F77998" w:rsidRDefault="009E701E" w:rsidP="00D142BB">
            <w:pPr>
              <w:pStyle w:val="TableText"/>
              <w:rPr>
                <w:rtl/>
              </w:rPr>
            </w:pPr>
          </w:p>
        </w:tc>
        <w:tc>
          <w:tcPr>
            <w:tcW w:w="7144" w:type="dxa"/>
            <w:gridSpan w:val="2"/>
            <w:shd w:val="clear" w:color="auto" w:fill="auto"/>
            <w:tcMar>
              <w:top w:w="91" w:type="dxa"/>
              <w:left w:w="0" w:type="dxa"/>
              <w:bottom w:w="91" w:type="dxa"/>
              <w:right w:w="0" w:type="dxa"/>
            </w:tcMar>
          </w:tcPr>
          <w:p w:rsidR="009E701E" w:rsidRPr="00F77998" w:rsidRDefault="00D56DCC">
            <w:pPr>
              <w:pStyle w:val="TableBlock"/>
              <w:rPr>
                <w:rtl/>
              </w:rPr>
              <w:pPrChange w:id="43" w:author="אלעזר שטרן - הלשכה המשפטית" w:date="2016-02-23T11:02:00Z">
                <w:pPr>
                  <w:pStyle w:val="TableBlock"/>
                </w:pPr>
              </w:pPrChange>
            </w:pPr>
            <w:ins w:id="44" w:author="אלעזר שטרן - הלשכה המשפטית" w:date="2016-02-23T11:58:00Z">
              <w:r>
                <w:rPr>
                  <w:rFonts w:hint="cs"/>
                  <w:rtl/>
                </w:rPr>
                <w:t>(ד)</w:t>
              </w:r>
              <w:r>
                <w:rPr>
                  <w:rtl/>
                </w:rPr>
                <w:tab/>
              </w:r>
              <w:r>
                <w:rPr>
                  <w:rFonts w:hint="cs"/>
                  <w:rtl/>
                </w:rPr>
                <w:t xml:space="preserve">על אף האמור בסעיפים קטנים (א) ו-(ג) ובסעיף 22א(ב1) לחוק נכי רדיפות הנאצים, כנוסחו בסעיף 1 לחוק זה, לגבי הסכם שכר טרחה עם עורך דין שנכרת לפני יום פרסומו של חוק זה, שחלות עליו הוראות הסעיף האמור, ובהסכם נקבע במפורש שישולם שכר טרחה אף אם הערר או הערעור יימחק, יידחה או שהטיפול בו יופסק (בסעיף קטן זה </w:t>
              </w:r>
              <w:r>
                <w:rPr>
                  <w:rtl/>
                </w:rPr>
                <w:t>–</w:t>
              </w:r>
              <w:r>
                <w:rPr>
                  <w:rFonts w:hint="cs"/>
                  <w:rtl/>
                </w:rPr>
                <w:t xml:space="preserve"> שכר טרחה בגין עבודה) ושכר הטרחה בגין העבודה שולם בפועל, לא יעלה שכר הטרחה בגין הגשת הערר או הערעור על שכר הטרחה בגין עבודה ששולם בפועל או על הסכום שנקבע בסעיף 22א(ב)(1)(א) או (ב) לחוק נכי רדיפות הנאצים, לפי העניין, לפי הגבוה, ובלבד שהערר או הערעור הוגשו לפי בקשת הלקוח ושעורך הדין הבהיר ללקוח את ההשלכות האפשריות של הגשת ערר או ערעור לאחר מתן ההחלטה המנהלית; שכר הטרחה בגין עבודה לפי סעיף קטן זה, לא יעלה על שכר הטרחה שנקבע לפי סעיף 22א(ב)(1)(ג) או (ד) לחוק נכי רדיפות הנאצים, לפי העניין;</w:t>
              </w:r>
            </w:ins>
          </w:p>
        </w:tc>
      </w:tr>
    </w:tbl>
    <w:p w:rsidR="00985B5E" w:rsidRPr="00F21393" w:rsidRDefault="00985B5E" w:rsidP="00985B5E">
      <w:pPr>
        <w:pStyle w:val="Hesber"/>
        <w:rPr>
          <w:sz w:val="24"/>
          <w:szCs w:val="24"/>
          <w:rtl/>
        </w:rPr>
      </w:pPr>
    </w:p>
    <w:sectPr w:rsidR="00985B5E" w:rsidRPr="00F21393"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C61" w:rsidRDefault="007E7C61">
      <w:r>
        <w:separator/>
      </w:r>
    </w:p>
  </w:endnote>
  <w:endnote w:type="continuationSeparator" w:id="0">
    <w:p w:rsidR="007E7C61" w:rsidRDefault="007E7C61">
      <w:r>
        <w:continuationSeparator/>
      </w:r>
    </w:p>
  </w:endnote>
  <w:endnote w:type="continuationNotice" w:id="1">
    <w:p w:rsidR="007E7C61" w:rsidRDefault="007E7C6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DD1600">
      <w:rPr>
        <w:rStyle w:val="ab"/>
        <w:noProof/>
        <w:rtl/>
      </w:rPr>
      <w:t>2</w:t>
    </w:r>
    <w:r>
      <w:rPr>
        <w:rStyle w:val="ab"/>
        <w:rtl/>
      </w:rPr>
      <w:fldChar w:fldCharType="end"/>
    </w:r>
  </w:p>
  <w:p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C61" w:rsidRDefault="007E7C61">
      <w:r>
        <w:separator/>
      </w:r>
    </w:p>
  </w:footnote>
  <w:footnote w:type="continuationSeparator" w:id="0">
    <w:p w:rsidR="007E7C61" w:rsidRDefault="007E7C61">
      <w:r>
        <w:continuationSeparator/>
      </w:r>
    </w:p>
  </w:footnote>
  <w:footnote w:type="continuationNotice" w:id="1">
    <w:p w:rsidR="007E7C61" w:rsidRDefault="007E7C6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לעזר שטרן - הלשכה המשפטית">
    <w15:presenceInfo w15:providerId="AD" w15:userId="S-1-5-21-390607825-919564285-270368766-7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245D5"/>
    <w:rsid w:val="00045F2C"/>
    <w:rsid w:val="0005677A"/>
    <w:rsid w:val="00063A3E"/>
    <w:rsid w:val="00072CAC"/>
    <w:rsid w:val="0007681A"/>
    <w:rsid w:val="00076932"/>
    <w:rsid w:val="000A542E"/>
    <w:rsid w:val="0010297B"/>
    <w:rsid w:val="00102B6B"/>
    <w:rsid w:val="001052D4"/>
    <w:rsid w:val="0010644B"/>
    <w:rsid w:val="001207F8"/>
    <w:rsid w:val="00121924"/>
    <w:rsid w:val="001279A8"/>
    <w:rsid w:val="0014195F"/>
    <w:rsid w:val="00152609"/>
    <w:rsid w:val="00153E1B"/>
    <w:rsid w:val="0016506A"/>
    <w:rsid w:val="001A0623"/>
    <w:rsid w:val="001A5374"/>
    <w:rsid w:val="001B65FC"/>
    <w:rsid w:val="001C23B0"/>
    <w:rsid w:val="001D7AAF"/>
    <w:rsid w:val="00203A7F"/>
    <w:rsid w:val="0021633A"/>
    <w:rsid w:val="002200A1"/>
    <w:rsid w:val="002362BF"/>
    <w:rsid w:val="00241B97"/>
    <w:rsid w:val="002425D1"/>
    <w:rsid w:val="00243896"/>
    <w:rsid w:val="00246756"/>
    <w:rsid w:val="002477B3"/>
    <w:rsid w:val="00251E58"/>
    <w:rsid w:val="00254605"/>
    <w:rsid w:val="00266D86"/>
    <w:rsid w:val="002728B4"/>
    <w:rsid w:val="0027600C"/>
    <w:rsid w:val="00292712"/>
    <w:rsid w:val="002A3645"/>
    <w:rsid w:val="002A487D"/>
    <w:rsid w:val="002C2E29"/>
    <w:rsid w:val="002C3041"/>
    <w:rsid w:val="002D1EE3"/>
    <w:rsid w:val="002F1D80"/>
    <w:rsid w:val="003232A2"/>
    <w:rsid w:val="00325C14"/>
    <w:rsid w:val="0036422C"/>
    <w:rsid w:val="003710F6"/>
    <w:rsid w:val="0037488A"/>
    <w:rsid w:val="0038682B"/>
    <w:rsid w:val="00386E88"/>
    <w:rsid w:val="00396585"/>
    <w:rsid w:val="003A322E"/>
    <w:rsid w:val="003D6E38"/>
    <w:rsid w:val="003D74A0"/>
    <w:rsid w:val="004033D8"/>
    <w:rsid w:val="004073F0"/>
    <w:rsid w:val="00412A7D"/>
    <w:rsid w:val="00415159"/>
    <w:rsid w:val="00416B4D"/>
    <w:rsid w:val="00417CFC"/>
    <w:rsid w:val="004224FB"/>
    <w:rsid w:val="004278B4"/>
    <w:rsid w:val="00432571"/>
    <w:rsid w:val="004607F1"/>
    <w:rsid w:val="0048262C"/>
    <w:rsid w:val="004A06DC"/>
    <w:rsid w:val="004B24ED"/>
    <w:rsid w:val="004B6625"/>
    <w:rsid w:val="004D2D82"/>
    <w:rsid w:val="004D3876"/>
    <w:rsid w:val="004E4552"/>
    <w:rsid w:val="004E6CDF"/>
    <w:rsid w:val="00500CB4"/>
    <w:rsid w:val="00553C9D"/>
    <w:rsid w:val="00562A66"/>
    <w:rsid w:val="005B064E"/>
    <w:rsid w:val="005B5F5A"/>
    <w:rsid w:val="005C2734"/>
    <w:rsid w:val="005D51AE"/>
    <w:rsid w:val="005E724F"/>
    <w:rsid w:val="006069B9"/>
    <w:rsid w:val="0062674B"/>
    <w:rsid w:val="006363B2"/>
    <w:rsid w:val="00644940"/>
    <w:rsid w:val="006818A9"/>
    <w:rsid w:val="006A2D81"/>
    <w:rsid w:val="006C1D0D"/>
    <w:rsid w:val="006D19C3"/>
    <w:rsid w:val="0070601E"/>
    <w:rsid w:val="00712C72"/>
    <w:rsid w:val="007133E7"/>
    <w:rsid w:val="0073184E"/>
    <w:rsid w:val="00735FE9"/>
    <w:rsid w:val="00736BF1"/>
    <w:rsid w:val="00736F44"/>
    <w:rsid w:val="00763CAA"/>
    <w:rsid w:val="00765F66"/>
    <w:rsid w:val="0078664F"/>
    <w:rsid w:val="007970E5"/>
    <w:rsid w:val="007C3FA6"/>
    <w:rsid w:val="007D585A"/>
    <w:rsid w:val="007D5A12"/>
    <w:rsid w:val="007D609F"/>
    <w:rsid w:val="007E0ED0"/>
    <w:rsid w:val="007E59F9"/>
    <w:rsid w:val="007E7C61"/>
    <w:rsid w:val="00810BCD"/>
    <w:rsid w:val="00812C98"/>
    <w:rsid w:val="00814D92"/>
    <w:rsid w:val="0083181D"/>
    <w:rsid w:val="00837EAB"/>
    <w:rsid w:val="00843EB2"/>
    <w:rsid w:val="00865572"/>
    <w:rsid w:val="008747F4"/>
    <w:rsid w:val="00874BBC"/>
    <w:rsid w:val="008916A1"/>
    <w:rsid w:val="00892135"/>
    <w:rsid w:val="00895449"/>
    <w:rsid w:val="0089708F"/>
    <w:rsid w:val="00897879"/>
    <w:rsid w:val="008A6870"/>
    <w:rsid w:val="008C2DDC"/>
    <w:rsid w:val="008C39B9"/>
    <w:rsid w:val="008C7516"/>
    <w:rsid w:val="008C7769"/>
    <w:rsid w:val="008E6D9B"/>
    <w:rsid w:val="008E6EC7"/>
    <w:rsid w:val="008F0D63"/>
    <w:rsid w:val="008F1308"/>
    <w:rsid w:val="008F2C35"/>
    <w:rsid w:val="008F6665"/>
    <w:rsid w:val="00902159"/>
    <w:rsid w:val="009026F3"/>
    <w:rsid w:val="00904591"/>
    <w:rsid w:val="00905E5F"/>
    <w:rsid w:val="0091204F"/>
    <w:rsid w:val="009203DB"/>
    <w:rsid w:val="00923CD4"/>
    <w:rsid w:val="00930EFE"/>
    <w:rsid w:val="00934965"/>
    <w:rsid w:val="00937468"/>
    <w:rsid w:val="00943386"/>
    <w:rsid w:val="009456B6"/>
    <w:rsid w:val="00957589"/>
    <w:rsid w:val="00966D06"/>
    <w:rsid w:val="00982412"/>
    <w:rsid w:val="00983A8D"/>
    <w:rsid w:val="00985B5E"/>
    <w:rsid w:val="009A0DB8"/>
    <w:rsid w:val="009A7257"/>
    <w:rsid w:val="009D4BF7"/>
    <w:rsid w:val="009D63FD"/>
    <w:rsid w:val="009D6E0A"/>
    <w:rsid w:val="009E1E33"/>
    <w:rsid w:val="009E701E"/>
    <w:rsid w:val="00A14672"/>
    <w:rsid w:val="00A26BD6"/>
    <w:rsid w:val="00A311DA"/>
    <w:rsid w:val="00A443CF"/>
    <w:rsid w:val="00A63BDB"/>
    <w:rsid w:val="00A6611D"/>
    <w:rsid w:val="00A82CB7"/>
    <w:rsid w:val="00A942C1"/>
    <w:rsid w:val="00AA2F03"/>
    <w:rsid w:val="00AB1185"/>
    <w:rsid w:val="00AC36F7"/>
    <w:rsid w:val="00AC63A4"/>
    <w:rsid w:val="00AD239E"/>
    <w:rsid w:val="00B079A1"/>
    <w:rsid w:val="00B10265"/>
    <w:rsid w:val="00B16A99"/>
    <w:rsid w:val="00B21211"/>
    <w:rsid w:val="00B35784"/>
    <w:rsid w:val="00B616D8"/>
    <w:rsid w:val="00B733A7"/>
    <w:rsid w:val="00B75C91"/>
    <w:rsid w:val="00B975AD"/>
    <w:rsid w:val="00BB6912"/>
    <w:rsid w:val="00BC45FB"/>
    <w:rsid w:val="00BE2894"/>
    <w:rsid w:val="00BF148D"/>
    <w:rsid w:val="00BF5C0C"/>
    <w:rsid w:val="00C23B1A"/>
    <w:rsid w:val="00C3057A"/>
    <w:rsid w:val="00C310EB"/>
    <w:rsid w:val="00C9176A"/>
    <w:rsid w:val="00CA554B"/>
    <w:rsid w:val="00CB3C85"/>
    <w:rsid w:val="00CE0CE3"/>
    <w:rsid w:val="00CE5218"/>
    <w:rsid w:val="00CF1AA2"/>
    <w:rsid w:val="00D0000D"/>
    <w:rsid w:val="00D03122"/>
    <w:rsid w:val="00D17774"/>
    <w:rsid w:val="00D56DCC"/>
    <w:rsid w:val="00D63620"/>
    <w:rsid w:val="00D8410D"/>
    <w:rsid w:val="00D867D7"/>
    <w:rsid w:val="00DA0F51"/>
    <w:rsid w:val="00DB7060"/>
    <w:rsid w:val="00DD1600"/>
    <w:rsid w:val="00DD4E18"/>
    <w:rsid w:val="00DE3153"/>
    <w:rsid w:val="00E06736"/>
    <w:rsid w:val="00E13C27"/>
    <w:rsid w:val="00E20891"/>
    <w:rsid w:val="00E33BBD"/>
    <w:rsid w:val="00E3742E"/>
    <w:rsid w:val="00E374F2"/>
    <w:rsid w:val="00E42546"/>
    <w:rsid w:val="00E45103"/>
    <w:rsid w:val="00E55A60"/>
    <w:rsid w:val="00E62778"/>
    <w:rsid w:val="00E63D38"/>
    <w:rsid w:val="00E665B9"/>
    <w:rsid w:val="00EA01E6"/>
    <w:rsid w:val="00EA3CC6"/>
    <w:rsid w:val="00EA3DE8"/>
    <w:rsid w:val="00EA758F"/>
    <w:rsid w:val="00EC6F56"/>
    <w:rsid w:val="00ED076E"/>
    <w:rsid w:val="00ED4A6F"/>
    <w:rsid w:val="00EF3A3A"/>
    <w:rsid w:val="00F10F7F"/>
    <w:rsid w:val="00F21393"/>
    <w:rsid w:val="00F445EE"/>
    <w:rsid w:val="00F46A84"/>
    <w:rsid w:val="00F628D6"/>
    <w:rsid w:val="00F67051"/>
    <w:rsid w:val="00F86A1E"/>
    <w:rsid w:val="00F94C4F"/>
    <w:rsid w:val="00FA5E88"/>
    <w:rsid w:val="00FD27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rsid w:val="00F46A84"/>
    <w:rPr>
      <w:rFonts w:ascii="Arial" w:eastAsia="Arial Unicode MS" w:hAnsi="Arial" w:cs="David"/>
      <w:snapToGrid w:val="0"/>
      <w:color w:val="000000"/>
      <w:sz w:val="1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rsid w:val="00F46A84"/>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3FD114-2941-47EC-A69E-00EFC36E5E2F}"/>
</file>

<file path=customXml/itemProps2.xml><?xml version="1.0" encoding="utf-8"?>
<ds:datastoreItem xmlns:ds="http://schemas.openxmlformats.org/officeDocument/2006/customXml" ds:itemID="{53CDC32B-DD97-493E-9196-3EF77D6F9C7D}"/>
</file>

<file path=customXml/itemProps3.xml><?xml version="1.0" encoding="utf-8"?>
<ds:datastoreItem xmlns:ds="http://schemas.openxmlformats.org/officeDocument/2006/customXml" ds:itemID="{88F4AFE3-9455-419C-8851-785A55F44517}"/>
</file>

<file path=customXml/itemProps4.xml><?xml version="1.0" encoding="utf-8"?>
<ds:datastoreItem xmlns:ds="http://schemas.openxmlformats.org/officeDocument/2006/customXml" ds:itemID="{A792E0A4-2EFB-46A6-A156-F4135C513ABF}"/>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2530</Characters>
  <Application>Microsoft Office Word</Application>
  <DocSecurity>4</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חופית עלפי</cp:lastModifiedBy>
  <cp:revision>2</cp:revision>
  <cp:lastPrinted>2016-02-23T07:17:00Z</cp:lastPrinted>
  <dcterms:created xsi:type="dcterms:W3CDTF">2016-02-23T10:03:00Z</dcterms:created>
  <dcterms:modified xsi:type="dcterms:W3CDTF">2016-02-23T10:03:00Z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572815</vt:r8>
  </property>
</Properties>
</file>