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357" w:rsidRPr="009D2357" w:rsidRDefault="009D2357" w:rsidP="009D2357">
      <w:pPr>
        <w:rPr>
          <w:ins w:id="0" w:author="אלעזר שטרן - הלשכה המשפטית" w:date="2016-02-21T12:41:00Z"/>
          <w:rFonts w:cs="David"/>
          <w:b/>
          <w:bCs/>
          <w:sz w:val="30"/>
          <w:szCs w:val="28"/>
          <w:u w:val="single"/>
          <w:rtl/>
        </w:rPr>
      </w:pPr>
      <w:r w:rsidRPr="009D2357">
        <w:rPr>
          <w:rFonts w:cs="David" w:hint="cs"/>
          <w:b/>
          <w:bCs/>
          <w:sz w:val="30"/>
          <w:szCs w:val="28"/>
          <w:u w:val="single"/>
          <w:rtl/>
        </w:rPr>
        <w:t>נוסח מעודכן מטעם משרד האוצר, לדיון ביום 22 בפברואר 2016</w:t>
      </w:r>
      <w:bookmarkStart w:id="1" w:name="_GoBack"/>
      <w:bookmarkEnd w:id="1"/>
    </w:p>
    <w:p w:rsidR="009D2357" w:rsidRDefault="009D2357">
      <w:pPr>
        <w:rPr>
          <w:ins w:id="2" w:author="אלעזר שטרן - הלשכה המשפטית" w:date="2016-02-21T12:41:00Z"/>
          <w:rtl/>
        </w:rPr>
      </w:pPr>
    </w:p>
    <w:tbl>
      <w:tblPr>
        <w:bidiVisual/>
        <w:tblW w:w="9835"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197"/>
        <w:gridCol w:w="427"/>
        <w:gridCol w:w="197"/>
        <w:gridCol w:w="624"/>
        <w:gridCol w:w="3204"/>
        <w:gridCol w:w="197"/>
        <w:tblGridChange w:id="3">
          <w:tblGrid>
            <w:gridCol w:w="1869"/>
            <w:gridCol w:w="624"/>
            <w:gridCol w:w="624"/>
            <w:gridCol w:w="624"/>
            <w:gridCol w:w="624"/>
            <w:gridCol w:w="624"/>
            <w:gridCol w:w="197"/>
            <w:gridCol w:w="427"/>
            <w:gridCol w:w="197"/>
            <w:gridCol w:w="427"/>
            <w:gridCol w:w="197"/>
            <w:gridCol w:w="3204"/>
            <w:gridCol w:w="197"/>
          </w:tblGrid>
        </w:tblGridChange>
      </w:tblGrid>
      <w:tr w:rsidR="001A3EAF" w:rsidDel="00B84422" w:rsidTr="002851BE">
        <w:trPr>
          <w:cantSplit/>
          <w:del w:id="4" w:author="ronit" w:date="2015-12-07T15:24:00Z"/>
        </w:trPr>
        <w:tc>
          <w:tcPr>
            <w:tcW w:w="1869" w:type="dxa"/>
          </w:tcPr>
          <w:p w:rsidR="001A3EAF" w:rsidDel="00B84422" w:rsidRDefault="001A3EAF" w:rsidP="007832C7">
            <w:pPr>
              <w:widowControl/>
              <w:autoSpaceDE/>
              <w:autoSpaceDN/>
              <w:bidi w:val="0"/>
              <w:adjustRightInd/>
              <w:spacing w:before="0" w:line="240" w:lineRule="auto"/>
              <w:ind w:firstLine="0"/>
              <w:jc w:val="left"/>
              <w:textAlignment w:val="auto"/>
              <w:rPr>
                <w:del w:id="5" w:author="ronit" w:date="2015-12-07T15:24:00Z"/>
              </w:rPr>
            </w:pPr>
          </w:p>
        </w:tc>
        <w:tc>
          <w:tcPr>
            <w:tcW w:w="624" w:type="dxa"/>
          </w:tcPr>
          <w:p w:rsidR="001A3EAF" w:rsidDel="00B84422" w:rsidRDefault="001A3EAF">
            <w:pPr>
              <w:pStyle w:val="TableText"/>
              <w:rPr>
                <w:del w:id="6" w:author="ronit" w:date="2015-12-07T15:24:00Z"/>
              </w:rPr>
            </w:pPr>
          </w:p>
        </w:tc>
        <w:tc>
          <w:tcPr>
            <w:tcW w:w="7342" w:type="dxa"/>
            <w:gridSpan w:val="10"/>
          </w:tcPr>
          <w:p w:rsidR="001A3EAF" w:rsidRPr="00C34DE2" w:rsidDel="00B84422" w:rsidRDefault="001A3EAF" w:rsidP="003C7EFA">
            <w:pPr>
              <w:pStyle w:val="TableBlock"/>
              <w:numPr>
                <w:ilvl w:val="0"/>
                <w:numId w:val="2"/>
              </w:numPr>
              <w:tabs>
                <w:tab w:val="left" w:pos="624"/>
              </w:tabs>
              <w:rPr>
                <w:del w:id="7" w:author="ronit" w:date="2015-12-07T15:24:00Z"/>
              </w:rPr>
            </w:pPr>
          </w:p>
        </w:tc>
      </w:tr>
      <w:tr w:rsidR="00FB28F9" w:rsidTr="002851BE">
        <w:trPr>
          <w:cantSplit/>
          <w:trHeight w:val="60"/>
        </w:trPr>
        <w:tc>
          <w:tcPr>
            <w:tcW w:w="1869" w:type="dxa"/>
          </w:tcPr>
          <w:p w:rsidR="00FB28F9" w:rsidRDefault="00FB28F9" w:rsidP="001F3C5F">
            <w:pPr>
              <w:pStyle w:val="TableSideHeading"/>
              <w:keepLines w:val="0"/>
            </w:pPr>
          </w:p>
        </w:tc>
        <w:tc>
          <w:tcPr>
            <w:tcW w:w="624" w:type="dxa"/>
          </w:tcPr>
          <w:p w:rsidR="00FB28F9" w:rsidRDefault="00FB28F9" w:rsidP="00FB28F9">
            <w:pPr>
              <w:pStyle w:val="TableText"/>
              <w:keepLines w:val="0"/>
            </w:pPr>
            <w:r>
              <w:rPr>
                <w:rFonts w:hint="cs"/>
                <w:rtl/>
              </w:rPr>
              <w:t>1.</w:t>
            </w:r>
          </w:p>
        </w:tc>
        <w:tc>
          <w:tcPr>
            <w:tcW w:w="7342" w:type="dxa"/>
            <w:gridSpan w:val="10"/>
          </w:tcPr>
          <w:p w:rsidR="00FB28F9" w:rsidRPr="00C34DE2" w:rsidRDefault="00FB28F9" w:rsidP="001F3C5F">
            <w:pPr>
              <w:pStyle w:val="TableBlock"/>
              <w:keepLines w:val="0"/>
            </w:pPr>
            <w:r>
              <w:rPr>
                <w:rFonts w:hint="cs"/>
                <w:rtl/>
              </w:rPr>
              <w:t xml:space="preserve">בפקודת מס הכנסה (להלן </w:t>
            </w:r>
            <w:r>
              <w:rPr>
                <w:rtl/>
              </w:rPr>
              <w:t>–</w:t>
            </w:r>
            <w:r>
              <w:rPr>
                <w:rFonts w:hint="cs"/>
                <w:rtl/>
              </w:rPr>
              <w:t xml:space="preserve"> הפקודה), </w:t>
            </w:r>
            <w:r w:rsidRPr="008944C0">
              <w:rPr>
                <w:rFonts w:hint="eastAsia"/>
                <w:sz w:val="26"/>
                <w:rtl/>
              </w:rPr>
              <w:t>אחרי</w:t>
            </w:r>
            <w:r w:rsidRPr="008944C0">
              <w:rPr>
                <w:sz w:val="26"/>
                <w:rtl/>
              </w:rPr>
              <w:t xml:space="preserve"> </w:t>
            </w:r>
            <w:r w:rsidRPr="008944C0">
              <w:rPr>
                <w:rFonts w:hint="eastAsia"/>
                <w:sz w:val="26"/>
                <w:rtl/>
              </w:rPr>
              <w:t>סעיף</w:t>
            </w:r>
            <w:r w:rsidRPr="008944C0">
              <w:rPr>
                <w:sz w:val="26"/>
                <w:rtl/>
              </w:rPr>
              <w:t xml:space="preserve"> 141א </w:t>
            </w:r>
            <w:r w:rsidRPr="008944C0">
              <w:rPr>
                <w:rFonts w:hint="eastAsia"/>
                <w:sz w:val="26"/>
                <w:rtl/>
              </w:rPr>
              <w:t>יבוא</w:t>
            </w:r>
            <w:r>
              <w:rPr>
                <w:rFonts w:hint="cs"/>
                <w:sz w:val="26"/>
                <w:rtl/>
              </w:rPr>
              <w:t>:</w:t>
            </w:r>
          </w:p>
        </w:tc>
      </w:tr>
      <w:tr w:rsidR="001A3EAF" w:rsidDel="00853B2D" w:rsidTr="002851BE">
        <w:trPr>
          <w:cantSplit/>
          <w:del w:id="8" w:author="גיא גולדמן-Guy Goldman" w:date="2016-02-14T08:15:00Z"/>
        </w:trPr>
        <w:tc>
          <w:tcPr>
            <w:tcW w:w="1869" w:type="dxa"/>
          </w:tcPr>
          <w:p w:rsidR="001A3EAF" w:rsidDel="00853B2D" w:rsidRDefault="001A3EAF">
            <w:pPr>
              <w:pStyle w:val="TableSideHeading"/>
              <w:keepLines w:val="0"/>
              <w:rPr>
                <w:del w:id="9" w:author="גיא גולדמן-Guy Goldman" w:date="2016-02-14T08:15:00Z"/>
              </w:rPr>
            </w:pPr>
          </w:p>
        </w:tc>
        <w:tc>
          <w:tcPr>
            <w:tcW w:w="624" w:type="dxa"/>
          </w:tcPr>
          <w:p w:rsidR="001A3EAF" w:rsidDel="00853B2D" w:rsidRDefault="001A3EAF">
            <w:pPr>
              <w:pStyle w:val="TableText"/>
              <w:keepLines w:val="0"/>
              <w:rPr>
                <w:del w:id="10" w:author="גיא גולדמן-Guy Goldman" w:date="2016-02-14T08:15:00Z"/>
              </w:rPr>
            </w:pPr>
          </w:p>
        </w:tc>
        <w:tc>
          <w:tcPr>
            <w:tcW w:w="1872" w:type="dxa"/>
            <w:gridSpan w:val="3"/>
          </w:tcPr>
          <w:p w:rsidR="001A3EAF" w:rsidDel="00853B2D" w:rsidRDefault="001A3EAF" w:rsidP="003A1AE5">
            <w:pPr>
              <w:pStyle w:val="TableInnerSideHeading"/>
              <w:rPr>
                <w:del w:id="11" w:author="גיא גולדמן-Guy Goldman" w:date="2016-02-14T08:15:00Z"/>
              </w:rPr>
            </w:pPr>
            <w:del w:id="12" w:author="גיא גולדמן-Guy Goldman" w:date="2016-02-14T08:15:00Z">
              <w:r w:rsidRPr="008944C0" w:rsidDel="00853B2D">
                <w:rPr>
                  <w:rFonts w:hint="cs"/>
                  <w:rtl/>
                </w:rPr>
                <w:delText>"חובת דיווח של גו</w:delText>
              </w:r>
              <w:r w:rsidDel="00853B2D">
                <w:rPr>
                  <w:rFonts w:hint="cs"/>
                  <w:rtl/>
                </w:rPr>
                <w:delText>ף</w:delText>
              </w:r>
              <w:r w:rsidRPr="008944C0" w:rsidDel="00853B2D">
                <w:rPr>
                  <w:rFonts w:hint="cs"/>
                  <w:rtl/>
                </w:rPr>
                <w:delText xml:space="preserve"> פיננסי</w:delText>
              </w:r>
              <w:r w:rsidDel="00853B2D">
                <w:rPr>
                  <w:rFonts w:hint="cs"/>
                  <w:rtl/>
                </w:rPr>
                <w:delText xml:space="preserve"> ו</w:delText>
              </w:r>
              <w:r w:rsidR="00DF3B83" w:rsidDel="00853B2D">
                <w:rPr>
                  <w:rFonts w:hint="cs"/>
                  <w:rtl/>
                </w:rPr>
                <w:delText>סול</w:delText>
              </w:r>
              <w:r w:rsidDel="00853B2D">
                <w:rPr>
                  <w:rFonts w:hint="cs"/>
                  <w:rtl/>
                </w:rPr>
                <w:delText>ק</w:delText>
              </w:r>
            </w:del>
          </w:p>
        </w:tc>
        <w:tc>
          <w:tcPr>
            <w:tcW w:w="821" w:type="dxa"/>
            <w:gridSpan w:val="2"/>
          </w:tcPr>
          <w:p w:rsidR="001A3EAF" w:rsidDel="00853B2D" w:rsidRDefault="001A3EAF">
            <w:pPr>
              <w:pStyle w:val="TableText"/>
              <w:rPr>
                <w:del w:id="13" w:author="גיא גולדמן-Guy Goldman" w:date="2016-02-14T08:15:00Z"/>
              </w:rPr>
            </w:pPr>
            <w:del w:id="14" w:author="גיא גולדמן-Guy Goldman" w:date="2016-02-14T08:15:00Z">
              <w:r w:rsidDel="00853B2D">
                <w:rPr>
                  <w:rFonts w:hint="cs"/>
                  <w:rtl/>
                </w:rPr>
                <w:delText>141ב</w:delText>
              </w:r>
              <w:r w:rsidR="0028599F" w:rsidDel="00853B2D">
                <w:rPr>
                  <w:rFonts w:hint="cs"/>
                  <w:rtl/>
                </w:rPr>
                <w:delText>.</w:delText>
              </w:r>
            </w:del>
          </w:p>
        </w:tc>
        <w:tc>
          <w:tcPr>
            <w:tcW w:w="4649" w:type="dxa"/>
            <w:gridSpan w:val="5"/>
          </w:tcPr>
          <w:p w:rsidR="001A3EAF" w:rsidDel="00853B2D" w:rsidRDefault="001A3EAF" w:rsidP="00AA73ED">
            <w:pPr>
              <w:pStyle w:val="TableBlock"/>
              <w:numPr>
                <w:ilvl w:val="0"/>
                <w:numId w:val="83"/>
              </w:numPr>
              <w:tabs>
                <w:tab w:val="left" w:pos="624"/>
              </w:tabs>
              <w:rPr>
                <w:del w:id="15" w:author="גיא גולדמן-Guy Goldman" w:date="2016-02-14T08:15:00Z"/>
              </w:rPr>
            </w:pPr>
            <w:del w:id="16" w:author="גיא גולדמן-Guy Goldman" w:date="2016-02-14T08:15:00Z">
              <w:r w:rsidRPr="005712B4" w:rsidDel="00853B2D">
                <w:rPr>
                  <w:rFonts w:hint="eastAsia"/>
                  <w:rtl/>
                </w:rPr>
                <w:delText>גוף</w:delText>
              </w:r>
              <w:r w:rsidRPr="005712B4" w:rsidDel="00853B2D">
                <w:rPr>
                  <w:rtl/>
                </w:rPr>
                <w:delText xml:space="preserve"> פיננסי </w:delText>
              </w:r>
              <w:r w:rsidRPr="005712B4" w:rsidDel="00853B2D">
                <w:rPr>
                  <w:rFonts w:hint="cs"/>
                  <w:rtl/>
                </w:rPr>
                <w:delText xml:space="preserve">או </w:delText>
              </w:r>
              <w:r w:rsidR="00DF3B83" w:rsidRPr="005712B4" w:rsidDel="00853B2D">
                <w:rPr>
                  <w:rFonts w:hint="cs"/>
                  <w:rtl/>
                </w:rPr>
                <w:delText>סולק</w:delText>
              </w:r>
              <w:r w:rsidRPr="005712B4" w:rsidDel="00853B2D">
                <w:rPr>
                  <w:rFonts w:hint="cs"/>
                  <w:rtl/>
                </w:rPr>
                <w:delText xml:space="preserve"> </w:delText>
              </w:r>
              <w:r w:rsidRPr="005712B4" w:rsidDel="00853B2D">
                <w:rPr>
                  <w:rFonts w:hint="eastAsia"/>
                  <w:rtl/>
                </w:rPr>
                <w:delText>יגיש</w:delText>
              </w:r>
              <w:r w:rsidDel="00853B2D">
                <w:rPr>
                  <w:rFonts w:hint="cs"/>
                  <w:rtl/>
                </w:rPr>
                <w:delText xml:space="preserve"> </w:delText>
              </w:r>
              <w:r w:rsidR="00786B25" w:rsidDel="00853B2D">
                <w:rPr>
                  <w:rFonts w:hint="cs"/>
                  <w:rtl/>
                </w:rPr>
                <w:delText xml:space="preserve">למנהל, </w:delText>
              </w:r>
            </w:del>
            <w:ins w:id="17" w:author="ronit" w:date="2015-12-17T10:58:00Z">
              <w:del w:id="18" w:author="גיא גולדמן-Guy Goldman" w:date="2016-02-14T08:15:00Z">
                <w:r w:rsidR="00164D87" w:rsidDel="00853B2D">
                  <w:rPr>
                    <w:rFonts w:hint="cs"/>
                    <w:rtl/>
                  </w:rPr>
                  <w:delText>ביום</w:delText>
                </w:r>
              </w:del>
            </w:ins>
            <w:del w:id="19" w:author="גיא גולדמן-Guy Goldman" w:date="2016-02-14T08:15:00Z">
              <w:r w:rsidRPr="008944C0" w:rsidDel="00853B2D">
                <w:rPr>
                  <w:rFonts w:hint="cs"/>
                  <w:rtl/>
                </w:rPr>
                <w:delText>עד ה-15 בכל חודש</w:delText>
              </w:r>
            </w:del>
            <w:ins w:id="20" w:author="ronit" w:date="2015-12-17T10:46:00Z">
              <w:del w:id="21" w:author="גיא גולדמן-Guy Goldman" w:date="2016-02-14T08:15:00Z">
                <w:r w:rsidR="00754CAC" w:rsidDel="00853B2D">
                  <w:rPr>
                    <w:rFonts w:hint="cs"/>
                    <w:rtl/>
                  </w:rPr>
                  <w:delText xml:space="preserve"> ינואר</w:delText>
                </w:r>
              </w:del>
            </w:ins>
            <w:del w:id="22" w:author="גיא גולדמן-Guy Goldman" w:date="2016-02-14T08:15:00Z">
              <w:r w:rsidRPr="008944C0" w:rsidDel="00853B2D">
                <w:rPr>
                  <w:rFonts w:hint="cs"/>
                  <w:rtl/>
                </w:rPr>
                <w:delText xml:space="preserve">, דיווח אשר יכלול את הפרטים </w:delText>
              </w:r>
              <w:r w:rsidDel="00853B2D">
                <w:rPr>
                  <w:rFonts w:hint="cs"/>
                  <w:rtl/>
                </w:rPr>
                <w:delText xml:space="preserve">האלה </w:delText>
              </w:r>
              <w:r w:rsidRPr="008944C0" w:rsidDel="00853B2D">
                <w:rPr>
                  <w:rFonts w:hint="cs"/>
                  <w:rtl/>
                </w:rPr>
                <w:delText xml:space="preserve">לגבי </w:delText>
              </w:r>
              <w:r w:rsidDel="00853B2D">
                <w:rPr>
                  <w:rFonts w:hint="cs"/>
                  <w:rtl/>
                </w:rPr>
                <w:delText xml:space="preserve">כל </w:delText>
              </w:r>
              <w:r w:rsidRPr="008944C0" w:rsidDel="00853B2D">
                <w:rPr>
                  <w:rFonts w:hint="cs"/>
                  <w:rtl/>
                </w:rPr>
                <w:delText xml:space="preserve">חשבון עסקי המנוהל </w:delText>
              </w:r>
              <w:r w:rsidDel="00853B2D">
                <w:rPr>
                  <w:rFonts w:hint="cs"/>
                  <w:rtl/>
                </w:rPr>
                <w:delText>אצלו:</w:delText>
              </w:r>
            </w:del>
          </w:p>
        </w:tc>
      </w:tr>
      <w:tr w:rsidR="001A3EAF" w:rsidRPr="008944C0" w:rsidDel="00853B2D" w:rsidTr="002851BE">
        <w:trPr>
          <w:cantSplit/>
          <w:del w:id="23" w:author="גיא גולדמן-Guy Goldman" w:date="2016-02-14T08:15:00Z"/>
        </w:trPr>
        <w:tc>
          <w:tcPr>
            <w:tcW w:w="1869" w:type="dxa"/>
            <w:shd w:val="clear" w:color="auto" w:fill="auto"/>
          </w:tcPr>
          <w:p w:rsidR="001A3EAF" w:rsidRPr="006E3750" w:rsidDel="00853B2D" w:rsidRDefault="001A3EAF" w:rsidP="006E3750">
            <w:pPr>
              <w:pStyle w:val="TableSideHeading"/>
              <w:ind w:right="0"/>
              <w:rPr>
                <w:del w:id="24" w:author="גיא גולדמן-Guy Goldman" w:date="2016-02-14T08:15:00Z"/>
              </w:rPr>
            </w:pPr>
          </w:p>
        </w:tc>
        <w:tc>
          <w:tcPr>
            <w:tcW w:w="624" w:type="dxa"/>
            <w:shd w:val="clear" w:color="auto" w:fill="auto"/>
          </w:tcPr>
          <w:p w:rsidR="001A3EAF" w:rsidRPr="008944C0" w:rsidDel="00853B2D" w:rsidRDefault="001A3EAF" w:rsidP="003A1AE5">
            <w:pPr>
              <w:pStyle w:val="TableText"/>
              <w:ind w:right="0"/>
              <w:jc w:val="both"/>
              <w:rPr>
                <w:del w:id="25" w:author="גיא גולדמן-Guy Goldman" w:date="2016-02-14T08:15:00Z"/>
              </w:rPr>
            </w:pPr>
          </w:p>
        </w:tc>
        <w:tc>
          <w:tcPr>
            <w:tcW w:w="624" w:type="dxa"/>
            <w:shd w:val="clear" w:color="auto" w:fill="auto"/>
          </w:tcPr>
          <w:p w:rsidR="001A3EAF" w:rsidRPr="008944C0" w:rsidDel="00853B2D" w:rsidRDefault="001A3EAF" w:rsidP="003A1AE5">
            <w:pPr>
              <w:pStyle w:val="TableText"/>
              <w:ind w:right="0"/>
              <w:jc w:val="both"/>
              <w:rPr>
                <w:del w:id="26" w:author="גיא גולדמן-Guy Goldman" w:date="2016-02-14T08:15:00Z"/>
              </w:rPr>
            </w:pPr>
          </w:p>
        </w:tc>
        <w:tc>
          <w:tcPr>
            <w:tcW w:w="624" w:type="dxa"/>
            <w:shd w:val="clear" w:color="auto" w:fill="auto"/>
          </w:tcPr>
          <w:p w:rsidR="001A3EAF" w:rsidRPr="008944C0" w:rsidDel="00853B2D" w:rsidRDefault="001A3EAF" w:rsidP="003A1AE5">
            <w:pPr>
              <w:pStyle w:val="TableText"/>
              <w:ind w:right="0"/>
              <w:jc w:val="both"/>
              <w:rPr>
                <w:del w:id="27" w:author="גיא גולדמן-Guy Goldman" w:date="2016-02-14T08:15:00Z"/>
              </w:rPr>
            </w:pPr>
          </w:p>
        </w:tc>
        <w:tc>
          <w:tcPr>
            <w:tcW w:w="624" w:type="dxa"/>
            <w:shd w:val="clear" w:color="auto" w:fill="auto"/>
          </w:tcPr>
          <w:p w:rsidR="001A3EAF" w:rsidRPr="008944C0" w:rsidDel="00853B2D" w:rsidRDefault="001A3EAF" w:rsidP="003A1AE5">
            <w:pPr>
              <w:pStyle w:val="TableText"/>
              <w:ind w:right="0"/>
              <w:jc w:val="both"/>
              <w:rPr>
                <w:del w:id="28" w:author="גיא גולדמן-Guy Goldman" w:date="2016-02-14T08:15:00Z"/>
              </w:rPr>
            </w:pPr>
          </w:p>
        </w:tc>
        <w:tc>
          <w:tcPr>
            <w:tcW w:w="821" w:type="dxa"/>
            <w:gridSpan w:val="2"/>
            <w:shd w:val="clear" w:color="auto" w:fill="auto"/>
          </w:tcPr>
          <w:p w:rsidR="001A3EAF" w:rsidRPr="001B26F0" w:rsidDel="00853B2D" w:rsidRDefault="001A3EAF" w:rsidP="003A1AE5">
            <w:pPr>
              <w:pStyle w:val="TableText"/>
              <w:ind w:right="0"/>
              <w:jc w:val="both"/>
              <w:rPr>
                <w:del w:id="29" w:author="גיא גולדמן-Guy Goldman" w:date="2016-02-14T08:15:00Z"/>
                <w:rtl/>
              </w:rPr>
            </w:pPr>
          </w:p>
        </w:tc>
        <w:tc>
          <w:tcPr>
            <w:tcW w:w="624" w:type="dxa"/>
            <w:gridSpan w:val="2"/>
            <w:shd w:val="clear" w:color="auto" w:fill="auto"/>
          </w:tcPr>
          <w:p w:rsidR="001A3EAF" w:rsidRPr="008944C0" w:rsidDel="00853B2D" w:rsidRDefault="001A3EAF" w:rsidP="001A3EAF">
            <w:pPr>
              <w:pStyle w:val="TableText"/>
              <w:ind w:right="0"/>
              <w:jc w:val="both"/>
              <w:rPr>
                <w:del w:id="30" w:author="גיא גולדמן-Guy Goldman" w:date="2016-02-14T08:15:00Z"/>
                <w:rtl/>
              </w:rPr>
            </w:pPr>
          </w:p>
        </w:tc>
        <w:tc>
          <w:tcPr>
            <w:tcW w:w="4025" w:type="dxa"/>
            <w:gridSpan w:val="3"/>
            <w:shd w:val="clear" w:color="auto" w:fill="auto"/>
          </w:tcPr>
          <w:p w:rsidR="001A3EAF" w:rsidRPr="008944C0" w:rsidDel="00853B2D" w:rsidRDefault="001A3EAF" w:rsidP="003C7EFA">
            <w:pPr>
              <w:pStyle w:val="TableBlock"/>
              <w:numPr>
                <w:ilvl w:val="0"/>
                <w:numId w:val="48"/>
              </w:numPr>
              <w:tabs>
                <w:tab w:val="left" w:pos="624"/>
              </w:tabs>
              <w:rPr>
                <w:del w:id="31" w:author="גיא גולדמן-Guy Goldman" w:date="2016-02-14T08:15:00Z"/>
                <w:rtl/>
              </w:rPr>
            </w:pPr>
            <w:del w:id="32" w:author="גיא גולדמן-Guy Goldman" w:date="2016-02-14T08:15:00Z">
              <w:r w:rsidRPr="008944C0" w:rsidDel="00853B2D">
                <w:rPr>
                  <w:rtl/>
                </w:rPr>
                <w:delText xml:space="preserve">פרטי הזיהוי של </w:delText>
              </w:r>
              <w:r w:rsidRPr="00AA3754" w:rsidDel="00853B2D">
                <w:rPr>
                  <w:rFonts w:hint="eastAsia"/>
                  <w:rtl/>
                </w:rPr>
                <w:delText>הלקוח</w:delText>
              </w:r>
              <w:r w:rsidRPr="008944C0" w:rsidDel="00853B2D">
                <w:rPr>
                  <w:rtl/>
                </w:rPr>
                <w:delText>,</w:delText>
              </w:r>
              <w:r w:rsidRPr="008944C0" w:rsidDel="00853B2D">
                <w:rPr>
                  <w:rFonts w:hint="cs"/>
                  <w:rtl/>
                </w:rPr>
                <w:delText xml:space="preserve"> </w:delText>
              </w:r>
              <w:r w:rsidRPr="008944C0" w:rsidDel="00853B2D">
                <w:rPr>
                  <w:rtl/>
                </w:rPr>
                <w:delText xml:space="preserve">ואם קיים נהנה </w:delText>
              </w:r>
              <w:r w:rsidRPr="008944C0" w:rsidDel="00853B2D">
                <w:rPr>
                  <w:rFonts w:hint="cs"/>
                  <w:rtl/>
                </w:rPr>
                <w:delText xml:space="preserve">ידוע בחשבון </w:delText>
              </w:r>
              <w:r w:rsidRPr="00AA3754" w:rsidDel="00853B2D">
                <w:rPr>
                  <w:rtl/>
                </w:rPr>
                <w:delText>–</w:delText>
              </w:r>
              <w:r w:rsidRPr="008944C0" w:rsidDel="00853B2D">
                <w:rPr>
                  <w:rtl/>
                </w:rPr>
                <w:delText xml:space="preserve"> גם פרטי </w:delText>
              </w:r>
              <w:r w:rsidRPr="008944C0" w:rsidDel="00853B2D">
                <w:rPr>
                  <w:rFonts w:hint="cs"/>
                  <w:rtl/>
                </w:rPr>
                <w:delText xml:space="preserve">הזיהוי של </w:delText>
              </w:r>
              <w:r w:rsidRPr="008944C0" w:rsidDel="00853B2D">
                <w:rPr>
                  <w:rtl/>
                </w:rPr>
                <w:delText>הנהנה</w:delText>
              </w:r>
              <w:r w:rsidRPr="008944C0" w:rsidDel="00853B2D">
                <w:rPr>
                  <w:rFonts w:hint="cs"/>
                  <w:rtl/>
                </w:rPr>
                <w:delText>, ובלבד שלא יהיה בכך כדי לחייב עור</w:delText>
              </w:r>
              <w:r w:rsidRPr="008944C0" w:rsidDel="00853B2D">
                <w:rPr>
                  <w:rtl/>
                </w:rPr>
                <w:delText>ך</w:delText>
              </w:r>
              <w:r w:rsidRPr="008944C0" w:rsidDel="00853B2D">
                <w:rPr>
                  <w:rFonts w:hint="cs"/>
                  <w:rtl/>
                </w:rPr>
                <w:delText xml:space="preserve"> </w:delText>
              </w:r>
              <w:r w:rsidRPr="008944C0" w:rsidDel="00853B2D">
                <w:rPr>
                  <w:rtl/>
                </w:rPr>
                <w:delText>ד</w:delText>
              </w:r>
              <w:r w:rsidRPr="008944C0" w:rsidDel="00853B2D">
                <w:rPr>
                  <w:rFonts w:hint="cs"/>
                  <w:rtl/>
                </w:rPr>
                <w:delText xml:space="preserve">ין לגלות ידיעות או מסמכים שלגביהם </w:delText>
              </w:r>
              <w:r w:rsidRPr="008944C0" w:rsidDel="00853B2D">
                <w:rPr>
                  <w:rtl/>
                </w:rPr>
                <w:delText>הוא חייב</w:delText>
              </w:r>
              <w:r w:rsidRPr="008944C0" w:rsidDel="00853B2D">
                <w:rPr>
                  <w:rFonts w:hint="cs"/>
                  <w:rtl/>
                </w:rPr>
                <w:delText xml:space="preserve"> בשמי</w:delText>
              </w:r>
              <w:r w:rsidRPr="008944C0" w:rsidDel="00853B2D">
                <w:rPr>
                  <w:rtl/>
                </w:rPr>
                <w:delText>רת</w:delText>
              </w:r>
              <w:r w:rsidRPr="008944C0" w:rsidDel="00853B2D">
                <w:rPr>
                  <w:rFonts w:hint="cs"/>
                  <w:rtl/>
                </w:rPr>
                <w:delText xml:space="preserve"> ס</w:delText>
              </w:r>
              <w:r w:rsidRPr="008944C0" w:rsidDel="00853B2D">
                <w:rPr>
                  <w:rtl/>
                </w:rPr>
                <w:delText>וד</w:delText>
              </w:r>
              <w:r w:rsidRPr="008944C0" w:rsidDel="00853B2D">
                <w:rPr>
                  <w:rFonts w:hint="cs"/>
                  <w:rtl/>
                </w:rPr>
                <w:delText>י</w:delText>
              </w:r>
              <w:r w:rsidRPr="008944C0" w:rsidDel="00853B2D">
                <w:rPr>
                  <w:rtl/>
                </w:rPr>
                <w:delText>ות ל</w:delText>
              </w:r>
              <w:r w:rsidRPr="008944C0" w:rsidDel="00853B2D">
                <w:rPr>
                  <w:rFonts w:hint="cs"/>
                  <w:rtl/>
                </w:rPr>
                <w:delText>פי כ</w:delText>
              </w:r>
              <w:r w:rsidRPr="008944C0" w:rsidDel="00853B2D">
                <w:rPr>
                  <w:rtl/>
                </w:rPr>
                <w:delText>ל דין</w:delText>
              </w:r>
              <w:r w:rsidRPr="008944C0" w:rsidDel="00853B2D">
                <w:rPr>
                  <w:rFonts w:hint="cs"/>
                  <w:rtl/>
                </w:rPr>
                <w:delText>;</w:delText>
              </w:r>
            </w:del>
          </w:p>
        </w:tc>
      </w:tr>
      <w:tr w:rsidR="001A3EAF" w:rsidRPr="008944C0" w:rsidDel="00853B2D" w:rsidTr="002851BE">
        <w:trPr>
          <w:cantSplit/>
          <w:del w:id="33" w:author="גיא גולדמן-Guy Goldman" w:date="2016-02-14T08:15:00Z"/>
        </w:trPr>
        <w:tc>
          <w:tcPr>
            <w:tcW w:w="1869" w:type="dxa"/>
            <w:shd w:val="clear" w:color="auto" w:fill="auto"/>
          </w:tcPr>
          <w:p w:rsidR="001A3EAF" w:rsidRPr="006E3750" w:rsidDel="00853B2D" w:rsidRDefault="001A3EAF" w:rsidP="006E3750">
            <w:pPr>
              <w:pStyle w:val="TableSideHeading"/>
              <w:ind w:right="0"/>
              <w:rPr>
                <w:del w:id="34" w:author="גיא גולדמן-Guy Goldman" w:date="2016-02-14T08:15:00Z"/>
              </w:rPr>
            </w:pPr>
          </w:p>
        </w:tc>
        <w:tc>
          <w:tcPr>
            <w:tcW w:w="624" w:type="dxa"/>
            <w:shd w:val="clear" w:color="auto" w:fill="auto"/>
          </w:tcPr>
          <w:p w:rsidR="001A3EAF" w:rsidRPr="008944C0" w:rsidDel="00853B2D" w:rsidRDefault="001A3EAF" w:rsidP="003A1AE5">
            <w:pPr>
              <w:pStyle w:val="TableText"/>
              <w:ind w:right="0"/>
              <w:jc w:val="both"/>
              <w:rPr>
                <w:del w:id="35" w:author="גיא גולדמן-Guy Goldman" w:date="2016-02-14T08:15:00Z"/>
              </w:rPr>
            </w:pPr>
          </w:p>
        </w:tc>
        <w:tc>
          <w:tcPr>
            <w:tcW w:w="624" w:type="dxa"/>
            <w:shd w:val="clear" w:color="auto" w:fill="auto"/>
          </w:tcPr>
          <w:p w:rsidR="001A3EAF" w:rsidRPr="008944C0" w:rsidDel="00853B2D" w:rsidRDefault="001A3EAF" w:rsidP="003A1AE5">
            <w:pPr>
              <w:pStyle w:val="TableText"/>
              <w:ind w:right="0"/>
              <w:jc w:val="both"/>
              <w:rPr>
                <w:del w:id="36" w:author="גיא גולדמן-Guy Goldman" w:date="2016-02-14T08:15:00Z"/>
              </w:rPr>
            </w:pPr>
          </w:p>
        </w:tc>
        <w:tc>
          <w:tcPr>
            <w:tcW w:w="624" w:type="dxa"/>
            <w:shd w:val="clear" w:color="auto" w:fill="auto"/>
          </w:tcPr>
          <w:p w:rsidR="001A3EAF" w:rsidRPr="008944C0" w:rsidDel="00853B2D" w:rsidRDefault="001A3EAF" w:rsidP="003A1AE5">
            <w:pPr>
              <w:pStyle w:val="TableText"/>
              <w:ind w:right="0"/>
              <w:jc w:val="both"/>
              <w:rPr>
                <w:del w:id="37" w:author="גיא גולדמן-Guy Goldman" w:date="2016-02-14T08:15:00Z"/>
              </w:rPr>
            </w:pPr>
          </w:p>
        </w:tc>
        <w:tc>
          <w:tcPr>
            <w:tcW w:w="624" w:type="dxa"/>
            <w:shd w:val="clear" w:color="auto" w:fill="auto"/>
          </w:tcPr>
          <w:p w:rsidR="001A3EAF" w:rsidRPr="008944C0" w:rsidDel="00853B2D" w:rsidRDefault="001A3EAF" w:rsidP="003A1AE5">
            <w:pPr>
              <w:pStyle w:val="TableText"/>
              <w:ind w:right="0"/>
              <w:jc w:val="both"/>
              <w:rPr>
                <w:del w:id="38" w:author="גיא גולדמן-Guy Goldman" w:date="2016-02-14T08:15:00Z"/>
              </w:rPr>
            </w:pPr>
          </w:p>
        </w:tc>
        <w:tc>
          <w:tcPr>
            <w:tcW w:w="821" w:type="dxa"/>
            <w:gridSpan w:val="2"/>
            <w:shd w:val="clear" w:color="auto" w:fill="auto"/>
          </w:tcPr>
          <w:p w:rsidR="001A3EAF" w:rsidRPr="008944C0" w:rsidDel="00853B2D" w:rsidRDefault="001A3EAF" w:rsidP="003A1AE5">
            <w:pPr>
              <w:pStyle w:val="TableText"/>
              <w:ind w:right="0"/>
              <w:jc w:val="both"/>
              <w:rPr>
                <w:del w:id="39" w:author="גיא גולדמן-Guy Goldman" w:date="2016-02-14T08:15:00Z"/>
                <w:rtl/>
              </w:rPr>
            </w:pPr>
          </w:p>
        </w:tc>
        <w:tc>
          <w:tcPr>
            <w:tcW w:w="624" w:type="dxa"/>
            <w:gridSpan w:val="2"/>
            <w:shd w:val="clear" w:color="auto" w:fill="auto"/>
          </w:tcPr>
          <w:p w:rsidR="001A3EAF" w:rsidRPr="008944C0" w:rsidDel="00853B2D" w:rsidRDefault="001A3EAF" w:rsidP="001A3EAF">
            <w:pPr>
              <w:pStyle w:val="TableText"/>
              <w:ind w:right="0"/>
              <w:jc w:val="both"/>
              <w:rPr>
                <w:del w:id="40" w:author="גיא גולדמן-Guy Goldman" w:date="2016-02-14T08:15:00Z"/>
                <w:rtl/>
              </w:rPr>
            </w:pPr>
          </w:p>
        </w:tc>
        <w:tc>
          <w:tcPr>
            <w:tcW w:w="4025" w:type="dxa"/>
            <w:gridSpan w:val="3"/>
            <w:shd w:val="clear" w:color="auto" w:fill="auto"/>
          </w:tcPr>
          <w:p w:rsidR="001A3EAF" w:rsidRPr="008944C0" w:rsidDel="00853B2D" w:rsidRDefault="001A3EAF" w:rsidP="003C7EFA">
            <w:pPr>
              <w:pStyle w:val="TableBlock"/>
              <w:numPr>
                <w:ilvl w:val="0"/>
                <w:numId w:val="48"/>
              </w:numPr>
              <w:tabs>
                <w:tab w:val="left" w:pos="624"/>
              </w:tabs>
              <w:rPr>
                <w:del w:id="41" w:author="גיא גולדמן-Guy Goldman" w:date="2016-02-14T08:15:00Z"/>
                <w:rtl/>
              </w:rPr>
            </w:pPr>
            <w:del w:id="42" w:author="גיא גולדמן-Guy Goldman" w:date="2016-02-14T08:15:00Z">
              <w:r w:rsidRPr="008944C0" w:rsidDel="00853B2D">
                <w:rPr>
                  <w:rFonts w:hint="cs"/>
                  <w:rtl/>
                </w:rPr>
                <w:delText>סך הסכומים שהתקבלו ב</w:delText>
              </w:r>
            </w:del>
            <w:ins w:id="43" w:author="ronit" w:date="2015-12-17T10:46:00Z">
              <w:del w:id="44" w:author="גיא גולדמן-Guy Goldman" w:date="2016-02-14T08:15:00Z">
                <w:r w:rsidR="00754CAC" w:rsidDel="00853B2D">
                  <w:rPr>
                    <w:rFonts w:hint="cs"/>
                    <w:rtl/>
                  </w:rPr>
                  <w:delText>שנת המס</w:delText>
                </w:r>
              </w:del>
            </w:ins>
            <w:del w:id="45" w:author="גיא גולדמן-Guy Goldman" w:date="2016-02-14T08:15:00Z">
              <w:r w:rsidRPr="008944C0" w:rsidDel="00853B2D">
                <w:rPr>
                  <w:rFonts w:hint="cs"/>
                  <w:rtl/>
                </w:rPr>
                <w:delText>חודש</w:delText>
              </w:r>
              <w:r w:rsidDel="00853B2D">
                <w:rPr>
                  <w:rFonts w:hint="cs"/>
                  <w:rtl/>
                </w:rPr>
                <w:delText xml:space="preserve"> שקד</w:delText>
              </w:r>
            </w:del>
            <w:ins w:id="46" w:author="ronit" w:date="2015-12-17T10:46:00Z">
              <w:del w:id="47" w:author="גיא גולדמן-Guy Goldman" w:date="2016-02-14T08:15:00Z">
                <w:r w:rsidR="00754CAC" w:rsidDel="00853B2D">
                  <w:rPr>
                    <w:rFonts w:hint="cs"/>
                    <w:rtl/>
                  </w:rPr>
                  <w:delText>מה</w:delText>
                </w:r>
              </w:del>
            </w:ins>
            <w:del w:id="48" w:author="גיא גולדמן-Guy Goldman" w:date="2016-02-14T08:15:00Z">
              <w:r w:rsidDel="00853B2D">
                <w:rPr>
                  <w:rFonts w:hint="cs"/>
                  <w:rtl/>
                </w:rPr>
                <w:delText>ם ל</w:delText>
              </w:r>
            </w:del>
            <w:ins w:id="49" w:author="ronit" w:date="2015-12-17T10:58:00Z">
              <w:del w:id="50" w:author="גיא גולדמן-Guy Goldman" w:date="2016-02-14T08:15:00Z">
                <w:r w:rsidR="00164D87" w:rsidDel="00853B2D">
                  <w:rPr>
                    <w:rFonts w:hint="cs"/>
                    <w:rtl/>
                  </w:rPr>
                  <w:delText>מועד</w:delText>
                </w:r>
              </w:del>
            </w:ins>
            <w:del w:id="51" w:author="גיא גולדמן-Guy Goldman" w:date="2016-02-14T08:15:00Z">
              <w:r w:rsidDel="00853B2D">
                <w:rPr>
                  <w:rFonts w:hint="cs"/>
                  <w:rtl/>
                </w:rPr>
                <w:delText>חודש שבו מוגש הדיווח</w:delText>
              </w:r>
              <w:r w:rsidRPr="008944C0" w:rsidDel="00853B2D">
                <w:rPr>
                  <w:rFonts w:hint="cs"/>
                  <w:rtl/>
                </w:rPr>
                <w:delText xml:space="preserve"> בחשבון </w:delText>
              </w:r>
              <w:r w:rsidDel="00853B2D">
                <w:rPr>
                  <w:rFonts w:hint="cs"/>
                  <w:rtl/>
                </w:rPr>
                <w:delText>ה</w:delText>
              </w:r>
              <w:r w:rsidRPr="008944C0" w:rsidDel="00853B2D">
                <w:rPr>
                  <w:rFonts w:hint="cs"/>
                  <w:rtl/>
                </w:rPr>
                <w:delText>עסקי</w:delText>
              </w:r>
              <w:r w:rsidDel="00853B2D">
                <w:rPr>
                  <w:rFonts w:hint="cs"/>
                  <w:rtl/>
                </w:rPr>
                <w:delText>.</w:delText>
              </w:r>
            </w:del>
          </w:p>
        </w:tc>
      </w:tr>
      <w:tr w:rsidR="00A353EA" w:rsidDel="00853B2D" w:rsidTr="002851BE">
        <w:trPr>
          <w:cantSplit/>
          <w:del w:id="52" w:author="גיא גולדמן-Guy Goldman" w:date="2016-02-14T08:15:00Z"/>
        </w:trPr>
        <w:tc>
          <w:tcPr>
            <w:tcW w:w="1869" w:type="dxa"/>
          </w:tcPr>
          <w:p w:rsidR="00A353EA" w:rsidDel="00853B2D" w:rsidRDefault="00A353EA">
            <w:pPr>
              <w:pStyle w:val="TableSideHeading"/>
              <w:rPr>
                <w:del w:id="53" w:author="גיא גולדמן-Guy Goldman" w:date="2016-02-14T08:15:00Z"/>
              </w:rPr>
            </w:pPr>
          </w:p>
        </w:tc>
        <w:tc>
          <w:tcPr>
            <w:tcW w:w="624" w:type="dxa"/>
          </w:tcPr>
          <w:p w:rsidR="00A353EA" w:rsidDel="00853B2D" w:rsidRDefault="00A353EA">
            <w:pPr>
              <w:pStyle w:val="TableText"/>
              <w:rPr>
                <w:del w:id="54" w:author="גיא גולדמן-Guy Goldman" w:date="2016-02-14T08:15:00Z"/>
              </w:rPr>
            </w:pPr>
          </w:p>
        </w:tc>
        <w:tc>
          <w:tcPr>
            <w:tcW w:w="624" w:type="dxa"/>
          </w:tcPr>
          <w:p w:rsidR="00A353EA" w:rsidDel="00853B2D" w:rsidRDefault="00A353EA">
            <w:pPr>
              <w:pStyle w:val="TableText"/>
              <w:rPr>
                <w:del w:id="55" w:author="גיא גולדמן-Guy Goldman" w:date="2016-02-14T08:15:00Z"/>
              </w:rPr>
            </w:pPr>
          </w:p>
        </w:tc>
        <w:tc>
          <w:tcPr>
            <w:tcW w:w="624" w:type="dxa"/>
          </w:tcPr>
          <w:p w:rsidR="00A353EA" w:rsidDel="00853B2D" w:rsidRDefault="00A353EA">
            <w:pPr>
              <w:pStyle w:val="TableText"/>
              <w:rPr>
                <w:del w:id="56" w:author="גיא גולדמן-Guy Goldman" w:date="2016-02-14T08:15:00Z"/>
              </w:rPr>
            </w:pPr>
          </w:p>
        </w:tc>
        <w:tc>
          <w:tcPr>
            <w:tcW w:w="624" w:type="dxa"/>
          </w:tcPr>
          <w:p w:rsidR="00A353EA" w:rsidDel="00853B2D" w:rsidRDefault="00A353EA">
            <w:pPr>
              <w:pStyle w:val="TableText"/>
              <w:rPr>
                <w:del w:id="57" w:author="גיא גולדמן-Guy Goldman" w:date="2016-02-14T08:15:00Z"/>
              </w:rPr>
            </w:pPr>
          </w:p>
        </w:tc>
        <w:tc>
          <w:tcPr>
            <w:tcW w:w="821" w:type="dxa"/>
            <w:gridSpan w:val="2"/>
          </w:tcPr>
          <w:p w:rsidR="00A353EA" w:rsidDel="00853B2D" w:rsidRDefault="00A353EA">
            <w:pPr>
              <w:pStyle w:val="TableText"/>
              <w:rPr>
                <w:del w:id="58" w:author="גיא גולדמן-Guy Goldman" w:date="2016-02-14T08:15:00Z"/>
              </w:rPr>
            </w:pPr>
          </w:p>
        </w:tc>
        <w:tc>
          <w:tcPr>
            <w:tcW w:w="4649" w:type="dxa"/>
            <w:gridSpan w:val="5"/>
          </w:tcPr>
          <w:p w:rsidR="00A353EA" w:rsidDel="00853B2D" w:rsidRDefault="00A353EA" w:rsidP="006E3750">
            <w:pPr>
              <w:pStyle w:val="TableBlock"/>
              <w:rPr>
                <w:del w:id="59" w:author="גיא גולדמן-Guy Goldman" w:date="2016-02-14T08:15:00Z"/>
              </w:rPr>
            </w:pPr>
            <w:del w:id="60" w:author="גיא גולדמן-Guy Goldman" w:date="2016-02-14T08:15:00Z">
              <w:r w:rsidRPr="008944C0" w:rsidDel="00853B2D">
                <w:rPr>
                  <w:rFonts w:hint="cs"/>
                  <w:rtl/>
                </w:rPr>
                <w:delText>לעניין סעיף זה</w:delText>
              </w:r>
              <w:r w:rsidDel="00853B2D">
                <w:rPr>
                  <w:rFonts w:hint="cs"/>
                  <w:rtl/>
                </w:rPr>
                <w:delText xml:space="preserve"> </w:delText>
              </w:r>
              <w:r w:rsidRPr="0091441B" w:rsidDel="00853B2D">
                <w:rPr>
                  <w:color w:val="auto"/>
                  <w:sz w:val="26"/>
                  <w:rtl/>
                </w:rPr>
                <w:delText>–</w:delText>
              </w:r>
            </w:del>
          </w:p>
        </w:tc>
      </w:tr>
      <w:tr w:rsidR="006E3750" w:rsidDel="00853B2D" w:rsidTr="002851BE">
        <w:trPr>
          <w:cantSplit/>
          <w:del w:id="61" w:author="גיא גולדמן-Guy Goldman" w:date="2016-02-14T08:15:00Z"/>
        </w:trPr>
        <w:tc>
          <w:tcPr>
            <w:tcW w:w="1869" w:type="dxa"/>
          </w:tcPr>
          <w:p w:rsidR="006E3750" w:rsidDel="00853B2D" w:rsidRDefault="006E3750">
            <w:pPr>
              <w:pStyle w:val="TableSideHeading"/>
              <w:rPr>
                <w:del w:id="62" w:author="גיא גולדמן-Guy Goldman" w:date="2016-02-14T08:15:00Z"/>
              </w:rPr>
            </w:pPr>
          </w:p>
        </w:tc>
        <w:tc>
          <w:tcPr>
            <w:tcW w:w="624" w:type="dxa"/>
          </w:tcPr>
          <w:p w:rsidR="006E3750" w:rsidDel="00853B2D" w:rsidRDefault="006E3750" w:rsidP="006E3750">
            <w:pPr>
              <w:pStyle w:val="TableText"/>
              <w:rPr>
                <w:del w:id="63" w:author="גיא גולדמן-Guy Goldman" w:date="2016-02-14T08:15:00Z"/>
              </w:rPr>
            </w:pPr>
          </w:p>
        </w:tc>
        <w:tc>
          <w:tcPr>
            <w:tcW w:w="624" w:type="dxa"/>
          </w:tcPr>
          <w:p w:rsidR="006E3750" w:rsidDel="00853B2D" w:rsidRDefault="006E3750">
            <w:pPr>
              <w:pStyle w:val="TableText"/>
              <w:rPr>
                <w:del w:id="64" w:author="גיא גולדמן-Guy Goldman" w:date="2016-02-14T08:15:00Z"/>
              </w:rPr>
            </w:pPr>
          </w:p>
        </w:tc>
        <w:tc>
          <w:tcPr>
            <w:tcW w:w="624" w:type="dxa"/>
          </w:tcPr>
          <w:p w:rsidR="006E3750" w:rsidDel="00853B2D" w:rsidRDefault="006E3750">
            <w:pPr>
              <w:pStyle w:val="TableText"/>
              <w:rPr>
                <w:del w:id="65" w:author="גיא גולדמן-Guy Goldman" w:date="2016-02-14T08:15:00Z"/>
              </w:rPr>
            </w:pPr>
          </w:p>
        </w:tc>
        <w:tc>
          <w:tcPr>
            <w:tcW w:w="624" w:type="dxa"/>
          </w:tcPr>
          <w:p w:rsidR="006E3750" w:rsidDel="00853B2D" w:rsidRDefault="006E3750">
            <w:pPr>
              <w:pStyle w:val="TableText"/>
              <w:rPr>
                <w:del w:id="66" w:author="גיא גולדמן-Guy Goldman" w:date="2016-02-14T08:15:00Z"/>
              </w:rPr>
            </w:pPr>
          </w:p>
        </w:tc>
        <w:tc>
          <w:tcPr>
            <w:tcW w:w="821" w:type="dxa"/>
            <w:gridSpan w:val="2"/>
          </w:tcPr>
          <w:p w:rsidR="006E3750" w:rsidDel="00853B2D" w:rsidRDefault="006E3750">
            <w:pPr>
              <w:pStyle w:val="TableText"/>
              <w:rPr>
                <w:del w:id="67" w:author="גיא גולדמן-Guy Goldman" w:date="2016-02-14T08:15:00Z"/>
              </w:rPr>
            </w:pPr>
          </w:p>
        </w:tc>
        <w:tc>
          <w:tcPr>
            <w:tcW w:w="4649" w:type="dxa"/>
            <w:gridSpan w:val="5"/>
          </w:tcPr>
          <w:p w:rsidR="006E3750" w:rsidRPr="008944C0" w:rsidDel="00853B2D" w:rsidRDefault="006E3750" w:rsidP="006E3750">
            <w:pPr>
              <w:pStyle w:val="TableBlock"/>
              <w:rPr>
                <w:del w:id="68" w:author="גיא גולדמן-Guy Goldman" w:date="2016-02-14T08:15:00Z"/>
                <w:rtl/>
              </w:rPr>
            </w:pPr>
            <w:del w:id="69" w:author="גיא גולדמן-Guy Goldman" w:date="2016-02-14T08:15:00Z">
              <w:r w:rsidDel="00853B2D">
                <w:rPr>
                  <w:rFonts w:hint="cs"/>
                  <w:rtl/>
                </w:rPr>
                <w:delText>"</w:delText>
              </w:r>
              <w:r w:rsidRPr="008944C0" w:rsidDel="00853B2D">
                <w:rPr>
                  <w:rFonts w:hint="cs"/>
                  <w:rtl/>
                </w:rPr>
                <w:delText>גוף פיננסי</w:delText>
              </w:r>
              <w:r w:rsidR="00184F14" w:rsidDel="00853B2D">
                <w:rPr>
                  <w:rFonts w:hint="cs"/>
                  <w:rtl/>
                </w:rPr>
                <w:delText>"</w:delText>
              </w:r>
              <w:r w:rsidRPr="008944C0" w:rsidDel="00853B2D">
                <w:rPr>
                  <w:rFonts w:hint="cs"/>
                  <w:rtl/>
                </w:rPr>
                <w:delText xml:space="preserve"> </w:delText>
              </w:r>
              <w:r w:rsidRPr="0091441B" w:rsidDel="00853B2D">
                <w:rPr>
                  <w:color w:val="auto"/>
                  <w:sz w:val="26"/>
                  <w:rtl/>
                </w:rPr>
                <w:delText>–</w:delText>
              </w:r>
              <w:r w:rsidDel="00853B2D">
                <w:rPr>
                  <w:rFonts w:hint="cs"/>
                  <w:color w:val="auto"/>
                  <w:sz w:val="26"/>
                  <w:rtl/>
                </w:rPr>
                <w:delText xml:space="preserve"> </w:delText>
              </w:r>
              <w:r w:rsidRPr="008944C0" w:rsidDel="00853B2D">
                <w:rPr>
                  <w:rFonts w:hint="cs"/>
                  <w:rtl/>
                </w:rPr>
                <w:delText>כהגדרתו בחוק בנק ישראל, התש"ע 2010</w:delText>
              </w:r>
              <w:r w:rsidDel="00853B2D">
                <w:rPr>
                  <w:rStyle w:val="a4"/>
                  <w:rtl/>
                </w:rPr>
                <w:footnoteReference w:id="1"/>
              </w:r>
              <w:r w:rsidDel="00853B2D">
                <w:rPr>
                  <w:rFonts w:hint="cs"/>
                  <w:rtl/>
                </w:rPr>
                <w:delText>;</w:delText>
              </w:r>
            </w:del>
          </w:p>
        </w:tc>
      </w:tr>
      <w:tr w:rsidR="00A353EA" w:rsidRPr="008944C0" w:rsidDel="00853B2D" w:rsidTr="002851BE">
        <w:trPr>
          <w:cantSplit/>
          <w:del w:id="72" w:author="גיא גולדמן-Guy Goldman" w:date="2016-02-14T08:15:00Z"/>
        </w:trPr>
        <w:tc>
          <w:tcPr>
            <w:tcW w:w="1869" w:type="dxa"/>
          </w:tcPr>
          <w:p w:rsidR="00A353EA" w:rsidRPr="008944C0" w:rsidDel="00853B2D" w:rsidRDefault="00A353EA" w:rsidP="00A353EA">
            <w:pPr>
              <w:pStyle w:val="TableSideHeading"/>
              <w:ind w:right="0"/>
              <w:rPr>
                <w:del w:id="73" w:author="גיא גולדמן-Guy Goldman" w:date="2016-02-14T08:15:00Z"/>
              </w:rPr>
            </w:pPr>
          </w:p>
        </w:tc>
        <w:tc>
          <w:tcPr>
            <w:tcW w:w="624" w:type="dxa"/>
          </w:tcPr>
          <w:p w:rsidR="00A353EA" w:rsidRPr="008944C0" w:rsidDel="00853B2D" w:rsidRDefault="00A353EA" w:rsidP="00A353EA">
            <w:pPr>
              <w:pStyle w:val="TableText"/>
              <w:ind w:right="0"/>
              <w:jc w:val="both"/>
              <w:rPr>
                <w:del w:id="74" w:author="גיא גולדמן-Guy Goldman" w:date="2016-02-14T08:15:00Z"/>
              </w:rPr>
            </w:pPr>
          </w:p>
        </w:tc>
        <w:tc>
          <w:tcPr>
            <w:tcW w:w="624" w:type="dxa"/>
          </w:tcPr>
          <w:p w:rsidR="00A353EA" w:rsidRPr="008944C0" w:rsidDel="00853B2D" w:rsidRDefault="00A353EA" w:rsidP="00A353EA">
            <w:pPr>
              <w:pStyle w:val="TableText"/>
              <w:ind w:right="0"/>
              <w:jc w:val="both"/>
              <w:rPr>
                <w:del w:id="75" w:author="גיא גולדמן-Guy Goldman" w:date="2016-02-14T08:15:00Z"/>
              </w:rPr>
            </w:pPr>
          </w:p>
        </w:tc>
        <w:tc>
          <w:tcPr>
            <w:tcW w:w="624" w:type="dxa"/>
          </w:tcPr>
          <w:p w:rsidR="00A353EA" w:rsidRPr="008944C0" w:rsidDel="00853B2D" w:rsidRDefault="00A353EA" w:rsidP="00A353EA">
            <w:pPr>
              <w:pStyle w:val="TableText"/>
              <w:ind w:right="0"/>
              <w:jc w:val="both"/>
              <w:rPr>
                <w:del w:id="76" w:author="גיא גולדמן-Guy Goldman" w:date="2016-02-14T08:15:00Z"/>
              </w:rPr>
            </w:pPr>
          </w:p>
        </w:tc>
        <w:tc>
          <w:tcPr>
            <w:tcW w:w="624" w:type="dxa"/>
          </w:tcPr>
          <w:p w:rsidR="00A353EA" w:rsidRPr="008944C0" w:rsidDel="00853B2D" w:rsidRDefault="00A353EA" w:rsidP="00A353EA">
            <w:pPr>
              <w:pStyle w:val="TableText"/>
              <w:ind w:right="0"/>
              <w:jc w:val="both"/>
              <w:rPr>
                <w:del w:id="77" w:author="גיא גולדמן-Guy Goldman" w:date="2016-02-14T08:15:00Z"/>
              </w:rPr>
            </w:pPr>
          </w:p>
        </w:tc>
        <w:tc>
          <w:tcPr>
            <w:tcW w:w="821" w:type="dxa"/>
            <w:gridSpan w:val="2"/>
          </w:tcPr>
          <w:p w:rsidR="00A353EA" w:rsidRPr="00A353EA" w:rsidDel="00853B2D" w:rsidRDefault="00A353EA" w:rsidP="00A353EA">
            <w:pPr>
              <w:pStyle w:val="TableText"/>
              <w:ind w:right="0"/>
              <w:jc w:val="both"/>
              <w:rPr>
                <w:del w:id="78" w:author="גיא גולדמן-Guy Goldman" w:date="2016-02-14T08:15:00Z"/>
              </w:rPr>
            </w:pPr>
          </w:p>
        </w:tc>
        <w:tc>
          <w:tcPr>
            <w:tcW w:w="4649" w:type="dxa"/>
            <w:gridSpan w:val="5"/>
          </w:tcPr>
          <w:p w:rsidR="00A353EA" w:rsidRPr="00A353EA" w:rsidDel="00853B2D" w:rsidRDefault="00A353EA" w:rsidP="006E3750">
            <w:pPr>
              <w:pStyle w:val="TableBlock"/>
              <w:rPr>
                <w:del w:id="79" w:author="גיא גולדמן-Guy Goldman" w:date="2016-02-14T08:15:00Z"/>
              </w:rPr>
            </w:pPr>
            <w:del w:id="80" w:author="גיא גולדמן-Guy Goldman" w:date="2016-02-14T08:15:00Z">
              <w:r w:rsidRPr="00F566E7" w:rsidDel="00853B2D">
                <w:rPr>
                  <w:rtl/>
                </w:rPr>
                <w:delText xml:space="preserve">"חשבון </w:delText>
              </w:r>
              <w:r w:rsidRPr="00F566E7" w:rsidDel="00853B2D">
                <w:rPr>
                  <w:rFonts w:hint="eastAsia"/>
                  <w:rtl/>
                </w:rPr>
                <w:delText>עסקי</w:delText>
              </w:r>
              <w:r w:rsidRPr="00F566E7" w:rsidDel="00853B2D">
                <w:rPr>
                  <w:rtl/>
                </w:rPr>
                <w:delText>"</w:delText>
              </w:r>
              <w:r w:rsidDel="00853B2D">
                <w:rPr>
                  <w:rFonts w:hint="cs"/>
                  <w:rtl/>
                </w:rPr>
                <w:delText xml:space="preserve">  </w:delText>
              </w:r>
              <w:r w:rsidRPr="005712B4" w:rsidDel="00853B2D">
                <w:rPr>
                  <w:rtl/>
                </w:rPr>
                <w:delText>–</w:delText>
              </w:r>
            </w:del>
          </w:p>
        </w:tc>
      </w:tr>
      <w:tr w:rsidR="00771401" w:rsidDel="00853B2D" w:rsidTr="002851BE">
        <w:trPr>
          <w:cantSplit/>
          <w:trHeight w:val="60"/>
          <w:del w:id="81" w:author="גיא גולדמן-Guy Goldman" w:date="2016-02-14T08:15:00Z"/>
        </w:trPr>
        <w:tc>
          <w:tcPr>
            <w:tcW w:w="1869" w:type="dxa"/>
          </w:tcPr>
          <w:p w:rsidR="00771401" w:rsidDel="00853B2D" w:rsidRDefault="00771401">
            <w:pPr>
              <w:pStyle w:val="TableSideHeading"/>
              <w:rPr>
                <w:del w:id="82" w:author="גיא גולדמן-Guy Goldman" w:date="2016-02-14T08:15:00Z"/>
              </w:rPr>
            </w:pPr>
          </w:p>
        </w:tc>
        <w:tc>
          <w:tcPr>
            <w:tcW w:w="624" w:type="dxa"/>
          </w:tcPr>
          <w:p w:rsidR="00771401" w:rsidDel="00853B2D" w:rsidRDefault="00771401">
            <w:pPr>
              <w:pStyle w:val="TableText"/>
              <w:rPr>
                <w:del w:id="83" w:author="גיא גולדמן-Guy Goldman" w:date="2016-02-14T08:15:00Z"/>
              </w:rPr>
            </w:pPr>
          </w:p>
        </w:tc>
        <w:tc>
          <w:tcPr>
            <w:tcW w:w="624" w:type="dxa"/>
          </w:tcPr>
          <w:p w:rsidR="00771401" w:rsidDel="00853B2D" w:rsidRDefault="00771401">
            <w:pPr>
              <w:pStyle w:val="TableText"/>
              <w:rPr>
                <w:del w:id="84" w:author="גיא גולדמן-Guy Goldman" w:date="2016-02-14T08:15:00Z"/>
              </w:rPr>
            </w:pPr>
          </w:p>
        </w:tc>
        <w:tc>
          <w:tcPr>
            <w:tcW w:w="624" w:type="dxa"/>
          </w:tcPr>
          <w:p w:rsidR="00771401" w:rsidDel="00853B2D" w:rsidRDefault="00771401">
            <w:pPr>
              <w:pStyle w:val="TableText"/>
              <w:rPr>
                <w:del w:id="85" w:author="גיא גולדמן-Guy Goldman" w:date="2016-02-14T08:15:00Z"/>
              </w:rPr>
            </w:pPr>
          </w:p>
        </w:tc>
        <w:tc>
          <w:tcPr>
            <w:tcW w:w="624" w:type="dxa"/>
          </w:tcPr>
          <w:p w:rsidR="00771401" w:rsidDel="00853B2D" w:rsidRDefault="00771401">
            <w:pPr>
              <w:pStyle w:val="TableText"/>
              <w:rPr>
                <w:del w:id="86" w:author="גיא גולדמן-Guy Goldman" w:date="2016-02-14T08:15:00Z"/>
              </w:rPr>
            </w:pPr>
          </w:p>
        </w:tc>
        <w:tc>
          <w:tcPr>
            <w:tcW w:w="821" w:type="dxa"/>
            <w:gridSpan w:val="2"/>
          </w:tcPr>
          <w:p w:rsidR="00771401" w:rsidDel="00853B2D" w:rsidRDefault="00771401">
            <w:pPr>
              <w:pStyle w:val="TableText"/>
              <w:rPr>
                <w:del w:id="87" w:author="גיא גולדמן-Guy Goldman" w:date="2016-02-14T08:15:00Z"/>
              </w:rPr>
            </w:pPr>
          </w:p>
        </w:tc>
        <w:tc>
          <w:tcPr>
            <w:tcW w:w="624" w:type="dxa"/>
            <w:gridSpan w:val="2"/>
          </w:tcPr>
          <w:p w:rsidR="00771401" w:rsidDel="00853B2D" w:rsidRDefault="00771401">
            <w:pPr>
              <w:pStyle w:val="TableText"/>
              <w:rPr>
                <w:del w:id="88" w:author="גיא גולדמן-Guy Goldman" w:date="2016-02-14T08:15:00Z"/>
              </w:rPr>
            </w:pPr>
          </w:p>
        </w:tc>
        <w:tc>
          <w:tcPr>
            <w:tcW w:w="4025" w:type="dxa"/>
            <w:gridSpan w:val="3"/>
          </w:tcPr>
          <w:p w:rsidR="00771401" w:rsidDel="00853B2D" w:rsidRDefault="00424A6B" w:rsidP="00424A6B">
            <w:pPr>
              <w:pStyle w:val="TableBlock"/>
              <w:numPr>
                <w:ilvl w:val="0"/>
                <w:numId w:val="101"/>
              </w:numPr>
              <w:tabs>
                <w:tab w:val="left" w:pos="624"/>
              </w:tabs>
              <w:rPr>
                <w:del w:id="89" w:author="גיא גולדמן-Guy Goldman" w:date="2016-02-14T08:15:00Z"/>
              </w:rPr>
            </w:pPr>
            <w:del w:id="90" w:author="גיא גולדמן-Guy Goldman" w:date="2016-02-14T08:15:00Z">
              <w:r w:rsidDel="00853B2D">
                <w:rPr>
                  <w:rFonts w:hint="cs"/>
                  <w:rtl/>
                </w:rPr>
                <w:delText xml:space="preserve">אם  החשבון מנוהל אצל גוף פיננסי </w:delText>
              </w:r>
              <w:r w:rsidDel="00853B2D">
                <w:rPr>
                  <w:rtl/>
                </w:rPr>
                <w:delText>–</w:delText>
              </w:r>
              <w:r w:rsidDel="00853B2D">
                <w:rPr>
                  <w:rFonts w:hint="cs"/>
                  <w:rtl/>
                </w:rPr>
                <w:delText xml:space="preserve"> </w:delText>
              </w:r>
            </w:del>
            <w:del w:id="91" w:author="גיא גולדמן-Guy Goldman" w:date="2015-12-15T18:54:00Z">
              <w:r w:rsidRPr="008944C0" w:rsidDel="002851BE">
                <w:rPr>
                  <w:rFonts w:hint="cs"/>
                  <w:rtl/>
                </w:rPr>
                <w:delText>חשבון של תאגיד</w:delText>
              </w:r>
              <w:r w:rsidDel="002851BE">
                <w:rPr>
                  <w:rFonts w:hint="cs"/>
                  <w:rtl/>
                </w:rPr>
                <w:delText xml:space="preserve"> ו</w:delText>
              </w:r>
            </w:del>
            <w:del w:id="92" w:author="גיא גולדמן-Guy Goldman" w:date="2016-02-14T08:15:00Z">
              <w:r w:rsidDel="00853B2D">
                <w:rPr>
                  <w:rFonts w:hint="cs"/>
                  <w:rtl/>
                </w:rPr>
                <w:delText xml:space="preserve">כל חשבון </w:delText>
              </w:r>
              <w:r w:rsidRPr="008944C0" w:rsidDel="00853B2D">
                <w:rPr>
                  <w:rFonts w:hint="cs"/>
                  <w:rtl/>
                </w:rPr>
                <w:delText>המוגדר בגוף הפיננסי כחשבון עסקי;</w:delText>
              </w:r>
            </w:del>
          </w:p>
        </w:tc>
      </w:tr>
      <w:tr w:rsidR="00424A6B" w:rsidDel="00853B2D" w:rsidTr="002851BE">
        <w:trPr>
          <w:cantSplit/>
          <w:trHeight w:val="60"/>
          <w:del w:id="93" w:author="גיא גולדמן-Guy Goldman" w:date="2016-02-14T08:15:00Z"/>
        </w:trPr>
        <w:tc>
          <w:tcPr>
            <w:tcW w:w="1869" w:type="dxa"/>
          </w:tcPr>
          <w:p w:rsidR="00424A6B" w:rsidDel="00853B2D" w:rsidRDefault="00424A6B">
            <w:pPr>
              <w:pStyle w:val="TableSideHeading"/>
              <w:rPr>
                <w:del w:id="94" w:author="גיא גולדמן-Guy Goldman" w:date="2016-02-14T08:15:00Z"/>
              </w:rPr>
            </w:pPr>
          </w:p>
        </w:tc>
        <w:tc>
          <w:tcPr>
            <w:tcW w:w="624" w:type="dxa"/>
          </w:tcPr>
          <w:p w:rsidR="00424A6B" w:rsidDel="00853B2D" w:rsidRDefault="00424A6B" w:rsidP="00F11A63">
            <w:pPr>
              <w:pStyle w:val="TableText"/>
              <w:rPr>
                <w:del w:id="95" w:author="גיא גולדמן-Guy Goldman" w:date="2016-02-14T08:15:00Z"/>
              </w:rPr>
            </w:pPr>
          </w:p>
        </w:tc>
        <w:tc>
          <w:tcPr>
            <w:tcW w:w="624" w:type="dxa"/>
          </w:tcPr>
          <w:p w:rsidR="00424A6B" w:rsidDel="00853B2D" w:rsidRDefault="00424A6B">
            <w:pPr>
              <w:pStyle w:val="TableText"/>
              <w:rPr>
                <w:del w:id="96" w:author="גיא גולדמן-Guy Goldman" w:date="2016-02-14T08:15:00Z"/>
              </w:rPr>
            </w:pPr>
          </w:p>
        </w:tc>
        <w:tc>
          <w:tcPr>
            <w:tcW w:w="624" w:type="dxa"/>
          </w:tcPr>
          <w:p w:rsidR="00424A6B" w:rsidDel="00853B2D" w:rsidRDefault="00424A6B">
            <w:pPr>
              <w:pStyle w:val="TableText"/>
              <w:rPr>
                <w:del w:id="97" w:author="גיא גולדמן-Guy Goldman" w:date="2016-02-14T08:15:00Z"/>
              </w:rPr>
            </w:pPr>
          </w:p>
        </w:tc>
        <w:tc>
          <w:tcPr>
            <w:tcW w:w="624" w:type="dxa"/>
          </w:tcPr>
          <w:p w:rsidR="00424A6B" w:rsidDel="00853B2D" w:rsidRDefault="00424A6B">
            <w:pPr>
              <w:pStyle w:val="TableText"/>
              <w:rPr>
                <w:del w:id="98" w:author="גיא גולדמן-Guy Goldman" w:date="2016-02-14T08:15:00Z"/>
              </w:rPr>
            </w:pPr>
          </w:p>
        </w:tc>
        <w:tc>
          <w:tcPr>
            <w:tcW w:w="821" w:type="dxa"/>
            <w:gridSpan w:val="2"/>
          </w:tcPr>
          <w:p w:rsidR="00424A6B" w:rsidDel="00853B2D" w:rsidRDefault="00424A6B">
            <w:pPr>
              <w:pStyle w:val="TableText"/>
              <w:rPr>
                <w:del w:id="99" w:author="גיא גולדמן-Guy Goldman" w:date="2016-02-14T08:15:00Z"/>
              </w:rPr>
            </w:pPr>
          </w:p>
        </w:tc>
        <w:tc>
          <w:tcPr>
            <w:tcW w:w="624" w:type="dxa"/>
            <w:gridSpan w:val="2"/>
          </w:tcPr>
          <w:p w:rsidR="00424A6B" w:rsidDel="00853B2D" w:rsidRDefault="00424A6B">
            <w:pPr>
              <w:pStyle w:val="TableText"/>
              <w:rPr>
                <w:del w:id="100" w:author="גיא גולדמן-Guy Goldman" w:date="2016-02-14T08:15:00Z"/>
              </w:rPr>
            </w:pPr>
          </w:p>
        </w:tc>
        <w:tc>
          <w:tcPr>
            <w:tcW w:w="4025" w:type="dxa"/>
            <w:gridSpan w:val="3"/>
          </w:tcPr>
          <w:p w:rsidR="00424A6B" w:rsidDel="00853B2D" w:rsidRDefault="00424A6B" w:rsidP="00424A6B">
            <w:pPr>
              <w:pStyle w:val="TableBlock"/>
              <w:numPr>
                <w:ilvl w:val="0"/>
                <w:numId w:val="101"/>
              </w:numPr>
              <w:tabs>
                <w:tab w:val="left" w:pos="624"/>
              </w:tabs>
              <w:rPr>
                <w:del w:id="101" w:author="גיא גולדמן-Guy Goldman" w:date="2016-02-14T08:15:00Z"/>
                <w:rtl/>
              </w:rPr>
            </w:pPr>
            <w:del w:id="102" w:author="גיא גולדמן-Guy Goldman" w:date="2016-02-14T08:15:00Z">
              <w:r w:rsidDel="00853B2D">
                <w:rPr>
                  <w:rFonts w:hint="cs"/>
                  <w:rtl/>
                </w:rPr>
                <w:delText xml:space="preserve">אם  החשבון מנוהל בסולק </w:delText>
              </w:r>
              <w:r w:rsidRPr="005712B4" w:rsidDel="00853B2D">
                <w:rPr>
                  <w:rtl/>
                </w:rPr>
                <w:delText>–</w:delText>
              </w:r>
              <w:r w:rsidRPr="005712B4" w:rsidDel="00853B2D">
                <w:rPr>
                  <w:rFonts w:hint="cs"/>
                  <w:rtl/>
                </w:rPr>
                <w:delText xml:space="preserve"> </w:delText>
              </w:r>
              <w:r w:rsidRPr="008944C0" w:rsidDel="00853B2D">
                <w:rPr>
                  <w:rFonts w:hint="cs"/>
                  <w:rtl/>
                </w:rPr>
                <w:delText xml:space="preserve">מי </w:delText>
              </w:r>
              <w:r w:rsidDel="00853B2D">
                <w:rPr>
                  <w:rFonts w:hint="cs"/>
                  <w:rtl/>
                </w:rPr>
                <w:delText>שהסולק אישר</w:delText>
              </w:r>
              <w:r w:rsidRPr="008944C0" w:rsidDel="00853B2D">
                <w:rPr>
                  <w:rFonts w:hint="cs"/>
                  <w:rtl/>
                </w:rPr>
                <w:delText xml:space="preserve"> לו סליקה כלקוח עסקי</w:delText>
              </w:r>
              <w:r w:rsidDel="00853B2D">
                <w:rPr>
                  <w:rFonts w:hint="cs"/>
                  <w:rtl/>
                </w:rPr>
                <w:delText>;</w:delText>
              </w:r>
              <w:r w:rsidRPr="008944C0" w:rsidDel="00853B2D">
                <w:rPr>
                  <w:rFonts w:hint="cs"/>
                  <w:rtl/>
                </w:rPr>
                <w:delText xml:space="preserve">  </w:delText>
              </w:r>
            </w:del>
          </w:p>
        </w:tc>
      </w:tr>
      <w:tr w:rsidR="00A353EA" w:rsidRPr="008944C0" w:rsidDel="00853B2D" w:rsidTr="002851BE">
        <w:trPr>
          <w:cantSplit/>
          <w:del w:id="103" w:author="גיא גולדמן-Guy Goldman" w:date="2016-02-14T08:15:00Z"/>
        </w:trPr>
        <w:tc>
          <w:tcPr>
            <w:tcW w:w="1869" w:type="dxa"/>
          </w:tcPr>
          <w:p w:rsidR="00A353EA" w:rsidRPr="008944C0" w:rsidDel="00853B2D" w:rsidRDefault="00A353EA" w:rsidP="00A353EA">
            <w:pPr>
              <w:pStyle w:val="TableSideHeading"/>
              <w:ind w:right="0"/>
              <w:rPr>
                <w:del w:id="104" w:author="גיא גולדמן-Guy Goldman" w:date="2016-02-14T08:15:00Z"/>
              </w:rPr>
            </w:pPr>
          </w:p>
        </w:tc>
        <w:tc>
          <w:tcPr>
            <w:tcW w:w="624" w:type="dxa"/>
          </w:tcPr>
          <w:p w:rsidR="00A353EA" w:rsidRPr="008944C0" w:rsidDel="00853B2D" w:rsidRDefault="00A353EA" w:rsidP="00A353EA">
            <w:pPr>
              <w:pStyle w:val="TableText"/>
              <w:ind w:right="0"/>
              <w:jc w:val="both"/>
              <w:rPr>
                <w:del w:id="105" w:author="גיא גולדמן-Guy Goldman" w:date="2016-02-14T08:15:00Z"/>
              </w:rPr>
            </w:pPr>
          </w:p>
        </w:tc>
        <w:tc>
          <w:tcPr>
            <w:tcW w:w="624" w:type="dxa"/>
          </w:tcPr>
          <w:p w:rsidR="00A353EA" w:rsidRPr="008944C0" w:rsidDel="00853B2D" w:rsidRDefault="00A353EA" w:rsidP="00A353EA">
            <w:pPr>
              <w:pStyle w:val="TableText"/>
              <w:ind w:right="0"/>
              <w:jc w:val="both"/>
              <w:rPr>
                <w:del w:id="106" w:author="גיא גולדמן-Guy Goldman" w:date="2016-02-14T08:15:00Z"/>
              </w:rPr>
            </w:pPr>
          </w:p>
        </w:tc>
        <w:tc>
          <w:tcPr>
            <w:tcW w:w="624" w:type="dxa"/>
          </w:tcPr>
          <w:p w:rsidR="00A353EA" w:rsidRPr="008944C0" w:rsidDel="00853B2D" w:rsidRDefault="00A353EA" w:rsidP="00A353EA">
            <w:pPr>
              <w:pStyle w:val="TableText"/>
              <w:ind w:right="0"/>
              <w:jc w:val="both"/>
              <w:rPr>
                <w:del w:id="107" w:author="גיא גולדמן-Guy Goldman" w:date="2016-02-14T08:15:00Z"/>
              </w:rPr>
            </w:pPr>
          </w:p>
        </w:tc>
        <w:tc>
          <w:tcPr>
            <w:tcW w:w="624" w:type="dxa"/>
          </w:tcPr>
          <w:p w:rsidR="00A353EA" w:rsidRPr="008944C0" w:rsidDel="00853B2D" w:rsidRDefault="00A353EA" w:rsidP="00A353EA">
            <w:pPr>
              <w:pStyle w:val="TableText"/>
              <w:ind w:right="0"/>
              <w:jc w:val="both"/>
              <w:rPr>
                <w:del w:id="108" w:author="גיא גולדמן-Guy Goldman" w:date="2016-02-14T08:15:00Z"/>
              </w:rPr>
            </w:pPr>
          </w:p>
        </w:tc>
        <w:tc>
          <w:tcPr>
            <w:tcW w:w="821" w:type="dxa"/>
            <w:gridSpan w:val="2"/>
          </w:tcPr>
          <w:p w:rsidR="00A353EA" w:rsidRPr="00A353EA" w:rsidDel="00853B2D" w:rsidRDefault="00A353EA" w:rsidP="00A353EA">
            <w:pPr>
              <w:pStyle w:val="TableText"/>
              <w:ind w:right="0"/>
              <w:jc w:val="both"/>
              <w:rPr>
                <w:del w:id="109" w:author="גיא גולדמן-Guy Goldman" w:date="2016-02-14T08:15:00Z"/>
              </w:rPr>
            </w:pPr>
          </w:p>
        </w:tc>
        <w:tc>
          <w:tcPr>
            <w:tcW w:w="4649" w:type="dxa"/>
            <w:gridSpan w:val="5"/>
          </w:tcPr>
          <w:p w:rsidR="00A353EA" w:rsidRPr="00A353EA" w:rsidDel="00853B2D" w:rsidRDefault="00A353EA" w:rsidP="00184F14">
            <w:pPr>
              <w:pStyle w:val="TableBlock"/>
              <w:rPr>
                <w:del w:id="110" w:author="גיא גולדמן-Guy Goldman" w:date="2016-02-14T08:15:00Z"/>
              </w:rPr>
            </w:pPr>
            <w:del w:id="111" w:author="גיא גולדמן-Guy Goldman" w:date="2016-02-14T08:15:00Z">
              <w:r w:rsidRPr="00AA3754" w:rsidDel="00853B2D">
                <w:rPr>
                  <w:rtl/>
                </w:rPr>
                <w:delText>"</w:delText>
              </w:r>
              <w:r w:rsidRPr="00AA3754" w:rsidDel="00853B2D">
                <w:rPr>
                  <w:rFonts w:hint="eastAsia"/>
                  <w:rtl/>
                </w:rPr>
                <w:delText>נהנה</w:delText>
              </w:r>
              <w:r w:rsidRPr="00AA3754" w:rsidDel="00853B2D">
                <w:rPr>
                  <w:rtl/>
                </w:rPr>
                <w:delText>"</w:delText>
              </w:r>
              <w:r w:rsidRPr="005712B4" w:rsidDel="00853B2D">
                <w:rPr>
                  <w:rFonts w:hint="cs"/>
                  <w:rtl/>
                </w:rPr>
                <w:delText xml:space="preserve"> </w:delText>
              </w:r>
              <w:r w:rsidRPr="005712B4" w:rsidDel="00853B2D">
                <w:rPr>
                  <w:rtl/>
                </w:rPr>
                <w:delText>–</w:delText>
              </w:r>
              <w:r w:rsidRPr="005712B4" w:rsidDel="00853B2D">
                <w:rPr>
                  <w:rFonts w:hint="cs"/>
                  <w:rtl/>
                </w:rPr>
                <w:delText xml:space="preserve"> </w:delText>
              </w:r>
            </w:del>
            <w:del w:id="112" w:author="גיא גולדמן-Guy Goldman" w:date="2015-12-15T19:02:00Z">
              <w:r w:rsidRPr="008944C0" w:rsidDel="00BD32C8">
                <w:rPr>
                  <w:rFonts w:hint="cs"/>
                  <w:rtl/>
                </w:rPr>
                <w:delText xml:space="preserve">אדם שבעבורו או לטובתו מוחזק </w:delText>
              </w:r>
              <w:r w:rsidDel="00BD32C8">
                <w:rPr>
                  <w:rFonts w:hint="cs"/>
                  <w:rtl/>
                </w:rPr>
                <w:delText>חשבון עסקי</w:delText>
              </w:r>
              <w:r w:rsidRPr="008944C0" w:rsidDel="00BD32C8">
                <w:rPr>
                  <w:rFonts w:hint="cs"/>
                  <w:rtl/>
                </w:rPr>
                <w:delText xml:space="preserve"> או נעשית פעולה ב</w:delText>
              </w:r>
              <w:r w:rsidDel="00BD32C8">
                <w:rPr>
                  <w:rFonts w:hint="cs"/>
                  <w:rtl/>
                </w:rPr>
                <w:delText>חשבון עסקי</w:delText>
              </w:r>
              <w:r w:rsidR="00184F14" w:rsidDel="00BD32C8">
                <w:rPr>
                  <w:rFonts w:hint="cs"/>
                  <w:rtl/>
                </w:rPr>
                <w:delText>;</w:delText>
              </w:r>
            </w:del>
          </w:p>
        </w:tc>
      </w:tr>
      <w:tr w:rsidR="00A353EA" w:rsidRPr="008944C0" w:rsidDel="00853B2D" w:rsidTr="002851BE">
        <w:trPr>
          <w:cantSplit/>
          <w:del w:id="113" w:author="גיא גולדמן-Guy Goldman" w:date="2016-02-14T08:15:00Z"/>
        </w:trPr>
        <w:tc>
          <w:tcPr>
            <w:tcW w:w="1869" w:type="dxa"/>
          </w:tcPr>
          <w:p w:rsidR="00A353EA" w:rsidRPr="008944C0" w:rsidDel="00853B2D" w:rsidRDefault="00A353EA" w:rsidP="00A353EA">
            <w:pPr>
              <w:pStyle w:val="TableSideHeading"/>
              <w:ind w:right="0"/>
              <w:rPr>
                <w:del w:id="114" w:author="גיא גולדמן-Guy Goldman" w:date="2016-02-14T08:15:00Z"/>
              </w:rPr>
            </w:pPr>
          </w:p>
        </w:tc>
        <w:tc>
          <w:tcPr>
            <w:tcW w:w="624" w:type="dxa"/>
          </w:tcPr>
          <w:p w:rsidR="00A353EA" w:rsidRPr="008944C0" w:rsidDel="00853B2D" w:rsidRDefault="00A353EA" w:rsidP="00A353EA">
            <w:pPr>
              <w:pStyle w:val="TableText"/>
              <w:ind w:right="0"/>
              <w:jc w:val="both"/>
              <w:rPr>
                <w:del w:id="115" w:author="גיא גולדמן-Guy Goldman" w:date="2016-02-14T08:15:00Z"/>
              </w:rPr>
            </w:pPr>
          </w:p>
        </w:tc>
        <w:tc>
          <w:tcPr>
            <w:tcW w:w="624" w:type="dxa"/>
          </w:tcPr>
          <w:p w:rsidR="00A353EA" w:rsidRPr="008944C0" w:rsidDel="00853B2D" w:rsidRDefault="00A353EA" w:rsidP="00A353EA">
            <w:pPr>
              <w:pStyle w:val="TableText"/>
              <w:ind w:right="0"/>
              <w:jc w:val="both"/>
              <w:rPr>
                <w:del w:id="116" w:author="גיא גולדמן-Guy Goldman" w:date="2016-02-14T08:15:00Z"/>
              </w:rPr>
            </w:pPr>
          </w:p>
        </w:tc>
        <w:tc>
          <w:tcPr>
            <w:tcW w:w="624" w:type="dxa"/>
          </w:tcPr>
          <w:p w:rsidR="00A353EA" w:rsidRPr="008944C0" w:rsidDel="00853B2D" w:rsidRDefault="00A353EA" w:rsidP="00A353EA">
            <w:pPr>
              <w:pStyle w:val="TableText"/>
              <w:ind w:right="0"/>
              <w:jc w:val="both"/>
              <w:rPr>
                <w:del w:id="117" w:author="גיא גולדמן-Guy Goldman" w:date="2016-02-14T08:15:00Z"/>
              </w:rPr>
            </w:pPr>
          </w:p>
        </w:tc>
        <w:tc>
          <w:tcPr>
            <w:tcW w:w="624" w:type="dxa"/>
          </w:tcPr>
          <w:p w:rsidR="00A353EA" w:rsidRPr="008944C0" w:rsidDel="00853B2D" w:rsidRDefault="00A353EA" w:rsidP="00A353EA">
            <w:pPr>
              <w:pStyle w:val="TableText"/>
              <w:ind w:right="0"/>
              <w:jc w:val="both"/>
              <w:rPr>
                <w:del w:id="118" w:author="גיא גולדמן-Guy Goldman" w:date="2016-02-14T08:15:00Z"/>
              </w:rPr>
            </w:pPr>
          </w:p>
        </w:tc>
        <w:tc>
          <w:tcPr>
            <w:tcW w:w="821" w:type="dxa"/>
            <w:gridSpan w:val="2"/>
          </w:tcPr>
          <w:p w:rsidR="00A353EA" w:rsidRPr="00A353EA" w:rsidDel="00853B2D" w:rsidRDefault="00A353EA" w:rsidP="00A353EA">
            <w:pPr>
              <w:pStyle w:val="TableText"/>
              <w:ind w:right="0"/>
              <w:jc w:val="both"/>
              <w:rPr>
                <w:del w:id="119" w:author="גיא גולדמן-Guy Goldman" w:date="2016-02-14T08:15:00Z"/>
                <w:rtl/>
              </w:rPr>
            </w:pPr>
          </w:p>
        </w:tc>
        <w:tc>
          <w:tcPr>
            <w:tcW w:w="4649" w:type="dxa"/>
            <w:gridSpan w:val="5"/>
          </w:tcPr>
          <w:p w:rsidR="00A353EA" w:rsidRPr="00A353EA" w:rsidDel="00853B2D" w:rsidRDefault="00A353EA" w:rsidP="006E3750">
            <w:pPr>
              <w:pStyle w:val="TableBlock"/>
              <w:rPr>
                <w:del w:id="120" w:author="גיא גולדמן-Guy Goldman" w:date="2016-02-14T08:15:00Z"/>
                <w:rtl/>
              </w:rPr>
            </w:pPr>
            <w:del w:id="121" w:author="גיא גולדמן-Guy Goldman" w:date="2016-02-14T08:15:00Z">
              <w:r w:rsidDel="00853B2D">
                <w:rPr>
                  <w:rFonts w:hint="cs"/>
                  <w:rtl/>
                </w:rPr>
                <w:delText xml:space="preserve">"סולק" </w:delText>
              </w:r>
              <w:r w:rsidDel="00853B2D">
                <w:rPr>
                  <w:rtl/>
                </w:rPr>
                <w:delText>–</w:delText>
              </w:r>
              <w:r w:rsidDel="00853B2D">
                <w:rPr>
                  <w:rFonts w:hint="cs"/>
                  <w:rtl/>
                </w:rPr>
                <w:delText xml:space="preserve"> כמשמעותו בסעיף 36ט לחוק הבנקאות (רישוי)</w:delText>
              </w:r>
              <w:r w:rsidRPr="00184F14" w:rsidDel="00853B2D">
                <w:rPr>
                  <w:rStyle w:val="a4"/>
                  <w:rtl/>
                </w:rPr>
                <w:footnoteReference w:id="2"/>
              </w:r>
              <w:r w:rsidR="00184F14" w:rsidDel="00853B2D">
                <w:rPr>
                  <w:rFonts w:hint="cs"/>
                  <w:rtl/>
                </w:rPr>
                <w:delText>.</w:delText>
              </w:r>
            </w:del>
          </w:p>
        </w:tc>
      </w:tr>
      <w:tr w:rsidR="00A353EA" w:rsidRPr="008944C0" w:rsidDel="00853B2D" w:rsidTr="002851BE">
        <w:trPr>
          <w:cantSplit/>
          <w:del w:id="124" w:author="גיא גולדמן-Guy Goldman" w:date="2016-02-14T08:15:00Z"/>
        </w:trPr>
        <w:tc>
          <w:tcPr>
            <w:tcW w:w="1869" w:type="dxa"/>
          </w:tcPr>
          <w:p w:rsidR="00A353EA" w:rsidRPr="008944C0" w:rsidDel="00853B2D" w:rsidRDefault="00A353EA" w:rsidP="00A353EA">
            <w:pPr>
              <w:pStyle w:val="TableSideHeading"/>
              <w:ind w:right="0"/>
              <w:rPr>
                <w:del w:id="125" w:author="גיא גולדמן-Guy Goldman" w:date="2016-02-14T08:15:00Z"/>
              </w:rPr>
            </w:pPr>
          </w:p>
        </w:tc>
        <w:tc>
          <w:tcPr>
            <w:tcW w:w="624" w:type="dxa"/>
          </w:tcPr>
          <w:p w:rsidR="00A353EA" w:rsidRPr="008944C0" w:rsidDel="00853B2D" w:rsidRDefault="00A353EA" w:rsidP="00A353EA">
            <w:pPr>
              <w:pStyle w:val="TableText"/>
              <w:rPr>
                <w:del w:id="126" w:author="גיא גולדמן-Guy Goldman" w:date="2016-02-14T08:15:00Z"/>
              </w:rPr>
            </w:pPr>
          </w:p>
        </w:tc>
        <w:tc>
          <w:tcPr>
            <w:tcW w:w="624" w:type="dxa"/>
          </w:tcPr>
          <w:p w:rsidR="00A353EA" w:rsidRPr="008944C0" w:rsidDel="00853B2D" w:rsidRDefault="00A353EA" w:rsidP="00A353EA">
            <w:pPr>
              <w:pStyle w:val="TableText"/>
              <w:ind w:right="0"/>
              <w:jc w:val="both"/>
              <w:rPr>
                <w:del w:id="127" w:author="גיא גולדמן-Guy Goldman" w:date="2016-02-14T08:15:00Z"/>
              </w:rPr>
            </w:pPr>
          </w:p>
        </w:tc>
        <w:tc>
          <w:tcPr>
            <w:tcW w:w="624" w:type="dxa"/>
          </w:tcPr>
          <w:p w:rsidR="00A353EA" w:rsidRPr="008944C0" w:rsidDel="00853B2D" w:rsidRDefault="00A353EA" w:rsidP="00A353EA">
            <w:pPr>
              <w:pStyle w:val="TableText"/>
              <w:ind w:right="0"/>
              <w:jc w:val="both"/>
              <w:rPr>
                <w:del w:id="128" w:author="גיא גולדמן-Guy Goldman" w:date="2016-02-14T08:15:00Z"/>
              </w:rPr>
            </w:pPr>
          </w:p>
        </w:tc>
        <w:tc>
          <w:tcPr>
            <w:tcW w:w="624" w:type="dxa"/>
          </w:tcPr>
          <w:p w:rsidR="00A353EA" w:rsidRPr="008944C0" w:rsidDel="00853B2D" w:rsidRDefault="00A353EA" w:rsidP="00A353EA">
            <w:pPr>
              <w:pStyle w:val="TableText"/>
              <w:ind w:right="0"/>
              <w:jc w:val="both"/>
              <w:rPr>
                <w:del w:id="129" w:author="גיא גולדמן-Guy Goldman" w:date="2016-02-14T08:15:00Z"/>
              </w:rPr>
            </w:pPr>
          </w:p>
        </w:tc>
        <w:tc>
          <w:tcPr>
            <w:tcW w:w="821" w:type="dxa"/>
            <w:gridSpan w:val="2"/>
          </w:tcPr>
          <w:p w:rsidR="00A353EA" w:rsidRPr="00A353EA" w:rsidDel="00853B2D" w:rsidRDefault="00A353EA" w:rsidP="00A353EA">
            <w:pPr>
              <w:pStyle w:val="TableText"/>
              <w:ind w:right="0"/>
              <w:jc w:val="both"/>
              <w:rPr>
                <w:del w:id="130" w:author="גיא גולדמן-Guy Goldman" w:date="2016-02-14T08:15:00Z"/>
                <w:rtl/>
              </w:rPr>
            </w:pPr>
          </w:p>
        </w:tc>
        <w:tc>
          <w:tcPr>
            <w:tcW w:w="4649" w:type="dxa"/>
            <w:gridSpan w:val="5"/>
          </w:tcPr>
          <w:p w:rsidR="00A353EA" w:rsidDel="00853B2D" w:rsidRDefault="00A353EA" w:rsidP="003C7EFA">
            <w:pPr>
              <w:pStyle w:val="TableBlock"/>
              <w:numPr>
                <w:ilvl w:val="0"/>
                <w:numId w:val="83"/>
              </w:numPr>
              <w:tabs>
                <w:tab w:val="left" w:pos="624"/>
              </w:tabs>
              <w:rPr>
                <w:del w:id="131" w:author="גיא גולדמן-Guy Goldman" w:date="2016-02-14T08:15:00Z"/>
                <w:rtl/>
              </w:rPr>
            </w:pPr>
            <w:del w:id="132" w:author="גיא גולדמן-Guy Goldman" w:date="2016-02-14T08:15:00Z">
              <w:r w:rsidRPr="008944C0" w:rsidDel="00853B2D">
                <w:rPr>
                  <w:rFonts w:hint="cs"/>
                  <w:rtl/>
                </w:rPr>
                <w:delText>על אף האמור בסעיפים קטנים (א) ו-(ב),</w:delText>
              </w:r>
              <w:r w:rsidDel="00853B2D">
                <w:rPr>
                  <w:rFonts w:hint="cs"/>
                  <w:rtl/>
                </w:rPr>
                <w:delText xml:space="preserve"> </w:delText>
              </w:r>
              <w:r w:rsidRPr="008944C0" w:rsidDel="00853B2D">
                <w:rPr>
                  <w:rFonts w:hint="cs"/>
                  <w:rtl/>
                </w:rPr>
                <w:delText xml:space="preserve">רשאי שר האוצר לקבוע סוגי לקוחות אשר לגבי חשבונותיהם </w:delText>
              </w:r>
              <w:r w:rsidDel="00853B2D">
                <w:rPr>
                  <w:rFonts w:hint="cs"/>
                  <w:rtl/>
                </w:rPr>
                <w:delText xml:space="preserve">העסקיים </w:delText>
              </w:r>
              <w:r w:rsidRPr="008944C0" w:rsidDel="00853B2D">
                <w:rPr>
                  <w:rFonts w:hint="cs"/>
                  <w:rtl/>
                </w:rPr>
                <w:delText xml:space="preserve">לא </w:delText>
              </w:r>
              <w:r w:rsidDel="00853B2D">
                <w:rPr>
                  <w:rFonts w:hint="cs"/>
                  <w:rtl/>
                </w:rPr>
                <w:delText xml:space="preserve">תחול חובת דיווח, </w:delText>
              </w:r>
              <w:r w:rsidRPr="008944C0" w:rsidDel="00853B2D">
                <w:rPr>
                  <w:rFonts w:hint="cs"/>
                  <w:rtl/>
                </w:rPr>
                <w:delText>בהתאם ל</w:delText>
              </w:r>
              <w:r w:rsidDel="00853B2D">
                <w:rPr>
                  <w:rFonts w:hint="cs"/>
                  <w:rtl/>
                </w:rPr>
                <w:delText>מבחנים</w:delText>
              </w:r>
              <w:r w:rsidRPr="008944C0" w:rsidDel="00853B2D">
                <w:rPr>
                  <w:rFonts w:hint="cs"/>
                  <w:rtl/>
                </w:rPr>
                <w:delText xml:space="preserve"> של גובה הכנסות </w:delText>
              </w:r>
              <w:r w:rsidDel="00853B2D">
                <w:rPr>
                  <w:rFonts w:hint="cs"/>
                  <w:rtl/>
                </w:rPr>
                <w:delText>ומבחנים</w:delText>
              </w:r>
              <w:r w:rsidRPr="008944C0" w:rsidDel="00853B2D">
                <w:rPr>
                  <w:rFonts w:hint="cs"/>
                  <w:rtl/>
                </w:rPr>
                <w:delText xml:space="preserve"> אחרים, שייקבעו בתקנות</w:delText>
              </w:r>
              <w:r w:rsidDel="00853B2D">
                <w:rPr>
                  <w:rFonts w:hint="cs"/>
                  <w:rtl/>
                </w:rPr>
                <w:delText>.</w:delText>
              </w:r>
            </w:del>
          </w:p>
        </w:tc>
      </w:tr>
      <w:tr w:rsidR="00A353EA" w:rsidRPr="008944C0" w:rsidDel="00853B2D" w:rsidTr="002851BE">
        <w:trPr>
          <w:cantSplit/>
          <w:del w:id="133" w:author="גיא גולדמן-Guy Goldman" w:date="2016-02-14T08:15:00Z"/>
        </w:trPr>
        <w:tc>
          <w:tcPr>
            <w:tcW w:w="1869" w:type="dxa"/>
          </w:tcPr>
          <w:p w:rsidR="00A353EA" w:rsidRPr="008944C0" w:rsidDel="00853B2D" w:rsidRDefault="00A353EA" w:rsidP="00A353EA">
            <w:pPr>
              <w:pStyle w:val="TableSideHeading"/>
              <w:ind w:right="0"/>
              <w:rPr>
                <w:del w:id="134" w:author="גיא גולדמן-Guy Goldman" w:date="2016-02-14T08:15:00Z"/>
              </w:rPr>
            </w:pPr>
          </w:p>
        </w:tc>
        <w:tc>
          <w:tcPr>
            <w:tcW w:w="624" w:type="dxa"/>
          </w:tcPr>
          <w:p w:rsidR="00A353EA" w:rsidRPr="008944C0" w:rsidDel="00853B2D" w:rsidRDefault="00A353EA" w:rsidP="00A353EA">
            <w:pPr>
              <w:pStyle w:val="TableText"/>
              <w:rPr>
                <w:del w:id="135" w:author="גיא גולדמן-Guy Goldman" w:date="2016-02-14T08:15:00Z"/>
              </w:rPr>
            </w:pPr>
          </w:p>
        </w:tc>
        <w:tc>
          <w:tcPr>
            <w:tcW w:w="624" w:type="dxa"/>
          </w:tcPr>
          <w:p w:rsidR="00A353EA" w:rsidRPr="008944C0" w:rsidDel="00853B2D" w:rsidRDefault="00A353EA" w:rsidP="00A353EA">
            <w:pPr>
              <w:pStyle w:val="TableText"/>
              <w:ind w:right="0"/>
              <w:jc w:val="both"/>
              <w:rPr>
                <w:del w:id="136" w:author="גיא גולדמן-Guy Goldman" w:date="2016-02-14T08:15:00Z"/>
              </w:rPr>
            </w:pPr>
          </w:p>
        </w:tc>
        <w:tc>
          <w:tcPr>
            <w:tcW w:w="624" w:type="dxa"/>
          </w:tcPr>
          <w:p w:rsidR="00A353EA" w:rsidRPr="008944C0" w:rsidDel="00853B2D" w:rsidRDefault="00A353EA" w:rsidP="00A353EA">
            <w:pPr>
              <w:pStyle w:val="TableText"/>
              <w:ind w:right="0"/>
              <w:jc w:val="both"/>
              <w:rPr>
                <w:del w:id="137" w:author="גיא גולדמן-Guy Goldman" w:date="2016-02-14T08:15:00Z"/>
              </w:rPr>
            </w:pPr>
          </w:p>
        </w:tc>
        <w:tc>
          <w:tcPr>
            <w:tcW w:w="624" w:type="dxa"/>
          </w:tcPr>
          <w:p w:rsidR="00A353EA" w:rsidRPr="008944C0" w:rsidDel="00853B2D" w:rsidRDefault="00A353EA" w:rsidP="00A353EA">
            <w:pPr>
              <w:pStyle w:val="TableText"/>
              <w:ind w:right="0"/>
              <w:jc w:val="both"/>
              <w:rPr>
                <w:del w:id="138" w:author="גיא גולדמן-Guy Goldman" w:date="2016-02-14T08:15:00Z"/>
              </w:rPr>
            </w:pPr>
          </w:p>
        </w:tc>
        <w:tc>
          <w:tcPr>
            <w:tcW w:w="821" w:type="dxa"/>
            <w:gridSpan w:val="2"/>
          </w:tcPr>
          <w:p w:rsidR="00A353EA" w:rsidRPr="00A353EA" w:rsidDel="00853B2D" w:rsidRDefault="00A353EA" w:rsidP="00A353EA">
            <w:pPr>
              <w:pStyle w:val="TableText"/>
              <w:ind w:right="0"/>
              <w:jc w:val="both"/>
              <w:rPr>
                <w:del w:id="139" w:author="גיא גולדמן-Guy Goldman" w:date="2016-02-14T08:15:00Z"/>
                <w:rtl/>
              </w:rPr>
            </w:pPr>
          </w:p>
        </w:tc>
        <w:tc>
          <w:tcPr>
            <w:tcW w:w="4649" w:type="dxa"/>
            <w:gridSpan w:val="5"/>
          </w:tcPr>
          <w:p w:rsidR="00A353EA" w:rsidRPr="008944C0" w:rsidDel="00853B2D" w:rsidRDefault="00A353EA" w:rsidP="003C7EFA">
            <w:pPr>
              <w:pStyle w:val="TableBlock"/>
              <w:numPr>
                <w:ilvl w:val="0"/>
                <w:numId w:val="83"/>
              </w:numPr>
              <w:tabs>
                <w:tab w:val="left" w:pos="624"/>
              </w:tabs>
              <w:rPr>
                <w:del w:id="140" w:author="גיא גולדמן-Guy Goldman" w:date="2016-02-14T08:15:00Z"/>
                <w:rtl/>
              </w:rPr>
            </w:pPr>
            <w:del w:id="141" w:author="גיא גולדמן-Guy Goldman" w:date="2016-02-14T08:15:00Z">
              <w:r w:rsidDel="00853B2D">
                <w:rPr>
                  <w:rFonts w:hint="cs"/>
                  <w:rtl/>
                </w:rPr>
                <w:delText>המנהל רשאי לקבוע הוראות בעניין מתכונת הדיווח ופרטי הזיהוי שיכללו בו.</w:delText>
              </w:r>
            </w:del>
          </w:p>
        </w:tc>
      </w:tr>
      <w:tr w:rsidR="002C48BD" w:rsidTr="001F3C5F">
        <w:trPr>
          <w:gridAfter w:val="1"/>
          <w:wAfter w:w="197" w:type="dxa"/>
          <w:cantSplit/>
          <w:trHeight w:val="60"/>
        </w:trPr>
        <w:tc>
          <w:tcPr>
            <w:tcW w:w="1869" w:type="dxa"/>
          </w:tcPr>
          <w:p w:rsidR="002C48BD" w:rsidRDefault="002C48BD">
            <w:pPr>
              <w:pStyle w:val="TableSideHeading"/>
            </w:pPr>
          </w:p>
        </w:tc>
        <w:tc>
          <w:tcPr>
            <w:tcW w:w="624" w:type="dxa"/>
          </w:tcPr>
          <w:p w:rsidR="002C48BD" w:rsidRDefault="002C48BD">
            <w:pPr>
              <w:pStyle w:val="TableText"/>
            </w:pPr>
          </w:p>
        </w:tc>
        <w:tc>
          <w:tcPr>
            <w:tcW w:w="1872" w:type="dxa"/>
            <w:gridSpan w:val="3"/>
          </w:tcPr>
          <w:p w:rsidR="002C48BD" w:rsidRDefault="002C48BD" w:rsidP="001F3C5F">
            <w:pPr>
              <w:pStyle w:val="TableInnerSideHeading"/>
            </w:pPr>
            <w:r>
              <w:rPr>
                <w:rFonts w:hint="cs"/>
                <w:rtl/>
              </w:rPr>
              <w:t xml:space="preserve">דרישת </w:t>
            </w:r>
            <w:r w:rsidRPr="008944C0">
              <w:rPr>
                <w:rFonts w:hint="cs"/>
                <w:rtl/>
              </w:rPr>
              <w:t>מידע מגו</w:t>
            </w:r>
            <w:r>
              <w:rPr>
                <w:rFonts w:hint="cs"/>
                <w:rtl/>
              </w:rPr>
              <w:t>ף</w:t>
            </w:r>
            <w:r w:rsidRPr="008944C0">
              <w:rPr>
                <w:rFonts w:hint="cs"/>
                <w:rtl/>
              </w:rPr>
              <w:t xml:space="preserve"> פיננסי</w:t>
            </w:r>
          </w:p>
        </w:tc>
        <w:tc>
          <w:tcPr>
            <w:tcW w:w="624" w:type="dxa"/>
          </w:tcPr>
          <w:p w:rsidR="002C48BD" w:rsidRDefault="002C48BD" w:rsidP="001F3C5F">
            <w:pPr>
              <w:pStyle w:val="TableText"/>
            </w:pPr>
            <w:r w:rsidRPr="008944C0">
              <w:rPr>
                <w:rFonts w:hint="cs"/>
                <w:rtl/>
              </w:rPr>
              <w:t>141</w:t>
            </w:r>
            <w:ins w:id="142" w:author="גיא גולדמן-Guy Goldman" w:date="2016-02-14T08:16:00Z">
              <w:r w:rsidR="00D845EE">
                <w:rPr>
                  <w:rFonts w:hint="cs"/>
                  <w:rtl/>
                </w:rPr>
                <w:t>ב</w:t>
              </w:r>
            </w:ins>
            <w:del w:id="143" w:author="גיא גולדמן-Guy Goldman" w:date="2016-02-14T08:16:00Z">
              <w:r w:rsidRPr="008944C0" w:rsidDel="00D845EE">
                <w:rPr>
                  <w:rFonts w:hint="cs"/>
                  <w:rtl/>
                </w:rPr>
                <w:delText>ג</w:delText>
              </w:r>
            </w:del>
            <w:r>
              <w:rPr>
                <w:rFonts w:hint="cs"/>
                <w:rtl/>
              </w:rPr>
              <w:t>.</w:t>
            </w:r>
          </w:p>
        </w:tc>
        <w:tc>
          <w:tcPr>
            <w:tcW w:w="4649" w:type="dxa"/>
            <w:gridSpan w:val="5"/>
          </w:tcPr>
          <w:p w:rsidR="00853B2D" w:rsidRDefault="00164D87" w:rsidP="00853B2D">
            <w:pPr>
              <w:pStyle w:val="TableBlock"/>
              <w:numPr>
                <w:ilvl w:val="0"/>
                <w:numId w:val="92"/>
              </w:numPr>
              <w:tabs>
                <w:tab w:val="left" w:pos="624"/>
              </w:tabs>
              <w:rPr>
                <w:ins w:id="144" w:author="גיא גולדמן-Guy Goldman" w:date="2016-02-14T08:14:00Z"/>
              </w:rPr>
            </w:pPr>
            <w:ins w:id="145" w:author="ronit" w:date="2015-12-17T11:01:00Z">
              <w:r>
                <w:rPr>
                  <w:rFonts w:hint="cs"/>
                  <w:rtl/>
                </w:rPr>
                <w:t xml:space="preserve">בסעיף זה </w:t>
              </w:r>
              <w:r>
                <w:rPr>
                  <w:rtl/>
                </w:rPr>
                <w:t>–</w:t>
              </w:r>
              <w:r>
                <w:rPr>
                  <w:rFonts w:hint="cs"/>
                  <w:rtl/>
                </w:rPr>
                <w:t xml:space="preserve"> </w:t>
              </w:r>
            </w:ins>
          </w:p>
          <w:p w:rsidR="00853B2D" w:rsidRDefault="00853B2D" w:rsidP="00853B2D">
            <w:pPr>
              <w:pStyle w:val="TableBlock"/>
              <w:tabs>
                <w:tab w:val="clear" w:pos="624"/>
              </w:tabs>
              <w:rPr>
                <w:ins w:id="146" w:author="ronit" w:date="2015-12-17T11:01:00Z"/>
              </w:rPr>
            </w:pPr>
            <w:ins w:id="147" w:author="גיא גולדמן-Guy Goldman" w:date="2016-02-14T08:14:00Z">
              <w:r>
                <w:rPr>
                  <w:rFonts w:hint="cs"/>
                  <w:rtl/>
                </w:rPr>
                <w:t>"</w:t>
              </w:r>
              <w:r w:rsidRPr="008944C0">
                <w:rPr>
                  <w:rFonts w:hint="cs"/>
                  <w:rtl/>
                </w:rPr>
                <w:t>גוף פיננסי</w:t>
              </w:r>
              <w:r>
                <w:rPr>
                  <w:rFonts w:hint="cs"/>
                  <w:rtl/>
                </w:rPr>
                <w:t>"</w:t>
              </w:r>
              <w:r w:rsidRPr="008944C0">
                <w:rPr>
                  <w:rFonts w:hint="cs"/>
                  <w:rtl/>
                </w:rPr>
                <w:t xml:space="preserve"> </w:t>
              </w:r>
              <w:r w:rsidRPr="00853B2D">
                <w:rPr>
                  <w:color w:val="auto"/>
                  <w:sz w:val="26"/>
                  <w:rtl/>
                </w:rPr>
                <w:t>–</w:t>
              </w:r>
              <w:r w:rsidRPr="00853B2D">
                <w:rPr>
                  <w:rFonts w:hint="cs"/>
                  <w:color w:val="auto"/>
                  <w:sz w:val="26"/>
                  <w:rtl/>
                </w:rPr>
                <w:t xml:space="preserve"> </w:t>
              </w:r>
              <w:r w:rsidRPr="008944C0">
                <w:rPr>
                  <w:rFonts w:hint="cs"/>
                  <w:rtl/>
                </w:rPr>
                <w:t>כהגדרתו בחוק בנק ישראל, התש"ע 2010</w:t>
              </w:r>
              <w:r>
                <w:rPr>
                  <w:rStyle w:val="a4"/>
                  <w:rtl/>
                </w:rPr>
                <w:footnoteReference w:id="3"/>
              </w:r>
              <w:r>
                <w:rPr>
                  <w:rFonts w:hint="cs"/>
                  <w:rtl/>
                </w:rPr>
                <w:t>;</w:t>
              </w:r>
            </w:ins>
          </w:p>
          <w:p w:rsidR="00164D87" w:rsidRDefault="00164D87" w:rsidP="00164D87">
            <w:pPr>
              <w:pStyle w:val="TableBlock"/>
              <w:tabs>
                <w:tab w:val="clear" w:pos="624"/>
              </w:tabs>
              <w:rPr>
                <w:ins w:id="148" w:author="ronit" w:date="2015-12-17T11:01:00Z"/>
              </w:rPr>
            </w:pPr>
            <w:ins w:id="149" w:author="ronit" w:date="2015-12-17T11:01:00Z">
              <w:r>
                <w:rPr>
                  <w:rFonts w:hint="cs"/>
                  <w:rtl/>
                </w:rPr>
                <w:t xml:space="preserve">"מספר זיהוי" - </w:t>
              </w:r>
              <w:r>
                <w:rPr>
                  <w:rtl/>
                </w:rPr>
                <w:t>כל אחד מאלה, לפי העניין</w:t>
              </w:r>
              <w:r>
                <w:t xml:space="preserve">: </w:t>
              </w:r>
            </w:ins>
          </w:p>
          <w:p w:rsidR="00164D87" w:rsidRDefault="00164D87" w:rsidP="00164D87">
            <w:pPr>
              <w:pStyle w:val="TableBlock"/>
              <w:numPr>
                <w:ilvl w:val="0"/>
                <w:numId w:val="110"/>
              </w:numPr>
              <w:tabs>
                <w:tab w:val="clear" w:pos="624"/>
              </w:tabs>
              <w:rPr>
                <w:ins w:id="150" w:author="ronit" w:date="2015-12-17T11:01:00Z"/>
              </w:rPr>
            </w:pPr>
            <w:ins w:id="151" w:author="ronit" w:date="2015-12-17T11:01:00Z">
              <w:r>
                <w:rPr>
                  <w:rtl/>
                </w:rPr>
                <w:t>לתושב - מספר הזהות במרשם האוכלוסין</w:t>
              </w:r>
            </w:ins>
          </w:p>
          <w:p w:rsidR="00164D87" w:rsidRDefault="00164D87" w:rsidP="00164D87">
            <w:pPr>
              <w:pStyle w:val="TableBlock"/>
              <w:numPr>
                <w:ilvl w:val="0"/>
                <w:numId w:val="110"/>
              </w:numPr>
              <w:tabs>
                <w:tab w:val="clear" w:pos="624"/>
              </w:tabs>
              <w:rPr>
                <w:ins w:id="152" w:author="ronit" w:date="2015-12-17T11:01:00Z"/>
              </w:rPr>
            </w:pPr>
            <w:ins w:id="153" w:author="ronit" w:date="2015-12-17T11:01:00Z">
              <w:r>
                <w:t xml:space="preserve"> </w:t>
              </w:r>
              <w:r>
                <w:rPr>
                  <w:rtl/>
                </w:rPr>
                <w:t>לתושב חוץ - מספר דרכון או תעודת מעבר</w:t>
              </w:r>
            </w:ins>
          </w:p>
          <w:p w:rsidR="00164D87" w:rsidRDefault="00164D87" w:rsidP="00164D87">
            <w:pPr>
              <w:pStyle w:val="TableBlock"/>
              <w:numPr>
                <w:ilvl w:val="0"/>
                <w:numId w:val="110"/>
              </w:numPr>
              <w:tabs>
                <w:tab w:val="clear" w:pos="624"/>
              </w:tabs>
              <w:rPr>
                <w:ins w:id="154" w:author="גיא גולדמן-Guy Goldman" w:date="2016-02-14T08:14:00Z"/>
              </w:rPr>
            </w:pPr>
            <w:ins w:id="155" w:author="ronit" w:date="2015-12-17T11:01:00Z">
              <w:r>
                <w:rPr>
                  <w:rtl/>
                </w:rPr>
                <w:t>לתאגיד - מספר הרישום במרשם המתאים</w:t>
              </w:r>
            </w:ins>
          </w:p>
          <w:p w:rsidR="00853B2D" w:rsidDel="00853B2D" w:rsidRDefault="00853B2D" w:rsidP="00853B2D">
            <w:pPr>
              <w:pStyle w:val="TableBlock"/>
              <w:tabs>
                <w:tab w:val="clear" w:pos="624"/>
              </w:tabs>
              <w:rPr>
                <w:ins w:id="156" w:author="ronit" w:date="2015-12-17T11:01:00Z"/>
                <w:del w:id="157" w:author="גיא גולדמן-Guy Goldman" w:date="2016-02-14T08:14:00Z"/>
                <w:rtl/>
              </w:rPr>
            </w:pPr>
            <w:ins w:id="158" w:author="גיא גולדמן-Guy Goldman" w:date="2016-02-14T08:14:00Z">
              <w:r w:rsidRPr="00AA3754">
                <w:rPr>
                  <w:rtl/>
                </w:rPr>
                <w:t>"</w:t>
              </w:r>
              <w:r w:rsidRPr="00AA3754">
                <w:rPr>
                  <w:rFonts w:hint="eastAsia"/>
                  <w:rtl/>
                </w:rPr>
                <w:t>נהנה</w:t>
              </w:r>
              <w:r w:rsidRPr="00AA3754">
                <w:rPr>
                  <w:rtl/>
                </w:rPr>
                <w:t>"</w:t>
              </w:r>
              <w:r w:rsidRPr="005712B4">
                <w:rPr>
                  <w:rFonts w:hint="cs"/>
                  <w:rtl/>
                </w:rPr>
                <w:t xml:space="preserve"> </w:t>
              </w:r>
              <w:r w:rsidRPr="005712B4">
                <w:rPr>
                  <w:rtl/>
                </w:rPr>
                <w:t>–</w:t>
              </w:r>
              <w:r w:rsidRPr="005712B4">
                <w:rPr>
                  <w:rFonts w:hint="cs"/>
                  <w:rtl/>
                </w:rPr>
                <w:t xml:space="preserve"> </w:t>
              </w:r>
              <w:r>
                <w:rPr>
                  <w:rFonts w:hint="cs"/>
                  <w:rtl/>
                </w:rPr>
                <w:t>כהגדרתו בסעיף 7(א) לחוק איסור הלבנת הון</w:t>
              </w:r>
              <w:r w:rsidDel="00853B2D">
                <w:rPr>
                  <w:rtl/>
                </w:rPr>
                <w:t xml:space="preserve"> </w:t>
              </w:r>
            </w:ins>
          </w:p>
          <w:p w:rsidR="00164D87" w:rsidRDefault="00164D87" w:rsidP="00F84E09">
            <w:pPr>
              <w:pStyle w:val="TableBlock"/>
              <w:tabs>
                <w:tab w:val="clear" w:pos="624"/>
              </w:tabs>
            </w:pPr>
            <w:ins w:id="159" w:author="ronit" w:date="2015-12-17T11:02:00Z">
              <w:r>
                <w:rPr>
                  <w:rFonts w:hint="cs"/>
                  <w:rtl/>
                </w:rPr>
                <w:t>"פרטי זיהוי</w:t>
              </w:r>
              <w:r>
                <w:rPr>
                  <w:rtl/>
                </w:rPr>
                <w:t>" –</w:t>
              </w:r>
              <w:r>
                <w:rPr>
                  <w:rFonts w:hint="cs"/>
                  <w:rtl/>
                </w:rPr>
                <w:t xml:space="preserve"> מספר זיהוי או פרט אחר שקבע לעניין זה שר האוצר בהתייעצות עם שר המשפטים</w:t>
              </w:r>
            </w:ins>
          </w:p>
        </w:tc>
      </w:tr>
      <w:tr w:rsidR="00164D87" w:rsidTr="00C023C3">
        <w:trPr>
          <w:gridAfter w:val="1"/>
          <w:wAfter w:w="197" w:type="dxa"/>
          <w:cantSplit/>
          <w:trHeight w:val="60"/>
        </w:trPr>
        <w:tc>
          <w:tcPr>
            <w:tcW w:w="1869" w:type="dxa"/>
          </w:tcPr>
          <w:p w:rsidR="00164D87" w:rsidRDefault="00164D87">
            <w:pPr>
              <w:pStyle w:val="TableSideHeading"/>
            </w:pPr>
          </w:p>
        </w:tc>
        <w:tc>
          <w:tcPr>
            <w:tcW w:w="624" w:type="dxa"/>
          </w:tcPr>
          <w:p w:rsidR="00164D87" w:rsidRDefault="00164D87">
            <w:pPr>
              <w:pStyle w:val="TableText"/>
            </w:pPr>
          </w:p>
        </w:tc>
        <w:tc>
          <w:tcPr>
            <w:tcW w:w="624" w:type="dxa"/>
          </w:tcPr>
          <w:p w:rsidR="00164D87" w:rsidRDefault="00164D87">
            <w:pPr>
              <w:pStyle w:val="TableText"/>
            </w:pPr>
          </w:p>
        </w:tc>
        <w:tc>
          <w:tcPr>
            <w:tcW w:w="624" w:type="dxa"/>
          </w:tcPr>
          <w:p w:rsidR="00164D87" w:rsidRDefault="00164D87">
            <w:pPr>
              <w:pStyle w:val="TableText"/>
            </w:pPr>
          </w:p>
        </w:tc>
        <w:tc>
          <w:tcPr>
            <w:tcW w:w="624" w:type="dxa"/>
          </w:tcPr>
          <w:p w:rsidR="00164D87" w:rsidRDefault="00164D87">
            <w:pPr>
              <w:pStyle w:val="TableText"/>
            </w:pPr>
          </w:p>
        </w:tc>
        <w:tc>
          <w:tcPr>
            <w:tcW w:w="624" w:type="dxa"/>
          </w:tcPr>
          <w:p w:rsidR="00164D87" w:rsidRDefault="00164D87">
            <w:pPr>
              <w:pStyle w:val="TableText"/>
            </w:pPr>
          </w:p>
        </w:tc>
        <w:tc>
          <w:tcPr>
            <w:tcW w:w="4649" w:type="dxa"/>
            <w:gridSpan w:val="5"/>
          </w:tcPr>
          <w:p w:rsidR="00164D87" w:rsidRDefault="00164D87" w:rsidP="00062D48">
            <w:pPr>
              <w:pStyle w:val="TableBlock"/>
              <w:numPr>
                <w:ilvl w:val="0"/>
                <w:numId w:val="92"/>
              </w:numPr>
              <w:tabs>
                <w:tab w:val="left" w:pos="624"/>
              </w:tabs>
            </w:pPr>
            <w:r w:rsidRPr="008944C0">
              <w:rPr>
                <w:rFonts w:hint="cs"/>
                <w:rtl/>
              </w:rPr>
              <w:t>המנהל</w:t>
            </w:r>
            <w:r>
              <w:rPr>
                <w:rFonts w:hint="cs"/>
                <w:rtl/>
              </w:rPr>
              <w:t xml:space="preserve"> </w:t>
            </w:r>
            <w:r w:rsidRPr="00F33A00">
              <w:rPr>
                <w:rFonts w:hint="cs"/>
                <w:rtl/>
              </w:rPr>
              <w:t xml:space="preserve">רשאי לדרוש, בכתב, כי גוף פיננסי </w:t>
            </w:r>
            <w:del w:id="160" w:author="גיא גולדמן-Guy Goldman" w:date="2016-02-14T08:16:00Z">
              <w:r w:rsidRPr="00F33A00" w:rsidDel="00062D48">
                <w:rPr>
                  <w:rFonts w:hint="eastAsia"/>
                  <w:rtl/>
                </w:rPr>
                <w:delText>כהגדרתו</w:delText>
              </w:r>
              <w:r w:rsidRPr="00F33A00" w:rsidDel="00062D48">
                <w:rPr>
                  <w:rtl/>
                </w:rPr>
                <w:delText xml:space="preserve"> </w:delText>
              </w:r>
              <w:r w:rsidRPr="00F33A00" w:rsidDel="00062D48">
                <w:rPr>
                  <w:rFonts w:hint="eastAsia"/>
                  <w:rtl/>
                </w:rPr>
                <w:delText>בסעיף</w:delText>
              </w:r>
              <w:r w:rsidRPr="00F33A00" w:rsidDel="00062D48">
                <w:rPr>
                  <w:rtl/>
                </w:rPr>
                <w:delText xml:space="preserve"> 141ב</w:delText>
              </w:r>
              <w:r w:rsidRPr="00F33A00" w:rsidDel="00062D48">
                <w:rPr>
                  <w:rFonts w:hint="cs"/>
                  <w:rtl/>
                </w:rPr>
                <w:delText xml:space="preserve"> </w:delText>
              </w:r>
            </w:del>
            <w:r w:rsidRPr="00F33A00">
              <w:rPr>
                <w:rFonts w:hint="cs"/>
                <w:rtl/>
              </w:rPr>
              <w:t xml:space="preserve">יגיש לו דיווח אשר יכלול את </w:t>
            </w:r>
            <w:r w:rsidRPr="00F33A00">
              <w:rPr>
                <w:rFonts w:hint="eastAsia"/>
                <w:rtl/>
              </w:rPr>
              <w:t>המידע</w:t>
            </w:r>
            <w:r w:rsidRPr="00F33A00">
              <w:rPr>
                <w:rtl/>
              </w:rPr>
              <w:t xml:space="preserve"> </w:t>
            </w:r>
            <w:r w:rsidRPr="00F33A00">
              <w:rPr>
                <w:rFonts w:hint="eastAsia"/>
                <w:rtl/>
              </w:rPr>
              <w:t>האמור</w:t>
            </w:r>
            <w:r w:rsidRPr="00F33A00">
              <w:rPr>
                <w:rtl/>
              </w:rPr>
              <w:t xml:space="preserve"> </w:t>
            </w:r>
            <w:r w:rsidRPr="00F33A00">
              <w:rPr>
                <w:rFonts w:hint="eastAsia"/>
                <w:rtl/>
              </w:rPr>
              <w:t>בסעיף</w:t>
            </w:r>
            <w:r w:rsidRPr="00F33A00">
              <w:rPr>
                <w:rtl/>
              </w:rPr>
              <w:t xml:space="preserve"> </w:t>
            </w:r>
            <w:r w:rsidRPr="00E07CA0">
              <w:rPr>
                <w:rFonts w:hint="eastAsia"/>
                <w:rtl/>
              </w:rPr>
              <w:t>קטן</w:t>
            </w:r>
            <w:r w:rsidR="00E07CA0">
              <w:rPr>
                <w:rtl/>
              </w:rPr>
              <w:t xml:space="preserve"> (</w:t>
            </w:r>
            <w:ins w:id="161" w:author="ronit" w:date="2015-12-17T11:43:00Z">
              <w:r w:rsidR="0093594C">
                <w:rPr>
                  <w:rFonts w:hint="cs"/>
                  <w:rtl/>
                </w:rPr>
                <w:t>ד</w:t>
              </w:r>
            </w:ins>
            <w:del w:id="162" w:author="ronit" w:date="2015-12-17T11:43:00Z">
              <w:r w:rsidR="00E07CA0" w:rsidDel="0093594C">
                <w:rPr>
                  <w:rFonts w:hint="cs"/>
                  <w:rtl/>
                </w:rPr>
                <w:delText>ג</w:delText>
              </w:r>
            </w:del>
            <w:r w:rsidRPr="00E07CA0">
              <w:rPr>
                <w:rtl/>
              </w:rPr>
              <w:t>)</w:t>
            </w:r>
            <w:r w:rsidRPr="0053405B">
              <w:rPr>
                <w:rFonts w:cs="Arial" w:hint="cs"/>
                <w:sz w:val="22"/>
                <w:szCs w:val="22"/>
                <w:rtl/>
              </w:rPr>
              <w:t xml:space="preserve"> </w:t>
            </w:r>
            <w:r w:rsidRPr="00F33A00">
              <w:rPr>
                <w:rFonts w:hint="cs"/>
                <w:rtl/>
              </w:rPr>
              <w:t>לגבי קבוצת לקוחות</w:t>
            </w:r>
            <w:r w:rsidRPr="00A353EA">
              <w:rPr>
                <w:rFonts w:hint="cs"/>
                <w:rtl/>
              </w:rPr>
              <w:t xml:space="preserve"> של אותו גוף פיננסי</w:t>
            </w:r>
            <w:r>
              <w:rPr>
                <w:rFonts w:hint="cs"/>
                <w:rtl/>
              </w:rPr>
              <w:t xml:space="preserve"> </w:t>
            </w:r>
            <w:r w:rsidRPr="00A353EA">
              <w:rPr>
                <w:rFonts w:hint="cs"/>
                <w:rtl/>
              </w:rPr>
              <w:t xml:space="preserve">(להלן </w:t>
            </w:r>
            <w:r w:rsidRPr="00A353EA">
              <w:rPr>
                <w:color w:val="auto"/>
                <w:sz w:val="26"/>
                <w:rtl/>
              </w:rPr>
              <w:t>–</w:t>
            </w:r>
            <w:r w:rsidRPr="00A353EA">
              <w:rPr>
                <w:rFonts w:hint="cs"/>
                <w:rtl/>
              </w:rPr>
              <w:t xml:space="preserve"> דרישת מידע),</w:t>
            </w:r>
            <w:r>
              <w:rPr>
                <w:rFonts w:hint="cs"/>
                <w:rtl/>
              </w:rPr>
              <w:t xml:space="preserve"> </w:t>
            </w:r>
            <w:r w:rsidRPr="00A353EA">
              <w:rPr>
                <w:rFonts w:hint="eastAsia"/>
                <w:rtl/>
              </w:rPr>
              <w:t>אשר</w:t>
            </w:r>
            <w:r w:rsidRPr="00A353EA">
              <w:rPr>
                <w:rtl/>
              </w:rPr>
              <w:t xml:space="preserve"> </w:t>
            </w:r>
            <w:r>
              <w:rPr>
                <w:rFonts w:hint="cs"/>
                <w:rtl/>
              </w:rPr>
              <w:t xml:space="preserve">מתקיימים </w:t>
            </w:r>
            <w:r w:rsidRPr="00A353EA">
              <w:rPr>
                <w:rFonts w:hint="cs"/>
                <w:rtl/>
              </w:rPr>
              <w:t xml:space="preserve">לגביה </w:t>
            </w:r>
            <w:r w:rsidRPr="00A353EA">
              <w:rPr>
                <w:rFonts w:hint="eastAsia"/>
                <w:rtl/>
              </w:rPr>
              <w:t>המאפיינים</w:t>
            </w:r>
            <w:r w:rsidRPr="00A353EA">
              <w:rPr>
                <w:rFonts w:hint="cs"/>
                <w:rtl/>
              </w:rPr>
              <w:t xml:space="preserve"> שפורטו בדרישת המידע</w:t>
            </w:r>
            <w:r>
              <w:rPr>
                <w:rFonts w:hint="cs"/>
                <w:rtl/>
              </w:rPr>
              <w:t>.</w:t>
            </w:r>
          </w:p>
        </w:tc>
      </w:tr>
      <w:tr w:rsidR="00A85E62" w:rsidTr="002851BE">
        <w:trPr>
          <w:cantSplit/>
          <w:trHeight w:val="60"/>
        </w:trPr>
        <w:tc>
          <w:tcPr>
            <w:tcW w:w="1869" w:type="dxa"/>
          </w:tcPr>
          <w:p w:rsidR="00D03922" w:rsidRDefault="00D03922" w:rsidP="0083793B">
            <w:pPr>
              <w:pStyle w:val="TableSideHeading"/>
            </w:pPr>
          </w:p>
        </w:tc>
        <w:tc>
          <w:tcPr>
            <w:tcW w:w="624" w:type="dxa"/>
          </w:tcPr>
          <w:p w:rsidR="00A85E62" w:rsidRDefault="00A85E62">
            <w:pPr>
              <w:pStyle w:val="TableText"/>
            </w:pPr>
          </w:p>
        </w:tc>
        <w:tc>
          <w:tcPr>
            <w:tcW w:w="624" w:type="dxa"/>
          </w:tcPr>
          <w:p w:rsidR="00A85E62" w:rsidRDefault="00A85E62">
            <w:pPr>
              <w:pStyle w:val="TableText"/>
            </w:pPr>
          </w:p>
        </w:tc>
        <w:tc>
          <w:tcPr>
            <w:tcW w:w="624" w:type="dxa"/>
          </w:tcPr>
          <w:p w:rsidR="00A85E62" w:rsidRDefault="00A85E62">
            <w:pPr>
              <w:pStyle w:val="TableText"/>
            </w:pPr>
          </w:p>
        </w:tc>
        <w:tc>
          <w:tcPr>
            <w:tcW w:w="624" w:type="dxa"/>
          </w:tcPr>
          <w:p w:rsidR="00A85E62" w:rsidRDefault="00A85E62">
            <w:pPr>
              <w:pStyle w:val="TableText"/>
            </w:pPr>
          </w:p>
        </w:tc>
        <w:tc>
          <w:tcPr>
            <w:tcW w:w="821" w:type="dxa"/>
            <w:gridSpan w:val="2"/>
          </w:tcPr>
          <w:p w:rsidR="00A85E62" w:rsidRDefault="00A85E62">
            <w:pPr>
              <w:pStyle w:val="TableText"/>
            </w:pPr>
          </w:p>
        </w:tc>
        <w:tc>
          <w:tcPr>
            <w:tcW w:w="4649" w:type="dxa"/>
            <w:gridSpan w:val="5"/>
          </w:tcPr>
          <w:p w:rsidR="00A85E62" w:rsidRDefault="00A85E62" w:rsidP="00FD18F0">
            <w:pPr>
              <w:pStyle w:val="TableBlock"/>
              <w:numPr>
                <w:ilvl w:val="0"/>
                <w:numId w:val="92"/>
              </w:numPr>
              <w:tabs>
                <w:tab w:val="left" w:pos="624"/>
              </w:tabs>
            </w:pPr>
            <w:r w:rsidRPr="008944C0">
              <w:rPr>
                <w:rFonts w:hint="cs"/>
                <w:rtl/>
              </w:rPr>
              <w:t xml:space="preserve">גוף פיננסי שקיבל דרישת מידע רשאי </w:t>
            </w:r>
            <w:r>
              <w:rPr>
                <w:rFonts w:hint="cs"/>
                <w:rtl/>
              </w:rPr>
              <w:t>לבקש כי המנהל י</w:t>
            </w:r>
            <w:r w:rsidRPr="008944C0">
              <w:rPr>
                <w:rFonts w:hint="cs"/>
                <w:rtl/>
              </w:rPr>
              <w:t>חזור ו</w:t>
            </w:r>
            <w:r>
              <w:rPr>
                <w:rFonts w:hint="cs"/>
                <w:rtl/>
              </w:rPr>
              <w:t>י</w:t>
            </w:r>
            <w:r w:rsidRPr="008944C0">
              <w:rPr>
                <w:rFonts w:hint="cs"/>
                <w:rtl/>
              </w:rPr>
              <w:t>עיין ב</w:t>
            </w:r>
            <w:r>
              <w:rPr>
                <w:rFonts w:hint="cs"/>
                <w:rtl/>
              </w:rPr>
              <w:t>ה</w:t>
            </w:r>
            <w:r w:rsidRPr="008944C0">
              <w:rPr>
                <w:rFonts w:hint="cs"/>
                <w:rtl/>
              </w:rPr>
              <w:t xml:space="preserve"> ו</w:t>
            </w:r>
            <w:r>
              <w:rPr>
                <w:rFonts w:hint="cs"/>
                <w:rtl/>
              </w:rPr>
              <w:t>ישנה או</w:t>
            </w:r>
            <w:r w:rsidRPr="008944C0">
              <w:rPr>
                <w:rFonts w:hint="cs"/>
                <w:rtl/>
              </w:rPr>
              <w:t>תה, מן הטעם ש</w:t>
            </w:r>
            <w:r>
              <w:rPr>
                <w:rFonts w:hint="cs"/>
                <w:rtl/>
              </w:rPr>
              <w:t xml:space="preserve">מילוי </w:t>
            </w:r>
            <w:r w:rsidRPr="008944C0">
              <w:rPr>
                <w:rFonts w:hint="cs"/>
                <w:rtl/>
              </w:rPr>
              <w:t xml:space="preserve">דרישת המידע </w:t>
            </w:r>
            <w:r>
              <w:rPr>
                <w:rFonts w:hint="cs"/>
                <w:rtl/>
              </w:rPr>
              <w:t xml:space="preserve">יהיה </w:t>
            </w:r>
            <w:r w:rsidRPr="008944C0">
              <w:rPr>
                <w:rFonts w:hint="cs"/>
                <w:rtl/>
              </w:rPr>
              <w:t>כרו</w:t>
            </w:r>
            <w:r>
              <w:rPr>
                <w:rFonts w:hint="cs"/>
                <w:rtl/>
              </w:rPr>
              <w:t>ך</w:t>
            </w:r>
            <w:r w:rsidRPr="008944C0">
              <w:rPr>
                <w:rFonts w:hint="cs"/>
                <w:rtl/>
              </w:rPr>
              <w:t xml:space="preserve"> בעבודה מנהלית רבה או </w:t>
            </w:r>
            <w:r>
              <w:rPr>
                <w:rFonts w:hint="cs"/>
                <w:rtl/>
              </w:rPr>
              <w:t>ב</w:t>
            </w:r>
            <w:r w:rsidRPr="008944C0">
              <w:rPr>
                <w:rFonts w:hint="cs"/>
                <w:rtl/>
              </w:rPr>
              <w:t>עלויות ניכרות ובלתי סבירות</w:t>
            </w:r>
            <w:r>
              <w:rPr>
                <w:rFonts w:hint="cs"/>
                <w:rtl/>
              </w:rPr>
              <w:t>; בקשה כאמור תוגש למנהל בכתב מנומק בתוך 15 ימים מקבלת דרישת המידע, ו</w:t>
            </w:r>
            <w:r w:rsidRPr="008944C0">
              <w:rPr>
                <w:rFonts w:hint="cs"/>
                <w:rtl/>
              </w:rPr>
              <w:t xml:space="preserve">המנהל </w:t>
            </w:r>
            <w:r>
              <w:rPr>
                <w:rFonts w:hint="cs"/>
                <w:rtl/>
              </w:rPr>
              <w:t xml:space="preserve">ימסור למבקש </w:t>
            </w:r>
            <w:r w:rsidRPr="008944C0">
              <w:rPr>
                <w:rFonts w:hint="cs"/>
                <w:rtl/>
              </w:rPr>
              <w:t xml:space="preserve">את החלטתו בתוך 15 ימים מיום </w:t>
            </w:r>
            <w:r>
              <w:rPr>
                <w:rFonts w:hint="cs"/>
                <w:rtl/>
              </w:rPr>
              <w:t>הגשתה</w:t>
            </w:r>
            <w:r w:rsidR="007154E7">
              <w:rPr>
                <w:rFonts w:hint="cs"/>
                <w:rtl/>
              </w:rPr>
              <w:t>.</w:t>
            </w:r>
          </w:p>
        </w:tc>
      </w:tr>
      <w:tr w:rsidR="002A1A85" w:rsidRPr="008944C0" w:rsidTr="002851BE">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Del="00017678" w:rsidRDefault="002A1A85" w:rsidP="002A1A85">
            <w:pPr>
              <w:pStyle w:val="TableText"/>
              <w:ind w:right="0"/>
              <w:jc w:val="both"/>
              <w:rPr>
                <w:rtl/>
              </w:rPr>
            </w:pPr>
          </w:p>
        </w:tc>
        <w:tc>
          <w:tcPr>
            <w:tcW w:w="821" w:type="dxa"/>
            <w:gridSpan w:val="2"/>
          </w:tcPr>
          <w:p w:rsidR="002A1A85" w:rsidRPr="002A1A85" w:rsidRDefault="002A1A85" w:rsidP="002A1A85">
            <w:pPr>
              <w:pStyle w:val="TableText"/>
              <w:ind w:right="0"/>
              <w:jc w:val="both"/>
              <w:rPr>
                <w:rtl/>
              </w:rPr>
            </w:pPr>
          </w:p>
        </w:tc>
        <w:tc>
          <w:tcPr>
            <w:tcW w:w="4649" w:type="dxa"/>
            <w:gridSpan w:val="5"/>
          </w:tcPr>
          <w:p w:rsidR="002A1A85" w:rsidRPr="008944C0" w:rsidRDefault="00C64E1C" w:rsidP="00FD18F0">
            <w:pPr>
              <w:pStyle w:val="TableBlock"/>
              <w:numPr>
                <w:ilvl w:val="0"/>
                <w:numId w:val="92"/>
              </w:numPr>
              <w:tabs>
                <w:tab w:val="left" w:pos="624"/>
              </w:tabs>
              <w:rPr>
                <w:rtl/>
              </w:rPr>
            </w:pPr>
            <w:r>
              <w:rPr>
                <w:rFonts w:hint="cs"/>
                <w:rtl/>
              </w:rPr>
              <w:t xml:space="preserve">גוף פיננסי שקיבל דרישת מידע יגיש את </w:t>
            </w:r>
            <w:r w:rsidR="002A1A85">
              <w:rPr>
                <w:rFonts w:hint="cs"/>
                <w:rtl/>
              </w:rPr>
              <w:t xml:space="preserve">הדיווח </w:t>
            </w:r>
            <w:r w:rsidR="00F6313F">
              <w:rPr>
                <w:rFonts w:hint="cs"/>
                <w:rtl/>
              </w:rPr>
              <w:t xml:space="preserve">הנדרש </w:t>
            </w:r>
            <w:r w:rsidR="002A1A85" w:rsidRPr="008944C0">
              <w:rPr>
                <w:rFonts w:hint="cs"/>
                <w:rtl/>
              </w:rPr>
              <w:t>בתוך 15 ימים מקבלת דרישת המידע</w:t>
            </w:r>
            <w:r w:rsidR="00A85E62">
              <w:rPr>
                <w:rFonts w:hint="cs"/>
                <w:rtl/>
              </w:rPr>
              <w:t xml:space="preserve">, ואם </w:t>
            </w:r>
            <w:r w:rsidR="00C05F1F">
              <w:rPr>
                <w:rFonts w:hint="cs"/>
                <w:rtl/>
              </w:rPr>
              <w:t>הגיש בקשה כאמור בסעיף קטן (</w:t>
            </w:r>
            <w:ins w:id="163" w:author="ronit" w:date="2015-12-17T11:16:00Z">
              <w:r w:rsidR="00FB5741">
                <w:rPr>
                  <w:rFonts w:hint="cs"/>
                  <w:rtl/>
                </w:rPr>
                <w:t>ג</w:t>
              </w:r>
            </w:ins>
            <w:del w:id="164" w:author="ronit" w:date="2015-12-17T11:16:00Z">
              <w:r w:rsidR="00C05F1F" w:rsidDel="00FB5741">
                <w:rPr>
                  <w:rFonts w:hint="cs"/>
                  <w:rtl/>
                </w:rPr>
                <w:delText>ב</w:delText>
              </w:r>
            </w:del>
            <w:r w:rsidR="00C05F1F">
              <w:rPr>
                <w:rFonts w:hint="cs"/>
                <w:rtl/>
              </w:rPr>
              <w:t xml:space="preserve">) </w:t>
            </w:r>
            <w:r w:rsidR="00C05F1F">
              <w:rPr>
                <w:rtl/>
              </w:rPr>
              <w:t>–</w:t>
            </w:r>
            <w:r w:rsidR="00C05F1F">
              <w:rPr>
                <w:rFonts w:hint="cs"/>
                <w:rtl/>
              </w:rPr>
              <w:t xml:space="preserve"> בתוך 15 ימים מיום קבלת החלטת המנהל בבקשה;</w:t>
            </w:r>
            <w:r w:rsidR="002A1A85">
              <w:rPr>
                <w:rFonts w:hint="cs"/>
                <w:rtl/>
              </w:rPr>
              <w:t xml:space="preserve"> </w:t>
            </w:r>
            <w:r w:rsidR="00C05F1F">
              <w:rPr>
                <w:rFonts w:hint="cs"/>
                <w:rtl/>
              </w:rPr>
              <w:t xml:space="preserve">הדיווח </w:t>
            </w:r>
            <w:r w:rsidR="002A1A85">
              <w:rPr>
                <w:rFonts w:hint="cs"/>
                <w:rtl/>
              </w:rPr>
              <w:t>יכלול את הפרטים האלה לגבי כל אחד מן החשבונות של הלקוח</w:t>
            </w:r>
            <w:r w:rsidR="00FF7A38">
              <w:rPr>
                <w:rFonts w:hint="cs"/>
                <w:rtl/>
              </w:rPr>
              <w:t>ות שבקבוצה</w:t>
            </w:r>
            <w:r w:rsidR="002A1A85">
              <w:rPr>
                <w:rFonts w:hint="cs"/>
                <w:rtl/>
              </w:rPr>
              <w:t xml:space="preserve"> המנוהלים אצל הגוף הפיננסי:</w:t>
            </w:r>
          </w:p>
        </w:tc>
      </w:tr>
      <w:tr w:rsidR="00604AED" w:rsidTr="002851BE">
        <w:trPr>
          <w:cantSplit/>
        </w:trPr>
        <w:tc>
          <w:tcPr>
            <w:tcW w:w="1869" w:type="dxa"/>
          </w:tcPr>
          <w:p w:rsidR="00604AED" w:rsidRDefault="00604AED" w:rsidP="00AA3754">
            <w:pPr>
              <w:pStyle w:val="TableSideHeading"/>
              <w:ind w:right="0"/>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821" w:type="dxa"/>
            <w:gridSpan w:val="2"/>
          </w:tcPr>
          <w:p w:rsidR="00604AED" w:rsidRDefault="00604AED" w:rsidP="00AA3754">
            <w:pPr>
              <w:pStyle w:val="TableText"/>
              <w:ind w:right="0"/>
              <w:jc w:val="both"/>
            </w:pPr>
          </w:p>
        </w:tc>
        <w:tc>
          <w:tcPr>
            <w:tcW w:w="624" w:type="dxa"/>
            <w:gridSpan w:val="2"/>
          </w:tcPr>
          <w:p w:rsidR="00604AED" w:rsidRPr="00604AED" w:rsidRDefault="00604AED" w:rsidP="003A1AE5">
            <w:pPr>
              <w:pStyle w:val="TableText"/>
              <w:ind w:right="0"/>
              <w:jc w:val="both"/>
            </w:pPr>
          </w:p>
        </w:tc>
        <w:tc>
          <w:tcPr>
            <w:tcW w:w="4025" w:type="dxa"/>
            <w:gridSpan w:val="3"/>
          </w:tcPr>
          <w:p w:rsidR="00604AED" w:rsidRPr="00604AED" w:rsidRDefault="00604AED" w:rsidP="00062D48">
            <w:pPr>
              <w:pStyle w:val="TableBlock"/>
              <w:numPr>
                <w:ilvl w:val="0"/>
                <w:numId w:val="82"/>
              </w:numPr>
              <w:tabs>
                <w:tab w:val="left" w:pos="624"/>
              </w:tabs>
            </w:pPr>
            <w:r w:rsidRPr="008944C0">
              <w:rPr>
                <w:rtl/>
              </w:rPr>
              <w:t xml:space="preserve">פרטי הזיהוי של </w:t>
            </w:r>
            <w:r w:rsidRPr="00AA3754">
              <w:rPr>
                <w:rFonts w:hint="eastAsia"/>
                <w:rtl/>
              </w:rPr>
              <w:t>הלקוח</w:t>
            </w:r>
            <w:r w:rsidRPr="008944C0">
              <w:rPr>
                <w:rtl/>
              </w:rPr>
              <w:t>,</w:t>
            </w:r>
            <w:r w:rsidRPr="008944C0">
              <w:rPr>
                <w:rFonts w:hint="cs"/>
                <w:rtl/>
              </w:rPr>
              <w:t xml:space="preserve"> </w:t>
            </w:r>
            <w:r w:rsidRPr="008944C0">
              <w:rPr>
                <w:rtl/>
              </w:rPr>
              <w:t xml:space="preserve">ואם קיים נהנה </w:t>
            </w:r>
            <w:r w:rsidRPr="008944C0">
              <w:rPr>
                <w:rFonts w:hint="cs"/>
                <w:rtl/>
              </w:rPr>
              <w:t xml:space="preserve">ידוע בחשבון </w:t>
            </w:r>
            <w:r w:rsidRPr="00AA3754">
              <w:rPr>
                <w:rtl/>
              </w:rPr>
              <w:t>–</w:t>
            </w:r>
            <w:r w:rsidRPr="008944C0">
              <w:rPr>
                <w:rtl/>
              </w:rPr>
              <w:t xml:space="preserve"> גם פרטי </w:t>
            </w:r>
            <w:r w:rsidRPr="008944C0">
              <w:rPr>
                <w:rFonts w:hint="cs"/>
                <w:rtl/>
              </w:rPr>
              <w:t xml:space="preserve">הזיהוי של </w:t>
            </w:r>
            <w:r w:rsidRPr="008944C0">
              <w:rPr>
                <w:rtl/>
              </w:rPr>
              <w:t>הנהנה</w:t>
            </w:r>
            <w:r w:rsidRPr="008944C0">
              <w:rPr>
                <w:rFonts w:hint="cs"/>
                <w:rtl/>
              </w:rPr>
              <w:t>, ובלבד שלא יהיה בכך כדי לחייב עור</w:t>
            </w:r>
            <w:r w:rsidRPr="008944C0">
              <w:rPr>
                <w:rtl/>
              </w:rPr>
              <w:t>ך</w:t>
            </w:r>
            <w:r w:rsidRPr="008944C0">
              <w:rPr>
                <w:rFonts w:hint="cs"/>
                <w:rtl/>
              </w:rPr>
              <w:t xml:space="preserve"> </w:t>
            </w:r>
            <w:r w:rsidRPr="008944C0">
              <w:rPr>
                <w:rtl/>
              </w:rPr>
              <w:t>ד</w:t>
            </w:r>
            <w:r w:rsidRPr="008944C0">
              <w:rPr>
                <w:rFonts w:hint="cs"/>
                <w:rtl/>
              </w:rPr>
              <w:t xml:space="preserve">ין לגלות ידיעות או מסמכים שלגביהם </w:t>
            </w:r>
            <w:r w:rsidRPr="008944C0">
              <w:rPr>
                <w:rtl/>
              </w:rPr>
              <w:t>הוא חייב</w:t>
            </w:r>
            <w:r w:rsidRPr="008944C0">
              <w:rPr>
                <w:rFonts w:hint="cs"/>
                <w:rtl/>
              </w:rPr>
              <w:t xml:space="preserve"> </w:t>
            </w:r>
            <w:r w:rsidRPr="00F33A00">
              <w:rPr>
                <w:rFonts w:hint="cs"/>
                <w:rtl/>
              </w:rPr>
              <w:t>בשמי</w:t>
            </w:r>
            <w:r w:rsidRPr="00F33A00">
              <w:rPr>
                <w:rtl/>
              </w:rPr>
              <w:t>רת</w:t>
            </w:r>
            <w:r w:rsidRPr="00F33A00">
              <w:rPr>
                <w:rFonts w:hint="cs"/>
                <w:rtl/>
              </w:rPr>
              <w:t xml:space="preserve"> ס</w:t>
            </w:r>
            <w:r w:rsidRPr="00F33A00">
              <w:rPr>
                <w:rtl/>
              </w:rPr>
              <w:t>וד</w:t>
            </w:r>
            <w:r w:rsidRPr="00F33A00">
              <w:rPr>
                <w:rFonts w:hint="cs"/>
                <w:rtl/>
              </w:rPr>
              <w:t>י</w:t>
            </w:r>
            <w:r w:rsidRPr="00F33A00">
              <w:rPr>
                <w:rtl/>
              </w:rPr>
              <w:t>ות ל</w:t>
            </w:r>
            <w:r w:rsidRPr="00F33A00">
              <w:rPr>
                <w:rFonts w:hint="cs"/>
                <w:rtl/>
              </w:rPr>
              <w:t>פי כ</w:t>
            </w:r>
            <w:r w:rsidRPr="00F33A00">
              <w:rPr>
                <w:rtl/>
              </w:rPr>
              <w:t>ל דין</w:t>
            </w:r>
            <w:r w:rsidRPr="00F33A00">
              <w:rPr>
                <w:rFonts w:hint="cs"/>
                <w:rtl/>
              </w:rPr>
              <w:t>;</w:t>
            </w:r>
            <w:del w:id="165" w:author="גיא גולדמן-Guy Goldman" w:date="2016-02-14T08:17:00Z">
              <w:r w:rsidR="00197819" w:rsidRPr="00F33A00" w:rsidDel="00062D48">
                <w:rPr>
                  <w:rFonts w:hint="cs"/>
                  <w:rtl/>
                </w:rPr>
                <w:delText xml:space="preserve"> </w:delText>
              </w:r>
            </w:del>
            <w:del w:id="166" w:author="גיא גולדמן-Guy Goldman" w:date="2015-12-21T19:24:00Z">
              <w:r w:rsidR="00197819" w:rsidRPr="00F33A00" w:rsidDel="0024680C">
                <w:rPr>
                  <w:rFonts w:hint="cs"/>
                  <w:rtl/>
                </w:rPr>
                <w:delText xml:space="preserve">לעניין </w:delText>
              </w:r>
            </w:del>
            <w:del w:id="167" w:author="גיא גולדמן-Guy Goldman" w:date="2016-02-14T08:17:00Z">
              <w:r w:rsidR="00197819" w:rsidRPr="00F33A00" w:rsidDel="00062D48">
                <w:rPr>
                  <w:rFonts w:hint="cs"/>
                  <w:rtl/>
                </w:rPr>
                <w:delText xml:space="preserve">זה, "נהנה" </w:delText>
              </w:r>
              <w:r w:rsidR="00197819" w:rsidRPr="00F33A00" w:rsidDel="00062D48">
                <w:rPr>
                  <w:rtl/>
                </w:rPr>
                <w:delText>–</w:delText>
              </w:r>
              <w:r w:rsidR="00197819" w:rsidRPr="00F33A00" w:rsidDel="00062D48">
                <w:rPr>
                  <w:rFonts w:hint="cs"/>
                  <w:rtl/>
                </w:rPr>
                <w:delText xml:space="preserve"> כהגדרתו בסעיף 141ב</w:delText>
              </w:r>
            </w:del>
            <w:r w:rsidR="00197819" w:rsidRPr="00F33A00">
              <w:rPr>
                <w:rFonts w:hint="cs"/>
                <w:rtl/>
              </w:rPr>
              <w:t>;</w:t>
            </w:r>
          </w:p>
        </w:tc>
      </w:tr>
      <w:tr w:rsidR="00604AED" w:rsidTr="002851BE">
        <w:trPr>
          <w:cantSplit/>
        </w:trPr>
        <w:tc>
          <w:tcPr>
            <w:tcW w:w="1869" w:type="dxa"/>
          </w:tcPr>
          <w:p w:rsidR="00604AED" w:rsidRDefault="00604AED" w:rsidP="00AA3754">
            <w:pPr>
              <w:pStyle w:val="TableSideHeading"/>
              <w:ind w:right="0"/>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821" w:type="dxa"/>
            <w:gridSpan w:val="2"/>
          </w:tcPr>
          <w:p w:rsidR="00604AED" w:rsidRDefault="00604AED" w:rsidP="00AA3754">
            <w:pPr>
              <w:pStyle w:val="TableText"/>
              <w:ind w:right="0"/>
              <w:jc w:val="both"/>
            </w:pPr>
          </w:p>
        </w:tc>
        <w:tc>
          <w:tcPr>
            <w:tcW w:w="624" w:type="dxa"/>
            <w:gridSpan w:val="2"/>
          </w:tcPr>
          <w:p w:rsidR="00604AED" w:rsidRPr="00604AED" w:rsidRDefault="00604AED" w:rsidP="003A1AE5">
            <w:pPr>
              <w:pStyle w:val="TableText"/>
              <w:ind w:right="0"/>
              <w:jc w:val="both"/>
              <w:rPr>
                <w:rtl/>
              </w:rPr>
            </w:pPr>
          </w:p>
        </w:tc>
        <w:tc>
          <w:tcPr>
            <w:tcW w:w="4025" w:type="dxa"/>
            <w:gridSpan w:val="3"/>
          </w:tcPr>
          <w:p w:rsidR="00604AED" w:rsidRPr="00604AED" w:rsidRDefault="00604AED" w:rsidP="003C7EFA">
            <w:pPr>
              <w:pStyle w:val="TableBlock"/>
              <w:numPr>
                <w:ilvl w:val="0"/>
                <w:numId w:val="82"/>
              </w:numPr>
              <w:tabs>
                <w:tab w:val="left" w:pos="624"/>
              </w:tabs>
              <w:rPr>
                <w:rtl/>
              </w:rPr>
            </w:pPr>
            <w:r w:rsidRPr="008944C0">
              <w:rPr>
                <w:rFonts w:hint="cs"/>
                <w:rtl/>
              </w:rPr>
              <w:t xml:space="preserve">סך </w:t>
            </w:r>
            <w:r>
              <w:rPr>
                <w:rFonts w:hint="cs"/>
                <w:rtl/>
              </w:rPr>
              <w:t>כל ההפקדות והתקבולים שהתקבלו בחשבון בשנת המס שקדמה לשנה שבה נדרש הדיווח;</w:t>
            </w:r>
            <w:r w:rsidRPr="008944C0">
              <w:rPr>
                <w:rFonts w:hint="cs"/>
                <w:rtl/>
              </w:rPr>
              <w:t xml:space="preserve"> </w:t>
            </w:r>
          </w:p>
        </w:tc>
      </w:tr>
      <w:tr w:rsidR="00604AED" w:rsidTr="002851BE">
        <w:trPr>
          <w:cantSplit/>
        </w:trPr>
        <w:tc>
          <w:tcPr>
            <w:tcW w:w="1869" w:type="dxa"/>
          </w:tcPr>
          <w:p w:rsidR="00604AED" w:rsidRDefault="00604AED" w:rsidP="00AA3754">
            <w:pPr>
              <w:pStyle w:val="TableSideHeading"/>
              <w:ind w:right="0"/>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821" w:type="dxa"/>
            <w:gridSpan w:val="2"/>
          </w:tcPr>
          <w:p w:rsidR="00604AED" w:rsidRDefault="00604AED" w:rsidP="00AA3754">
            <w:pPr>
              <w:pStyle w:val="TableText"/>
              <w:ind w:right="0"/>
              <w:jc w:val="both"/>
            </w:pPr>
          </w:p>
        </w:tc>
        <w:tc>
          <w:tcPr>
            <w:tcW w:w="624" w:type="dxa"/>
            <w:gridSpan w:val="2"/>
          </w:tcPr>
          <w:p w:rsidR="00604AED" w:rsidRPr="00604AED" w:rsidRDefault="00604AED" w:rsidP="003A1AE5">
            <w:pPr>
              <w:pStyle w:val="TableText"/>
              <w:ind w:right="0"/>
              <w:jc w:val="both"/>
            </w:pPr>
          </w:p>
        </w:tc>
        <w:tc>
          <w:tcPr>
            <w:tcW w:w="4025" w:type="dxa"/>
            <w:gridSpan w:val="3"/>
          </w:tcPr>
          <w:p w:rsidR="00604AED" w:rsidRPr="00604AED" w:rsidRDefault="00604AED" w:rsidP="003C7EFA">
            <w:pPr>
              <w:pStyle w:val="TableBlock"/>
              <w:numPr>
                <w:ilvl w:val="0"/>
                <w:numId w:val="82"/>
              </w:numPr>
              <w:tabs>
                <w:tab w:val="left" w:pos="624"/>
              </w:tabs>
            </w:pPr>
            <w:r>
              <w:rPr>
                <w:rFonts w:hint="cs"/>
                <w:rtl/>
              </w:rPr>
              <w:t>סך כל המשיכות והתשלומים שהוצאו מן החשבון בשנת המס שקדמה לשנה שבה נדרש הדיווח;</w:t>
            </w:r>
          </w:p>
        </w:tc>
      </w:tr>
      <w:tr w:rsidR="00604AED" w:rsidTr="002851BE">
        <w:trPr>
          <w:cantSplit/>
        </w:trPr>
        <w:tc>
          <w:tcPr>
            <w:tcW w:w="1869" w:type="dxa"/>
          </w:tcPr>
          <w:p w:rsidR="00604AED" w:rsidRDefault="00604AED" w:rsidP="00AA3754">
            <w:pPr>
              <w:pStyle w:val="TableSideHeading"/>
              <w:ind w:right="0"/>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624" w:type="dxa"/>
          </w:tcPr>
          <w:p w:rsidR="00604AED" w:rsidRDefault="00604AED" w:rsidP="00AA3754">
            <w:pPr>
              <w:pStyle w:val="TableText"/>
              <w:ind w:right="0"/>
              <w:jc w:val="both"/>
            </w:pPr>
          </w:p>
        </w:tc>
        <w:tc>
          <w:tcPr>
            <w:tcW w:w="821" w:type="dxa"/>
            <w:gridSpan w:val="2"/>
          </w:tcPr>
          <w:p w:rsidR="00604AED" w:rsidRDefault="00604AED" w:rsidP="00AA3754">
            <w:pPr>
              <w:pStyle w:val="TableText"/>
              <w:ind w:right="0"/>
              <w:jc w:val="both"/>
            </w:pPr>
          </w:p>
        </w:tc>
        <w:tc>
          <w:tcPr>
            <w:tcW w:w="624" w:type="dxa"/>
            <w:gridSpan w:val="2"/>
          </w:tcPr>
          <w:p w:rsidR="00604AED" w:rsidRPr="00604AED" w:rsidRDefault="00604AED" w:rsidP="003A1AE5">
            <w:pPr>
              <w:pStyle w:val="TableText"/>
              <w:ind w:right="0"/>
              <w:jc w:val="both"/>
              <w:rPr>
                <w:rtl/>
              </w:rPr>
            </w:pPr>
          </w:p>
        </w:tc>
        <w:tc>
          <w:tcPr>
            <w:tcW w:w="4025" w:type="dxa"/>
            <w:gridSpan w:val="3"/>
          </w:tcPr>
          <w:p w:rsidR="00604AED" w:rsidRPr="00604AED" w:rsidRDefault="00604AED" w:rsidP="00E71E9B">
            <w:pPr>
              <w:pStyle w:val="TableBlock"/>
              <w:numPr>
                <w:ilvl w:val="0"/>
                <w:numId w:val="82"/>
              </w:numPr>
              <w:tabs>
                <w:tab w:val="left" w:pos="624"/>
              </w:tabs>
              <w:rPr>
                <w:rtl/>
              </w:rPr>
            </w:pPr>
            <w:r>
              <w:rPr>
                <w:rFonts w:hint="cs"/>
                <w:rtl/>
              </w:rPr>
              <w:t>יתרות הפתיחה ויתרות הסגירה בחשבון בשנת המס שקדמה לשנה שבה נדרש הדיווח</w:t>
            </w:r>
            <w:r w:rsidR="00E71E9B">
              <w:rPr>
                <w:rFonts w:hint="cs"/>
                <w:rtl/>
              </w:rPr>
              <w:t>.</w:t>
            </w:r>
          </w:p>
        </w:tc>
      </w:tr>
      <w:tr w:rsidR="005D3728" w:rsidRPr="008944C0" w:rsidTr="002851BE">
        <w:trPr>
          <w:cantSplit/>
        </w:trPr>
        <w:tc>
          <w:tcPr>
            <w:tcW w:w="1869" w:type="dxa"/>
          </w:tcPr>
          <w:p w:rsidR="00E34268" w:rsidRPr="008944C0" w:rsidRDefault="00E34268" w:rsidP="0083793B">
            <w:pPr>
              <w:pStyle w:val="TableSideHeading"/>
              <w:ind w:right="0"/>
            </w:pPr>
          </w:p>
        </w:tc>
        <w:tc>
          <w:tcPr>
            <w:tcW w:w="624" w:type="dxa"/>
          </w:tcPr>
          <w:p w:rsidR="005D3728" w:rsidRPr="008944C0" w:rsidRDefault="005D3728" w:rsidP="005D3728">
            <w:pPr>
              <w:pStyle w:val="TableText"/>
            </w:pPr>
          </w:p>
        </w:tc>
        <w:tc>
          <w:tcPr>
            <w:tcW w:w="624" w:type="dxa"/>
          </w:tcPr>
          <w:p w:rsidR="005D3728" w:rsidRPr="008944C0" w:rsidRDefault="005D3728" w:rsidP="005D3728">
            <w:pPr>
              <w:pStyle w:val="TableText"/>
              <w:ind w:right="0"/>
              <w:jc w:val="both"/>
            </w:pPr>
          </w:p>
        </w:tc>
        <w:tc>
          <w:tcPr>
            <w:tcW w:w="624" w:type="dxa"/>
          </w:tcPr>
          <w:p w:rsidR="005D3728" w:rsidRPr="008944C0" w:rsidDel="005D3728" w:rsidRDefault="005D3728" w:rsidP="005D3728">
            <w:pPr>
              <w:pStyle w:val="TableText"/>
              <w:ind w:right="0"/>
              <w:jc w:val="both"/>
              <w:rPr>
                <w:rtl/>
              </w:rPr>
            </w:pPr>
          </w:p>
        </w:tc>
        <w:tc>
          <w:tcPr>
            <w:tcW w:w="624" w:type="dxa"/>
          </w:tcPr>
          <w:p w:rsidR="005D3728" w:rsidRPr="008944C0" w:rsidDel="005D3728" w:rsidRDefault="005D3728" w:rsidP="005D3728">
            <w:pPr>
              <w:pStyle w:val="TableText"/>
              <w:ind w:right="0"/>
              <w:jc w:val="both"/>
              <w:rPr>
                <w:rtl/>
              </w:rPr>
            </w:pPr>
          </w:p>
        </w:tc>
        <w:tc>
          <w:tcPr>
            <w:tcW w:w="821" w:type="dxa"/>
            <w:gridSpan w:val="2"/>
          </w:tcPr>
          <w:p w:rsidR="005D3728" w:rsidRPr="008944C0" w:rsidRDefault="005D3728" w:rsidP="005D3728">
            <w:pPr>
              <w:pStyle w:val="TableText"/>
              <w:ind w:right="0"/>
              <w:jc w:val="both"/>
              <w:rPr>
                <w:rtl/>
              </w:rPr>
            </w:pPr>
          </w:p>
        </w:tc>
        <w:tc>
          <w:tcPr>
            <w:tcW w:w="4649" w:type="dxa"/>
            <w:gridSpan w:val="5"/>
          </w:tcPr>
          <w:p w:rsidR="005D3728" w:rsidRPr="008944C0" w:rsidRDefault="0016735F" w:rsidP="00DC5906">
            <w:pPr>
              <w:pStyle w:val="TableBlock"/>
              <w:numPr>
                <w:ilvl w:val="0"/>
                <w:numId w:val="92"/>
              </w:numPr>
              <w:tabs>
                <w:tab w:val="left" w:pos="624"/>
              </w:tabs>
              <w:rPr>
                <w:rtl/>
              </w:rPr>
            </w:pPr>
            <w:r w:rsidRPr="008944C0">
              <w:rPr>
                <w:rFonts w:hint="cs"/>
                <w:rtl/>
              </w:rPr>
              <w:t xml:space="preserve">לא ידרוש המנהל מידע </w:t>
            </w:r>
            <w:r w:rsidRPr="00A353EA">
              <w:rPr>
                <w:rFonts w:hint="eastAsia"/>
                <w:rtl/>
              </w:rPr>
              <w:t>כאמור</w:t>
            </w:r>
            <w:r w:rsidRPr="00A353EA">
              <w:rPr>
                <w:rtl/>
              </w:rPr>
              <w:t xml:space="preserve"> </w:t>
            </w:r>
            <w:r w:rsidRPr="00A353EA">
              <w:rPr>
                <w:rFonts w:hint="eastAsia"/>
                <w:rtl/>
              </w:rPr>
              <w:t>בסעיף</w:t>
            </w:r>
            <w:r w:rsidRPr="00A353EA">
              <w:rPr>
                <w:rtl/>
              </w:rPr>
              <w:t xml:space="preserve"> </w:t>
            </w:r>
            <w:r w:rsidRPr="00A353EA">
              <w:rPr>
                <w:rFonts w:hint="eastAsia"/>
                <w:rtl/>
              </w:rPr>
              <w:t>קטן</w:t>
            </w:r>
            <w:r w:rsidRPr="00A353EA">
              <w:rPr>
                <w:rtl/>
              </w:rPr>
              <w:t xml:space="preserve"> (</w:t>
            </w:r>
            <w:ins w:id="168" w:author="ronit" w:date="2015-12-17T11:17:00Z">
              <w:r w:rsidR="00FB5741">
                <w:rPr>
                  <w:rFonts w:hint="cs"/>
                  <w:rtl/>
                </w:rPr>
                <w:t>ב</w:t>
              </w:r>
            </w:ins>
            <w:del w:id="169" w:author="ronit" w:date="2015-12-17T11:17:00Z">
              <w:r w:rsidRPr="00A353EA" w:rsidDel="00FB5741">
                <w:rPr>
                  <w:rtl/>
                </w:rPr>
                <w:delText>א</w:delText>
              </w:r>
            </w:del>
            <w:r w:rsidRPr="00A353EA">
              <w:rPr>
                <w:rtl/>
              </w:rPr>
              <w:t>)</w:t>
            </w:r>
            <w:r w:rsidRPr="00A353EA">
              <w:rPr>
                <w:rFonts w:hint="cs"/>
                <w:rtl/>
              </w:rPr>
              <w:t xml:space="preserve"> אלא אם כן</w:t>
            </w:r>
            <w:r w:rsidR="005D3728" w:rsidRPr="00A353EA">
              <w:rPr>
                <w:rFonts w:hint="cs"/>
                <w:rtl/>
              </w:rPr>
              <w:t xml:space="preserve"> </w:t>
            </w:r>
            <w:r w:rsidR="00234CCA" w:rsidRPr="00A353EA">
              <w:rPr>
                <w:rFonts w:hint="cs"/>
                <w:rtl/>
              </w:rPr>
              <w:t xml:space="preserve">יש </w:t>
            </w:r>
            <w:r w:rsidR="0097399E" w:rsidRPr="00A353EA">
              <w:rPr>
                <w:rFonts w:hint="cs"/>
                <w:rtl/>
              </w:rPr>
              <w:t xml:space="preserve">לו </w:t>
            </w:r>
            <w:r w:rsidR="005D3728" w:rsidRPr="00A353EA">
              <w:rPr>
                <w:rFonts w:hint="cs"/>
                <w:rtl/>
              </w:rPr>
              <w:t xml:space="preserve">יסוד סביר להניח כי </w:t>
            </w:r>
            <w:r w:rsidR="00234CCA" w:rsidRPr="00A353EA">
              <w:rPr>
                <w:rFonts w:hint="cs"/>
                <w:rtl/>
              </w:rPr>
              <w:t xml:space="preserve">הלקוחות </w:t>
            </w:r>
            <w:r w:rsidR="00A20C19" w:rsidRPr="00A353EA">
              <w:rPr>
                <w:rFonts w:hint="cs"/>
                <w:rtl/>
              </w:rPr>
              <w:t>שבקבוצה</w:t>
            </w:r>
            <w:ins w:id="170" w:author="ronit" w:date="2015-12-12T19:41:00Z">
              <w:r w:rsidR="002E6B23">
                <w:rPr>
                  <w:rFonts w:hint="cs"/>
                  <w:rtl/>
                </w:rPr>
                <w:t>,</w:t>
              </w:r>
            </w:ins>
            <w:ins w:id="171" w:author="גיא גולדמן-Guy Goldman" w:date="2015-12-21T15:35:00Z">
              <w:r w:rsidR="00DB4007">
                <w:rPr>
                  <w:rFonts w:hint="cs"/>
                  <w:rtl/>
                </w:rPr>
                <w:t xml:space="preserve"> </w:t>
              </w:r>
            </w:ins>
            <w:ins w:id="172" w:author="גיא גולדמן-Guy Goldman" w:date="2015-12-21T15:36:00Z">
              <w:r w:rsidR="00D51204">
                <w:rPr>
                  <w:rFonts w:hint="cs"/>
                  <w:rtl/>
                </w:rPr>
                <w:t>או</w:t>
              </w:r>
            </w:ins>
            <w:ins w:id="173" w:author="גיא גולדמן-Guy Goldman" w:date="2015-12-21T15:35:00Z">
              <w:r w:rsidR="00DB4007">
                <w:rPr>
                  <w:rFonts w:hint="cs"/>
                  <w:rtl/>
                </w:rPr>
                <w:t xml:space="preserve"> נהנה בחשבונותיהם</w:t>
              </w:r>
            </w:ins>
            <w:r w:rsidR="00A20C19" w:rsidRPr="00A353EA">
              <w:rPr>
                <w:rFonts w:hint="cs"/>
                <w:rtl/>
              </w:rPr>
              <w:t xml:space="preserve"> </w:t>
            </w:r>
            <w:ins w:id="174" w:author="ronit" w:date="2015-12-12T19:41:00Z">
              <w:r w:rsidR="002E6B23">
                <w:rPr>
                  <w:rFonts w:hint="cs"/>
                  <w:rtl/>
                </w:rPr>
                <w:t xml:space="preserve">, </w:t>
              </w:r>
            </w:ins>
            <w:r w:rsidR="00A20C19" w:rsidRPr="00A353EA">
              <w:rPr>
                <w:rFonts w:hint="cs"/>
                <w:rtl/>
              </w:rPr>
              <w:t>הפרו</w:t>
            </w:r>
            <w:r w:rsidR="005D3728" w:rsidRPr="00A353EA">
              <w:rPr>
                <w:rFonts w:hint="cs"/>
                <w:rtl/>
              </w:rPr>
              <w:t xml:space="preserve"> </w:t>
            </w:r>
            <w:r w:rsidR="00234CCA" w:rsidRPr="00A353EA">
              <w:rPr>
                <w:rFonts w:hint="cs"/>
                <w:rtl/>
              </w:rPr>
              <w:t xml:space="preserve">הוראה מהוראות </w:t>
            </w:r>
            <w:r w:rsidR="005D3728" w:rsidRPr="00A353EA">
              <w:rPr>
                <w:rFonts w:hint="cs"/>
                <w:rtl/>
              </w:rPr>
              <w:t>חוקי המס</w:t>
            </w:r>
            <w:r w:rsidR="00A20C19" w:rsidRPr="00A353EA">
              <w:rPr>
                <w:rFonts w:hint="cs"/>
                <w:rtl/>
              </w:rPr>
              <w:t>,</w:t>
            </w:r>
            <w:r w:rsidR="005D3728" w:rsidRPr="00A353EA">
              <w:rPr>
                <w:rFonts w:hint="cs"/>
                <w:rtl/>
              </w:rPr>
              <w:t xml:space="preserve"> באופן שיש בו כדי לפגוע בגביית מס בהיקף </w:t>
            </w:r>
            <w:r w:rsidR="005D3728" w:rsidRPr="00A353EA">
              <w:rPr>
                <w:rFonts w:hint="eastAsia"/>
                <w:rtl/>
              </w:rPr>
              <w:t>שאינו</w:t>
            </w:r>
            <w:r w:rsidR="005D3728" w:rsidRPr="00A353EA">
              <w:rPr>
                <w:rtl/>
              </w:rPr>
              <w:t xml:space="preserve"> </w:t>
            </w:r>
            <w:r w:rsidR="005D3728" w:rsidRPr="00A353EA">
              <w:rPr>
                <w:rFonts w:hint="eastAsia"/>
                <w:rtl/>
              </w:rPr>
              <w:t>מבוטל</w:t>
            </w:r>
            <w:r w:rsidR="005D3728" w:rsidRPr="00A353EA">
              <w:rPr>
                <w:rFonts w:hint="cs"/>
              </w:rPr>
              <w:t xml:space="preserve"> </w:t>
            </w:r>
            <w:r w:rsidR="005D3728" w:rsidRPr="00A353EA">
              <w:rPr>
                <w:rFonts w:hint="cs"/>
                <w:rtl/>
              </w:rPr>
              <w:t>ׁ(להלן</w:t>
            </w:r>
            <w:r w:rsidR="00017678" w:rsidRPr="00A353EA">
              <w:rPr>
                <w:rFonts w:hint="cs"/>
                <w:rtl/>
              </w:rPr>
              <w:t xml:space="preserve"> </w:t>
            </w:r>
            <w:r w:rsidR="00017678" w:rsidRPr="00A353EA">
              <w:rPr>
                <w:color w:val="auto"/>
                <w:sz w:val="26"/>
                <w:rtl/>
              </w:rPr>
              <w:t>–</w:t>
            </w:r>
            <w:r w:rsidR="005D3728" w:rsidRPr="00A353EA">
              <w:rPr>
                <w:rFonts w:hint="cs"/>
                <w:rtl/>
              </w:rPr>
              <w:t xml:space="preserve"> יסוד סביר להעלמת מס), </w:t>
            </w:r>
            <w:r w:rsidR="00A20C19" w:rsidRPr="00A353EA">
              <w:rPr>
                <w:rFonts w:hint="cs"/>
                <w:rtl/>
              </w:rPr>
              <w:t xml:space="preserve"> המבוסס על אחד או יותר מן הסממנים</w:t>
            </w:r>
            <w:r w:rsidR="00A20C19">
              <w:rPr>
                <w:rFonts w:hint="cs"/>
                <w:rtl/>
              </w:rPr>
              <w:t xml:space="preserve"> האלה</w:t>
            </w:r>
            <w:r w:rsidR="00234CCA">
              <w:rPr>
                <w:rFonts w:hint="cs"/>
                <w:rtl/>
              </w:rPr>
              <w:t>:</w:t>
            </w:r>
          </w:p>
        </w:tc>
      </w:tr>
      <w:tr w:rsidR="005D3728" w:rsidRPr="008944C0" w:rsidTr="002851BE">
        <w:trPr>
          <w:cantSplit/>
        </w:trPr>
        <w:tc>
          <w:tcPr>
            <w:tcW w:w="1869" w:type="dxa"/>
          </w:tcPr>
          <w:p w:rsidR="005D3728" w:rsidRPr="008944C0" w:rsidRDefault="005D3728">
            <w:pPr>
              <w:pStyle w:val="TableSideHeading"/>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821" w:type="dxa"/>
            <w:gridSpan w:val="2"/>
          </w:tcPr>
          <w:p w:rsidR="005D3728" w:rsidRPr="008944C0" w:rsidRDefault="005D3728">
            <w:pPr>
              <w:pStyle w:val="TableText"/>
            </w:pPr>
          </w:p>
        </w:tc>
        <w:tc>
          <w:tcPr>
            <w:tcW w:w="624" w:type="dxa"/>
            <w:gridSpan w:val="2"/>
          </w:tcPr>
          <w:p w:rsidR="005D3728" w:rsidRPr="008944C0" w:rsidRDefault="005D3728">
            <w:pPr>
              <w:pStyle w:val="TableText"/>
            </w:pPr>
          </w:p>
        </w:tc>
        <w:tc>
          <w:tcPr>
            <w:tcW w:w="4025" w:type="dxa"/>
            <w:gridSpan w:val="3"/>
          </w:tcPr>
          <w:p w:rsidR="005D3728" w:rsidRPr="008944C0" w:rsidRDefault="00844323" w:rsidP="003C7EFA">
            <w:pPr>
              <w:pStyle w:val="TableBlock"/>
              <w:numPr>
                <w:ilvl w:val="0"/>
                <w:numId w:val="69"/>
              </w:numPr>
              <w:tabs>
                <w:tab w:val="left" w:pos="624"/>
              </w:tabs>
            </w:pPr>
            <w:r>
              <w:rPr>
                <w:rFonts w:hint="cs"/>
                <w:rtl/>
              </w:rPr>
              <w:t>בחשבונות הלקוחות</w:t>
            </w:r>
            <w:r w:rsidR="00A353EA">
              <w:rPr>
                <w:rFonts w:hint="cs"/>
                <w:rtl/>
              </w:rPr>
              <w:t xml:space="preserve"> </w:t>
            </w:r>
            <w:r w:rsidR="009930B9">
              <w:rPr>
                <w:rFonts w:hint="cs"/>
                <w:rtl/>
              </w:rPr>
              <w:t>הופקדו סכום או סכומים</w:t>
            </w:r>
            <w:r w:rsidR="009930B9" w:rsidRPr="008944C0">
              <w:rPr>
                <w:rFonts w:hint="cs"/>
                <w:rtl/>
              </w:rPr>
              <w:t xml:space="preserve"> </w:t>
            </w:r>
            <w:r w:rsidR="005D3728" w:rsidRPr="008944C0">
              <w:rPr>
                <w:rFonts w:hint="cs"/>
                <w:rtl/>
              </w:rPr>
              <w:t xml:space="preserve">בהיקף, באופן או בתדירות המקיימים יסוד סביר להעלמת מס, או שזהות המפקיד מקיימת יסוד סביר </w:t>
            </w:r>
            <w:r w:rsidR="0068770B" w:rsidRPr="008944C0">
              <w:rPr>
                <w:rFonts w:hint="cs"/>
                <w:rtl/>
              </w:rPr>
              <w:t>להעלמת מס</w:t>
            </w:r>
            <w:r w:rsidR="005D3728" w:rsidRPr="008944C0">
              <w:rPr>
                <w:rFonts w:hint="cs"/>
                <w:rtl/>
              </w:rPr>
              <w:t>;</w:t>
            </w:r>
          </w:p>
        </w:tc>
      </w:tr>
      <w:tr w:rsidR="005D3728" w:rsidRPr="008944C0" w:rsidTr="002851BE">
        <w:trPr>
          <w:cantSplit/>
        </w:trPr>
        <w:tc>
          <w:tcPr>
            <w:tcW w:w="1869" w:type="dxa"/>
          </w:tcPr>
          <w:p w:rsidR="005D3728" w:rsidRPr="008944C0" w:rsidRDefault="005D3728">
            <w:pPr>
              <w:pStyle w:val="TableSideHeading"/>
            </w:pPr>
          </w:p>
        </w:tc>
        <w:tc>
          <w:tcPr>
            <w:tcW w:w="624" w:type="dxa"/>
          </w:tcPr>
          <w:p w:rsidR="005D3728" w:rsidRPr="008944C0" w:rsidRDefault="005D3728" w:rsidP="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821" w:type="dxa"/>
            <w:gridSpan w:val="2"/>
          </w:tcPr>
          <w:p w:rsidR="005D3728" w:rsidRPr="008944C0" w:rsidRDefault="005D3728">
            <w:pPr>
              <w:pStyle w:val="TableText"/>
            </w:pPr>
          </w:p>
        </w:tc>
        <w:tc>
          <w:tcPr>
            <w:tcW w:w="624" w:type="dxa"/>
            <w:gridSpan w:val="2"/>
          </w:tcPr>
          <w:p w:rsidR="005D3728" w:rsidRPr="008944C0" w:rsidRDefault="005D3728">
            <w:pPr>
              <w:pStyle w:val="TableText"/>
            </w:pPr>
          </w:p>
        </w:tc>
        <w:tc>
          <w:tcPr>
            <w:tcW w:w="4025" w:type="dxa"/>
            <w:gridSpan w:val="3"/>
          </w:tcPr>
          <w:p w:rsidR="005D3728" w:rsidRPr="00A353EA" w:rsidRDefault="008F6320" w:rsidP="003C7EFA">
            <w:pPr>
              <w:pStyle w:val="TableBlock"/>
              <w:numPr>
                <w:ilvl w:val="0"/>
                <w:numId w:val="69"/>
              </w:numPr>
              <w:tabs>
                <w:tab w:val="left" w:pos="624"/>
              </w:tabs>
              <w:rPr>
                <w:rtl/>
              </w:rPr>
            </w:pPr>
            <w:r w:rsidRPr="00A353EA">
              <w:rPr>
                <w:rFonts w:hint="cs"/>
                <w:rtl/>
              </w:rPr>
              <w:t>מחשבו</w:t>
            </w:r>
            <w:r w:rsidR="00844323" w:rsidRPr="00A353EA">
              <w:rPr>
                <w:rFonts w:hint="cs"/>
                <w:rtl/>
              </w:rPr>
              <w:t>נות</w:t>
            </w:r>
            <w:r w:rsidRPr="00A353EA">
              <w:rPr>
                <w:rFonts w:hint="cs"/>
                <w:rtl/>
              </w:rPr>
              <w:t xml:space="preserve"> </w:t>
            </w:r>
            <w:r w:rsidRPr="00A353EA">
              <w:rPr>
                <w:rFonts w:hint="eastAsia"/>
                <w:rtl/>
              </w:rPr>
              <w:t>הלקוחות</w:t>
            </w:r>
            <w:r w:rsidRPr="00A353EA">
              <w:rPr>
                <w:rFonts w:hint="cs"/>
                <w:rtl/>
              </w:rPr>
              <w:t xml:space="preserve"> נמשכו או הועברו סכום או סכומים </w:t>
            </w:r>
            <w:r w:rsidR="005D3728" w:rsidRPr="00A353EA">
              <w:rPr>
                <w:rFonts w:hint="cs"/>
                <w:rtl/>
              </w:rPr>
              <w:t xml:space="preserve"> בהיקף, באופן או בתדירות המקיימים יסוד סביר להעלמת מס, או שזהות מי שהסכומים נמשכו או הועברו </w:t>
            </w:r>
            <w:r w:rsidRPr="00A353EA">
              <w:rPr>
                <w:rFonts w:hint="cs"/>
                <w:rtl/>
              </w:rPr>
              <w:t>אליו</w:t>
            </w:r>
            <w:r w:rsidR="005D3728" w:rsidRPr="00A353EA">
              <w:rPr>
                <w:rFonts w:hint="cs"/>
                <w:rtl/>
              </w:rPr>
              <w:t xml:space="preserve"> מקיימת יסוד סביר </w:t>
            </w:r>
            <w:r w:rsidRPr="00A353EA">
              <w:rPr>
                <w:rFonts w:hint="cs"/>
                <w:rtl/>
              </w:rPr>
              <w:t>להעלמת מס</w:t>
            </w:r>
            <w:r w:rsidR="005D3728" w:rsidRPr="00A353EA">
              <w:rPr>
                <w:rFonts w:hint="cs"/>
                <w:rtl/>
              </w:rPr>
              <w:t>;</w:t>
            </w:r>
          </w:p>
        </w:tc>
      </w:tr>
      <w:tr w:rsidR="005D3728" w:rsidRPr="008944C0" w:rsidTr="002851BE">
        <w:trPr>
          <w:cantSplit/>
        </w:trPr>
        <w:tc>
          <w:tcPr>
            <w:tcW w:w="1869" w:type="dxa"/>
          </w:tcPr>
          <w:p w:rsidR="005D3728" w:rsidRPr="008944C0" w:rsidRDefault="005D3728">
            <w:pPr>
              <w:pStyle w:val="TableSideHeading"/>
            </w:pPr>
          </w:p>
        </w:tc>
        <w:tc>
          <w:tcPr>
            <w:tcW w:w="624" w:type="dxa"/>
          </w:tcPr>
          <w:p w:rsidR="005D3728" w:rsidRPr="008944C0" w:rsidRDefault="005D3728" w:rsidP="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821" w:type="dxa"/>
            <w:gridSpan w:val="2"/>
          </w:tcPr>
          <w:p w:rsidR="005D3728" w:rsidRPr="008944C0" w:rsidRDefault="005D3728">
            <w:pPr>
              <w:pStyle w:val="TableText"/>
            </w:pPr>
          </w:p>
        </w:tc>
        <w:tc>
          <w:tcPr>
            <w:tcW w:w="624" w:type="dxa"/>
            <w:gridSpan w:val="2"/>
          </w:tcPr>
          <w:p w:rsidR="005D3728" w:rsidRPr="008944C0" w:rsidRDefault="005D3728">
            <w:pPr>
              <w:pStyle w:val="TableText"/>
            </w:pPr>
          </w:p>
        </w:tc>
        <w:tc>
          <w:tcPr>
            <w:tcW w:w="4025" w:type="dxa"/>
            <w:gridSpan w:val="3"/>
          </w:tcPr>
          <w:p w:rsidR="005D3728" w:rsidRPr="00A353EA" w:rsidRDefault="005D3728" w:rsidP="003C7EFA">
            <w:pPr>
              <w:pStyle w:val="TableBlock"/>
              <w:numPr>
                <w:ilvl w:val="0"/>
                <w:numId w:val="69"/>
              </w:numPr>
              <w:tabs>
                <w:tab w:val="left" w:pos="624"/>
              </w:tabs>
              <w:rPr>
                <w:rtl/>
              </w:rPr>
            </w:pPr>
            <w:r w:rsidRPr="00A353EA">
              <w:rPr>
                <w:rFonts w:hint="cs"/>
                <w:rtl/>
              </w:rPr>
              <w:t xml:space="preserve">באחד או יותר מחשבונות </w:t>
            </w:r>
            <w:r w:rsidR="00844323" w:rsidRPr="00A353EA">
              <w:rPr>
                <w:rFonts w:hint="cs"/>
                <w:rtl/>
              </w:rPr>
              <w:t>ה</w:t>
            </w:r>
            <w:r w:rsidR="00301A64" w:rsidRPr="00A353EA">
              <w:rPr>
                <w:rFonts w:hint="cs"/>
                <w:rtl/>
              </w:rPr>
              <w:t>לקוחות</w:t>
            </w:r>
            <w:r w:rsidRPr="00A353EA">
              <w:rPr>
                <w:rFonts w:hint="cs"/>
                <w:rtl/>
              </w:rPr>
              <w:t xml:space="preserve">  </w:t>
            </w:r>
            <w:r w:rsidR="00301A64" w:rsidRPr="00A353EA">
              <w:rPr>
                <w:rFonts w:hint="cs"/>
                <w:rtl/>
              </w:rPr>
              <w:t xml:space="preserve">יש </w:t>
            </w:r>
            <w:r w:rsidRPr="00A353EA">
              <w:rPr>
                <w:rFonts w:hint="cs"/>
                <w:rtl/>
              </w:rPr>
              <w:t>יתרות בהיקף בלתי סביר לגבי</w:t>
            </w:r>
            <w:r w:rsidR="00844323" w:rsidRPr="00A353EA">
              <w:rPr>
                <w:rFonts w:hint="cs"/>
                <w:rtl/>
              </w:rPr>
              <w:t>הם</w:t>
            </w:r>
            <w:r w:rsidRPr="00A353EA">
              <w:rPr>
                <w:rFonts w:hint="cs"/>
                <w:rtl/>
              </w:rPr>
              <w:t>;</w:t>
            </w:r>
          </w:p>
        </w:tc>
      </w:tr>
      <w:tr w:rsidR="005D3728" w:rsidRPr="008944C0" w:rsidTr="002851BE">
        <w:trPr>
          <w:cantSplit/>
        </w:trPr>
        <w:tc>
          <w:tcPr>
            <w:tcW w:w="1869" w:type="dxa"/>
          </w:tcPr>
          <w:p w:rsidR="005D3728" w:rsidRPr="008944C0" w:rsidRDefault="005D3728">
            <w:pPr>
              <w:pStyle w:val="TableSideHeading"/>
            </w:pPr>
          </w:p>
        </w:tc>
        <w:tc>
          <w:tcPr>
            <w:tcW w:w="624" w:type="dxa"/>
          </w:tcPr>
          <w:p w:rsidR="005D3728" w:rsidRPr="008944C0" w:rsidRDefault="005D3728" w:rsidP="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821" w:type="dxa"/>
            <w:gridSpan w:val="2"/>
          </w:tcPr>
          <w:p w:rsidR="005D3728" w:rsidRPr="008944C0" w:rsidRDefault="005D3728">
            <w:pPr>
              <w:pStyle w:val="TableText"/>
            </w:pPr>
          </w:p>
        </w:tc>
        <w:tc>
          <w:tcPr>
            <w:tcW w:w="624" w:type="dxa"/>
            <w:gridSpan w:val="2"/>
          </w:tcPr>
          <w:p w:rsidR="005D3728" w:rsidRPr="008944C0" w:rsidRDefault="005D3728">
            <w:pPr>
              <w:pStyle w:val="TableText"/>
            </w:pPr>
          </w:p>
        </w:tc>
        <w:tc>
          <w:tcPr>
            <w:tcW w:w="4025" w:type="dxa"/>
            <w:gridSpan w:val="3"/>
          </w:tcPr>
          <w:p w:rsidR="005D3728" w:rsidRPr="00A353EA" w:rsidRDefault="00F53A96" w:rsidP="00A275A0">
            <w:pPr>
              <w:pStyle w:val="TableBlock"/>
              <w:numPr>
                <w:ilvl w:val="0"/>
                <w:numId w:val="69"/>
              </w:numPr>
              <w:tabs>
                <w:tab w:val="left" w:pos="624"/>
              </w:tabs>
              <w:rPr>
                <w:rtl/>
              </w:rPr>
            </w:pPr>
            <w:ins w:id="175" w:author="ronit" w:date="2015-12-12T19:24:00Z">
              <w:r>
                <w:rPr>
                  <w:rFonts w:hint="cs"/>
                  <w:rtl/>
                </w:rPr>
                <w:t>בחשבו</w:t>
              </w:r>
            </w:ins>
            <w:ins w:id="176" w:author="ronit" w:date="2015-12-12T21:30:00Z">
              <w:r>
                <w:rPr>
                  <w:rFonts w:hint="cs"/>
                  <w:rtl/>
                </w:rPr>
                <w:t>נות</w:t>
              </w:r>
            </w:ins>
            <w:ins w:id="177" w:author="ronit" w:date="2015-12-12T19:24:00Z">
              <w:r w:rsidR="00FC6136">
                <w:rPr>
                  <w:rFonts w:hint="cs"/>
                  <w:rtl/>
                </w:rPr>
                <w:t xml:space="preserve"> </w:t>
              </w:r>
            </w:ins>
            <w:r w:rsidR="00062DAF" w:rsidRPr="00A353EA">
              <w:rPr>
                <w:rFonts w:hint="cs"/>
                <w:rtl/>
              </w:rPr>
              <w:t xml:space="preserve">הלקוחות </w:t>
            </w:r>
            <w:r w:rsidR="005D3728" w:rsidRPr="00A353EA">
              <w:rPr>
                <w:rFonts w:hint="cs"/>
                <w:rtl/>
              </w:rPr>
              <w:t>ב</w:t>
            </w:r>
            <w:ins w:id="178" w:author="ronit" w:date="2015-12-12T19:24:00Z">
              <w:r w:rsidR="00FC6136">
                <w:rPr>
                  <w:rFonts w:hint="cs"/>
                  <w:rtl/>
                </w:rPr>
                <w:t>ו</w:t>
              </w:r>
            </w:ins>
            <w:del w:id="179" w:author="ronit" w:date="2015-12-12T19:24:00Z">
              <w:r w:rsidR="005D3728" w:rsidRPr="00A353EA" w:rsidDel="00FC6136">
                <w:rPr>
                  <w:rFonts w:hint="cs"/>
                  <w:rtl/>
                </w:rPr>
                <w:delText>י</w:delText>
              </w:r>
            </w:del>
            <w:r w:rsidR="005D3728" w:rsidRPr="00A353EA">
              <w:rPr>
                <w:rFonts w:hint="cs"/>
                <w:rtl/>
              </w:rPr>
              <w:t>צע</w:t>
            </w:r>
            <w:ins w:id="180" w:author="ronit" w:date="2015-12-12T19:24:00Z">
              <w:r w:rsidR="00FC6136">
                <w:rPr>
                  <w:rFonts w:hint="cs"/>
                  <w:rtl/>
                </w:rPr>
                <w:t>ה</w:t>
              </w:r>
            </w:ins>
            <w:del w:id="181" w:author="ronit" w:date="2015-12-12T19:24:00Z">
              <w:r w:rsidR="00062DAF" w:rsidRPr="00A353EA" w:rsidDel="00FC6136">
                <w:rPr>
                  <w:rFonts w:hint="eastAsia"/>
                  <w:rtl/>
                </w:rPr>
                <w:delText>ו</w:delText>
              </w:r>
            </w:del>
            <w:r w:rsidR="005D3728" w:rsidRPr="00A353EA">
              <w:rPr>
                <w:rFonts w:hint="cs"/>
                <w:rtl/>
              </w:rPr>
              <w:t xml:space="preserve"> פעילות המקיימת יסוד סביר להעלמת מס, לרבות פעילות עסקית בחשבון פרטי </w:t>
            </w:r>
            <w:r w:rsidR="00D307CB" w:rsidRPr="00A353EA">
              <w:rPr>
                <w:rFonts w:hint="cs"/>
                <w:rtl/>
              </w:rPr>
              <w:t>ו</w:t>
            </w:r>
            <w:r w:rsidR="005D3728" w:rsidRPr="00A353EA">
              <w:rPr>
                <w:rFonts w:hint="cs"/>
                <w:rtl/>
              </w:rPr>
              <w:t>פעילות במדינ</w:t>
            </w:r>
            <w:r w:rsidR="00844323" w:rsidRPr="00A353EA">
              <w:rPr>
                <w:rFonts w:hint="cs"/>
                <w:rtl/>
              </w:rPr>
              <w:t>ת</w:t>
            </w:r>
            <w:r w:rsidR="005D3728" w:rsidRPr="00A353EA">
              <w:rPr>
                <w:rFonts w:hint="cs"/>
                <w:rtl/>
              </w:rPr>
              <w:t xml:space="preserve"> </w:t>
            </w:r>
            <w:r w:rsidR="001B7415">
              <w:rPr>
                <w:rFonts w:hint="cs"/>
                <w:rtl/>
              </w:rPr>
              <w:t>חוץ</w:t>
            </w:r>
            <w:r w:rsidR="00A275A0">
              <w:rPr>
                <w:rFonts w:hint="cs"/>
                <w:rtl/>
              </w:rPr>
              <w:t>;</w:t>
            </w:r>
          </w:p>
        </w:tc>
      </w:tr>
      <w:tr w:rsidR="005D3728" w:rsidRPr="008944C0" w:rsidTr="002851BE">
        <w:trPr>
          <w:cantSplit/>
        </w:trPr>
        <w:tc>
          <w:tcPr>
            <w:tcW w:w="1869" w:type="dxa"/>
          </w:tcPr>
          <w:p w:rsidR="005D3728" w:rsidRPr="008944C0" w:rsidRDefault="005D3728">
            <w:pPr>
              <w:pStyle w:val="TableSideHeading"/>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821" w:type="dxa"/>
            <w:gridSpan w:val="2"/>
          </w:tcPr>
          <w:p w:rsidR="005D3728" w:rsidRPr="008944C0" w:rsidRDefault="005D3728">
            <w:pPr>
              <w:pStyle w:val="TableText"/>
            </w:pPr>
          </w:p>
        </w:tc>
        <w:tc>
          <w:tcPr>
            <w:tcW w:w="4649" w:type="dxa"/>
            <w:gridSpan w:val="5"/>
          </w:tcPr>
          <w:p w:rsidR="000B12B3" w:rsidRDefault="005D3728">
            <w:pPr>
              <w:pStyle w:val="TableBlock"/>
            </w:pPr>
            <w:r w:rsidRPr="00A353EA">
              <w:rPr>
                <w:rFonts w:hint="cs"/>
                <w:rtl/>
              </w:rPr>
              <w:t>לעניין זה</w:t>
            </w:r>
            <w:r w:rsidR="00D307CB" w:rsidRPr="00A353EA">
              <w:rPr>
                <w:rFonts w:hint="cs"/>
                <w:rtl/>
              </w:rPr>
              <w:t>,</w:t>
            </w:r>
            <w:r w:rsidRPr="00A353EA">
              <w:rPr>
                <w:rFonts w:hint="cs"/>
                <w:rtl/>
              </w:rPr>
              <w:t xml:space="preserve"> "חוקי המס"</w:t>
            </w:r>
            <w:r w:rsidR="00017678" w:rsidRPr="00A353EA">
              <w:rPr>
                <w:rFonts w:hint="cs"/>
                <w:rtl/>
              </w:rPr>
              <w:t xml:space="preserve"> </w:t>
            </w:r>
            <w:r w:rsidR="00017678" w:rsidRPr="00A353EA">
              <w:rPr>
                <w:color w:val="auto"/>
                <w:sz w:val="26"/>
                <w:rtl/>
              </w:rPr>
              <w:t>–</w:t>
            </w:r>
            <w:r w:rsidRPr="00A353EA">
              <w:rPr>
                <w:rFonts w:hint="cs"/>
                <w:rtl/>
              </w:rPr>
              <w:t xml:space="preserve"> פקודה זו, חוק מס ערך מוסף, חוק מיסוי מקרקעין</w:t>
            </w:r>
            <w:del w:id="182" w:author="ronit" w:date="2015-12-07T15:48:00Z">
              <w:r w:rsidRPr="00A353EA" w:rsidDel="00EF6EE9">
                <w:rPr>
                  <w:rFonts w:hint="cs"/>
                  <w:rtl/>
                </w:rPr>
                <w:delText>, חוק הבלו</w:delText>
              </w:r>
              <w:r w:rsidR="00AD4EA4" w:rsidRPr="00A353EA" w:rsidDel="00EF6EE9">
                <w:rPr>
                  <w:rFonts w:hint="cs"/>
                  <w:rtl/>
                </w:rPr>
                <w:delText xml:space="preserve"> על הדלק, התשי"ח-1958</w:delText>
              </w:r>
              <w:r w:rsidRPr="00A353EA" w:rsidDel="00EF6EE9">
                <w:rPr>
                  <w:rFonts w:hint="cs"/>
                  <w:rtl/>
                </w:rPr>
                <w:delText xml:space="preserve">, </w:delText>
              </w:r>
              <w:r w:rsidR="00AD4EA4" w:rsidRPr="00A353EA" w:rsidDel="00EF6EE9">
                <w:rPr>
                  <w:rFonts w:hint="cs"/>
                  <w:rtl/>
                </w:rPr>
                <w:delText>ו</w:delText>
              </w:r>
              <w:r w:rsidRPr="00A353EA" w:rsidDel="00EF6EE9">
                <w:rPr>
                  <w:rFonts w:hint="cs"/>
                  <w:rtl/>
                </w:rPr>
                <w:delText>פקודת המכס</w:delText>
              </w:r>
              <w:r w:rsidR="00AD4EA4" w:rsidRPr="00A353EA" w:rsidDel="00EF6EE9">
                <w:rPr>
                  <w:rFonts w:hint="cs"/>
                  <w:rtl/>
                </w:rPr>
                <w:delText xml:space="preserve"> [נוסח חדש]</w:delText>
              </w:r>
              <w:r w:rsidR="00A275A0" w:rsidDel="00EF6EE9">
                <w:rPr>
                  <w:rFonts w:hint="cs"/>
                  <w:rtl/>
                </w:rPr>
                <w:delText>.</w:delText>
              </w:r>
            </w:del>
          </w:p>
        </w:tc>
      </w:tr>
      <w:tr w:rsidR="005D3728" w:rsidRPr="008944C0" w:rsidTr="002851BE">
        <w:trPr>
          <w:cantSplit/>
        </w:trPr>
        <w:tc>
          <w:tcPr>
            <w:tcW w:w="1869" w:type="dxa"/>
          </w:tcPr>
          <w:p w:rsidR="005D3728" w:rsidRPr="008944C0" w:rsidRDefault="005D3728">
            <w:pPr>
              <w:pStyle w:val="TableSideHeading"/>
            </w:pPr>
          </w:p>
        </w:tc>
        <w:tc>
          <w:tcPr>
            <w:tcW w:w="624" w:type="dxa"/>
          </w:tcPr>
          <w:p w:rsidR="005D3728" w:rsidRPr="008944C0" w:rsidRDefault="005D3728" w:rsidP="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821" w:type="dxa"/>
            <w:gridSpan w:val="2"/>
          </w:tcPr>
          <w:p w:rsidR="005D3728" w:rsidRPr="008944C0" w:rsidRDefault="005D3728">
            <w:pPr>
              <w:pStyle w:val="TableText"/>
            </w:pPr>
          </w:p>
        </w:tc>
        <w:tc>
          <w:tcPr>
            <w:tcW w:w="4649" w:type="dxa"/>
            <w:gridSpan w:val="5"/>
          </w:tcPr>
          <w:p w:rsidR="005D3728" w:rsidRPr="00A353EA" w:rsidRDefault="005D3728">
            <w:pPr>
              <w:pStyle w:val="TableBlock"/>
              <w:numPr>
                <w:ilvl w:val="0"/>
                <w:numId w:val="92"/>
              </w:numPr>
              <w:tabs>
                <w:tab w:val="left" w:pos="624"/>
              </w:tabs>
              <w:rPr>
                <w:rtl/>
              </w:rPr>
              <w:pPrChange w:id="183" w:author="ronit" w:date="2015-12-17T11:17:00Z">
                <w:pPr>
                  <w:pStyle w:val="TableBlock"/>
                  <w:numPr>
                    <w:numId w:val="92"/>
                  </w:numPr>
                  <w:tabs>
                    <w:tab w:val="num" w:pos="624"/>
                  </w:tabs>
                </w:pPr>
              </w:pPrChange>
            </w:pPr>
            <w:r w:rsidRPr="00A353EA">
              <w:rPr>
                <w:rFonts w:hint="cs"/>
                <w:rtl/>
              </w:rPr>
              <w:t>דריש</w:t>
            </w:r>
            <w:ins w:id="184" w:author="ישי " w:date="2015-12-09T16:01:00Z">
              <w:r w:rsidR="000B12B3">
                <w:rPr>
                  <w:rFonts w:hint="cs"/>
                  <w:rtl/>
                </w:rPr>
                <w:t>ו</w:t>
              </w:r>
            </w:ins>
            <w:r w:rsidRPr="00A353EA">
              <w:rPr>
                <w:rFonts w:hint="cs"/>
                <w:rtl/>
              </w:rPr>
              <w:t xml:space="preserve">ת </w:t>
            </w:r>
            <w:ins w:id="185" w:author="ישי " w:date="2015-12-09T16:01:00Z">
              <w:r w:rsidR="000B12B3">
                <w:rPr>
                  <w:rFonts w:hint="cs"/>
                  <w:rtl/>
                </w:rPr>
                <w:t>ה</w:t>
              </w:r>
            </w:ins>
            <w:r w:rsidRPr="00A353EA">
              <w:rPr>
                <w:rFonts w:hint="cs"/>
                <w:rtl/>
              </w:rPr>
              <w:t>מידע</w:t>
            </w:r>
            <w:r w:rsidR="00197819" w:rsidRPr="00A353EA">
              <w:rPr>
                <w:rFonts w:hint="cs"/>
                <w:rtl/>
              </w:rPr>
              <w:t xml:space="preserve"> </w:t>
            </w:r>
            <w:del w:id="186" w:author="ronit" w:date="2015-12-17T11:17:00Z">
              <w:r w:rsidR="00EA38F0" w:rsidRPr="00A353EA" w:rsidDel="00FB5741">
                <w:rPr>
                  <w:rFonts w:hint="cs"/>
                  <w:rtl/>
                </w:rPr>
                <w:delText xml:space="preserve">תהיה </w:delText>
              </w:r>
            </w:del>
            <w:ins w:id="187" w:author="ישי " w:date="2015-12-09T16:01:00Z">
              <w:r w:rsidR="000B12B3">
                <w:rPr>
                  <w:rFonts w:hint="cs"/>
                  <w:rtl/>
                </w:rPr>
                <w:t>יהיו</w:t>
              </w:r>
              <w:r w:rsidR="000B12B3" w:rsidRPr="00A353EA">
                <w:rPr>
                  <w:rFonts w:hint="cs"/>
                  <w:rtl/>
                </w:rPr>
                <w:t xml:space="preserve"> </w:t>
              </w:r>
            </w:ins>
            <w:r w:rsidRPr="00A353EA">
              <w:rPr>
                <w:rFonts w:hint="cs"/>
                <w:rtl/>
              </w:rPr>
              <w:t xml:space="preserve">בתדירות ובאופן שיבטיחו כי המידע שיתקבל ביחס לקבוצת לקוחות לא יהיה </w:t>
            </w:r>
            <w:r w:rsidRPr="00A353EA">
              <w:rPr>
                <w:rFonts w:hint="eastAsia"/>
                <w:rtl/>
              </w:rPr>
              <w:t>קרוב</w:t>
            </w:r>
            <w:r w:rsidRPr="00A353EA">
              <w:rPr>
                <w:rFonts w:hint="cs"/>
                <w:rtl/>
              </w:rPr>
              <w:t xml:space="preserve"> בהיקפו למידע </w:t>
            </w:r>
            <w:r w:rsidR="00197819" w:rsidRPr="00A353EA">
              <w:rPr>
                <w:rFonts w:hint="cs"/>
                <w:rtl/>
              </w:rPr>
              <w:t xml:space="preserve">שהיה </w:t>
            </w:r>
            <w:r w:rsidRPr="00A353EA">
              <w:rPr>
                <w:rFonts w:hint="cs"/>
                <w:rtl/>
              </w:rPr>
              <w:t xml:space="preserve">מתקבל בדרך של </w:t>
            </w:r>
            <w:r w:rsidRPr="00A353EA">
              <w:rPr>
                <w:rFonts w:hint="eastAsia"/>
                <w:rtl/>
              </w:rPr>
              <w:t>דיווח</w:t>
            </w:r>
            <w:r w:rsidRPr="00A353EA">
              <w:rPr>
                <w:rtl/>
              </w:rPr>
              <w:t xml:space="preserve"> </w:t>
            </w:r>
            <w:r w:rsidR="00F0581A" w:rsidRPr="00A353EA">
              <w:rPr>
                <w:rFonts w:hint="cs"/>
                <w:rtl/>
              </w:rPr>
              <w:t xml:space="preserve"> </w:t>
            </w:r>
            <w:r w:rsidR="00197819" w:rsidRPr="00A353EA">
              <w:rPr>
                <w:rFonts w:hint="cs"/>
                <w:rtl/>
              </w:rPr>
              <w:t>רציף</w:t>
            </w:r>
            <w:ins w:id="188" w:author="גיא גולדמן-Guy Goldman" w:date="2016-02-14T11:49:00Z">
              <w:r w:rsidR="009756C0">
                <w:rPr>
                  <w:rFonts w:hint="cs"/>
                  <w:rtl/>
                </w:rPr>
                <w:t xml:space="preserve"> אודות כלל לקוחותיו של הגוף הפיננסי</w:t>
              </w:r>
            </w:ins>
            <w:r w:rsidR="00197819" w:rsidRPr="00A353EA">
              <w:rPr>
                <w:rFonts w:hint="cs"/>
                <w:rtl/>
              </w:rPr>
              <w:t xml:space="preserve">. </w:t>
            </w:r>
          </w:p>
        </w:tc>
      </w:tr>
      <w:tr w:rsidR="005D3728" w:rsidRPr="008944C0" w:rsidTr="002851BE">
        <w:trPr>
          <w:cantSplit/>
        </w:trPr>
        <w:tc>
          <w:tcPr>
            <w:tcW w:w="1869" w:type="dxa"/>
          </w:tcPr>
          <w:p w:rsidR="005D3728" w:rsidRPr="008944C0" w:rsidRDefault="005D3728">
            <w:pPr>
              <w:pStyle w:val="TableSideHeading"/>
            </w:pPr>
          </w:p>
        </w:tc>
        <w:tc>
          <w:tcPr>
            <w:tcW w:w="624" w:type="dxa"/>
          </w:tcPr>
          <w:p w:rsidR="005D3728" w:rsidRPr="008944C0" w:rsidRDefault="005D3728" w:rsidP="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624" w:type="dxa"/>
          </w:tcPr>
          <w:p w:rsidR="005D3728" w:rsidRPr="008944C0" w:rsidRDefault="005D3728">
            <w:pPr>
              <w:pStyle w:val="TableText"/>
            </w:pPr>
          </w:p>
        </w:tc>
        <w:tc>
          <w:tcPr>
            <w:tcW w:w="821" w:type="dxa"/>
            <w:gridSpan w:val="2"/>
          </w:tcPr>
          <w:p w:rsidR="005D3728" w:rsidRPr="008944C0" w:rsidRDefault="005D3728">
            <w:pPr>
              <w:pStyle w:val="TableText"/>
            </w:pPr>
          </w:p>
        </w:tc>
        <w:tc>
          <w:tcPr>
            <w:tcW w:w="4649" w:type="dxa"/>
            <w:gridSpan w:val="5"/>
          </w:tcPr>
          <w:p w:rsidR="000B12B3" w:rsidRDefault="005D3728">
            <w:pPr>
              <w:pStyle w:val="TableBlock"/>
              <w:numPr>
                <w:ilvl w:val="0"/>
                <w:numId w:val="92"/>
              </w:numPr>
              <w:tabs>
                <w:tab w:val="left" w:pos="624"/>
              </w:tabs>
              <w:rPr>
                <w:rtl/>
              </w:rPr>
              <w:pPrChange w:id="189" w:author="ronit" w:date="2015-12-07T16:29:00Z">
                <w:pPr>
                  <w:pStyle w:val="TableBlock"/>
                  <w:numPr>
                    <w:numId w:val="92"/>
                  </w:numPr>
                  <w:tabs>
                    <w:tab w:val="num" w:pos="624"/>
                  </w:tabs>
                </w:pPr>
              </w:pPrChange>
            </w:pPr>
            <w:r w:rsidRPr="00A353EA">
              <w:rPr>
                <w:rFonts w:hint="cs"/>
                <w:rtl/>
              </w:rPr>
              <w:t>דריש</w:t>
            </w:r>
            <w:ins w:id="190" w:author="ronit" w:date="2015-12-07T16:29:00Z">
              <w:r w:rsidR="00794F68">
                <w:rPr>
                  <w:rFonts w:hint="cs"/>
                  <w:rtl/>
                </w:rPr>
                <w:t>ו</w:t>
              </w:r>
            </w:ins>
            <w:r w:rsidRPr="00A353EA">
              <w:rPr>
                <w:rFonts w:hint="cs"/>
                <w:rtl/>
              </w:rPr>
              <w:t xml:space="preserve">ת </w:t>
            </w:r>
            <w:ins w:id="191" w:author="ישי " w:date="2015-12-09T16:01:00Z">
              <w:r w:rsidR="000B12B3">
                <w:rPr>
                  <w:rFonts w:hint="cs"/>
                  <w:rtl/>
                </w:rPr>
                <w:t>ה</w:t>
              </w:r>
            </w:ins>
            <w:r w:rsidRPr="00A353EA">
              <w:rPr>
                <w:rFonts w:hint="cs"/>
                <w:rtl/>
              </w:rPr>
              <w:t xml:space="preserve">מידע </w:t>
            </w:r>
            <w:ins w:id="192" w:author="ronit" w:date="2015-12-07T16:29:00Z">
              <w:r w:rsidR="00794F68">
                <w:rPr>
                  <w:rFonts w:hint="cs"/>
                  <w:rtl/>
                </w:rPr>
                <w:t>י</w:t>
              </w:r>
            </w:ins>
            <w:del w:id="193" w:author="ronit" w:date="2015-12-07T16:29:00Z">
              <w:r w:rsidR="00EA38F0" w:rsidRPr="00A353EA" w:rsidDel="00794F68">
                <w:rPr>
                  <w:rFonts w:hint="cs"/>
                  <w:rtl/>
                </w:rPr>
                <w:delText>ת</w:delText>
              </w:r>
            </w:del>
            <w:r w:rsidR="00EA38F0" w:rsidRPr="00A353EA">
              <w:rPr>
                <w:rFonts w:hint="cs"/>
                <w:rtl/>
              </w:rPr>
              <w:t>הי</w:t>
            </w:r>
            <w:ins w:id="194" w:author="ronit" w:date="2015-12-07T16:29:00Z">
              <w:r w:rsidR="00794F68">
                <w:rPr>
                  <w:rFonts w:hint="cs"/>
                  <w:rtl/>
                </w:rPr>
                <w:t>ו</w:t>
              </w:r>
            </w:ins>
            <w:del w:id="195" w:author="ronit" w:date="2015-12-07T16:29:00Z">
              <w:r w:rsidR="00EA38F0" w:rsidRPr="00A353EA" w:rsidDel="00794F68">
                <w:rPr>
                  <w:rFonts w:hint="cs"/>
                  <w:rtl/>
                </w:rPr>
                <w:delText>ה</w:delText>
              </w:r>
            </w:del>
            <w:r w:rsidR="00E71E9B">
              <w:rPr>
                <w:rFonts w:hint="cs"/>
                <w:rtl/>
              </w:rPr>
              <w:t>,</w:t>
            </w:r>
            <w:r w:rsidR="00EA38F0" w:rsidRPr="00A353EA">
              <w:rPr>
                <w:rFonts w:hint="cs"/>
                <w:rtl/>
              </w:rPr>
              <w:t xml:space="preserve"> </w:t>
            </w:r>
            <w:r w:rsidRPr="00A353EA">
              <w:rPr>
                <w:rFonts w:hint="cs"/>
                <w:rtl/>
              </w:rPr>
              <w:t>ככל הניתן</w:t>
            </w:r>
            <w:r w:rsidR="00E71E9B">
              <w:rPr>
                <w:rFonts w:hint="cs"/>
                <w:rtl/>
              </w:rPr>
              <w:t>,</w:t>
            </w:r>
            <w:r w:rsidRPr="00A353EA">
              <w:rPr>
                <w:rFonts w:hint="cs"/>
                <w:rtl/>
              </w:rPr>
              <w:t xml:space="preserve"> בתדירות אשר </w:t>
            </w:r>
            <w:ins w:id="196" w:author="ישי " w:date="2015-12-09T16:01:00Z">
              <w:r w:rsidR="000B12B3">
                <w:rPr>
                  <w:rFonts w:hint="cs"/>
                  <w:rtl/>
                </w:rPr>
                <w:t xml:space="preserve">אינה </w:t>
              </w:r>
            </w:ins>
            <w:ins w:id="197" w:author="ronit" w:date="2015-12-07T16:29:00Z">
              <w:r w:rsidR="00E70937">
                <w:rPr>
                  <w:rFonts w:hint="cs"/>
                  <w:rtl/>
                </w:rPr>
                <w:t xml:space="preserve">עלולה לשבש את תפקודו התקין של </w:t>
              </w:r>
            </w:ins>
            <w:del w:id="198" w:author="ronit" w:date="2015-12-07T16:29:00Z">
              <w:r w:rsidRPr="00A353EA" w:rsidDel="00E70937">
                <w:rPr>
                  <w:rFonts w:hint="cs"/>
                  <w:rtl/>
                </w:rPr>
                <w:delText xml:space="preserve">אינה פוגעת בעבודת </w:delText>
              </w:r>
            </w:del>
            <w:r w:rsidRPr="00A353EA">
              <w:rPr>
                <w:rFonts w:hint="cs"/>
                <w:rtl/>
              </w:rPr>
              <w:t>הגו</w:t>
            </w:r>
            <w:r w:rsidR="00675A2C" w:rsidRPr="00A353EA">
              <w:rPr>
                <w:rFonts w:hint="cs"/>
                <w:rtl/>
              </w:rPr>
              <w:t>ף</w:t>
            </w:r>
            <w:r w:rsidRPr="00A353EA">
              <w:rPr>
                <w:rFonts w:hint="cs"/>
                <w:rtl/>
              </w:rPr>
              <w:t xml:space="preserve"> הפיננסי.</w:t>
            </w:r>
          </w:p>
        </w:tc>
      </w:tr>
      <w:tr w:rsidR="00C2697E" w:rsidRPr="008944C0" w:rsidTr="002851BE">
        <w:trPr>
          <w:cantSplit/>
        </w:trPr>
        <w:tc>
          <w:tcPr>
            <w:tcW w:w="1869" w:type="dxa"/>
          </w:tcPr>
          <w:p w:rsidR="00C2697E" w:rsidRPr="008944C0" w:rsidRDefault="00C2697E">
            <w:pPr>
              <w:pStyle w:val="TableSideHeading"/>
            </w:pPr>
          </w:p>
        </w:tc>
        <w:tc>
          <w:tcPr>
            <w:tcW w:w="624" w:type="dxa"/>
          </w:tcPr>
          <w:p w:rsidR="00C2697E" w:rsidRPr="008944C0" w:rsidRDefault="00C2697E" w:rsidP="00C02CC5">
            <w:pPr>
              <w:pStyle w:val="TableText"/>
            </w:pPr>
          </w:p>
        </w:tc>
        <w:tc>
          <w:tcPr>
            <w:tcW w:w="624" w:type="dxa"/>
          </w:tcPr>
          <w:p w:rsidR="00C2697E" w:rsidRPr="008944C0" w:rsidRDefault="00C2697E">
            <w:pPr>
              <w:pStyle w:val="TableText"/>
            </w:pPr>
          </w:p>
        </w:tc>
        <w:tc>
          <w:tcPr>
            <w:tcW w:w="624" w:type="dxa"/>
          </w:tcPr>
          <w:p w:rsidR="00C2697E" w:rsidRPr="008944C0" w:rsidRDefault="00C2697E">
            <w:pPr>
              <w:pStyle w:val="TableText"/>
            </w:pPr>
          </w:p>
        </w:tc>
        <w:tc>
          <w:tcPr>
            <w:tcW w:w="624" w:type="dxa"/>
          </w:tcPr>
          <w:p w:rsidR="00C2697E" w:rsidRPr="008944C0" w:rsidRDefault="00C2697E">
            <w:pPr>
              <w:pStyle w:val="TableText"/>
            </w:pPr>
          </w:p>
        </w:tc>
        <w:tc>
          <w:tcPr>
            <w:tcW w:w="821" w:type="dxa"/>
            <w:gridSpan w:val="2"/>
          </w:tcPr>
          <w:p w:rsidR="00C2697E" w:rsidRPr="008944C0" w:rsidRDefault="00C2697E">
            <w:pPr>
              <w:pStyle w:val="TableText"/>
            </w:pPr>
          </w:p>
        </w:tc>
        <w:tc>
          <w:tcPr>
            <w:tcW w:w="4649" w:type="dxa"/>
            <w:gridSpan w:val="5"/>
          </w:tcPr>
          <w:p w:rsidR="00C2697E" w:rsidRPr="00A353EA" w:rsidRDefault="00C2697E" w:rsidP="001C3FC9">
            <w:pPr>
              <w:pStyle w:val="TableBlock"/>
              <w:numPr>
                <w:ilvl w:val="0"/>
                <w:numId w:val="92"/>
              </w:numPr>
              <w:tabs>
                <w:tab w:val="left" w:pos="624"/>
              </w:tabs>
              <w:rPr>
                <w:rtl/>
              </w:rPr>
            </w:pPr>
          </w:p>
        </w:tc>
      </w:tr>
      <w:tr w:rsidR="00626977" w:rsidTr="009D2357">
        <w:tblPrEx>
          <w:tblW w:w="9835" w:type="dxa"/>
          <w:tblLayout w:type="fixed"/>
          <w:tblCellMar>
            <w:top w:w="57" w:type="dxa"/>
            <w:left w:w="0" w:type="dxa"/>
            <w:bottom w:w="57" w:type="dxa"/>
            <w:right w:w="0" w:type="dxa"/>
          </w:tblCellMar>
          <w:tblLook w:val="01E0" w:firstRow="1" w:lastRow="1" w:firstColumn="1" w:lastColumn="1" w:noHBand="0" w:noVBand="0"/>
          <w:tblPrExChange w:id="199" w:author="אלעזר שטרן - הלשכה המשפטית" w:date="2016-02-21T12:41:00Z">
            <w:tblPrEx>
              <w:tblW w:w="9835"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97" w:type="dxa"/>
          <w:cantSplit/>
          <w:trHeight w:val="60"/>
          <w:ins w:id="200" w:author="ronit" w:date="2016-02-16T17:07:00Z"/>
          <w:trPrChange w:id="201" w:author="אלעזר שטרן - הלשכה המשפטית" w:date="2016-02-21T12:41:00Z">
            <w:trPr>
              <w:gridAfter w:val="1"/>
              <w:wAfter w:w="197" w:type="dxa"/>
              <w:cantSplit/>
              <w:trHeight w:val="60"/>
            </w:trPr>
          </w:trPrChange>
        </w:trPr>
        <w:tc>
          <w:tcPr>
            <w:tcW w:w="1869" w:type="dxa"/>
            <w:tcPrChange w:id="202" w:author="אלעזר שטרן - הלשכה המשפטית" w:date="2016-02-21T12:41:00Z">
              <w:tcPr>
                <w:tcW w:w="1871" w:type="dxa"/>
              </w:tcPr>
            </w:tcPrChange>
          </w:tcPr>
          <w:p w:rsidR="00626977" w:rsidRDefault="00626977">
            <w:pPr>
              <w:pStyle w:val="TableSideHeading"/>
              <w:rPr>
                <w:ins w:id="203" w:author="ronit" w:date="2016-02-16T17:07:00Z"/>
              </w:rPr>
            </w:pPr>
          </w:p>
        </w:tc>
        <w:tc>
          <w:tcPr>
            <w:tcW w:w="624" w:type="dxa"/>
            <w:tcPrChange w:id="204" w:author="אלעזר שטרן - הלשכה המשפטית" w:date="2016-02-21T12:41:00Z">
              <w:tcPr>
                <w:tcW w:w="624" w:type="dxa"/>
              </w:tcPr>
            </w:tcPrChange>
          </w:tcPr>
          <w:p w:rsidR="00626977" w:rsidRDefault="00626977">
            <w:pPr>
              <w:pStyle w:val="TableText"/>
              <w:rPr>
                <w:ins w:id="205" w:author="ronit" w:date="2016-02-16T17:07:00Z"/>
              </w:rPr>
            </w:pPr>
          </w:p>
        </w:tc>
        <w:tc>
          <w:tcPr>
            <w:tcW w:w="624" w:type="dxa"/>
            <w:tcPrChange w:id="206" w:author="אלעזר שטרן - הלשכה המשפטית" w:date="2016-02-21T12:41:00Z">
              <w:tcPr>
                <w:tcW w:w="624" w:type="dxa"/>
              </w:tcPr>
            </w:tcPrChange>
          </w:tcPr>
          <w:p w:rsidR="00626977" w:rsidRDefault="00626977">
            <w:pPr>
              <w:pStyle w:val="TableText"/>
              <w:rPr>
                <w:ins w:id="207" w:author="ronit" w:date="2016-02-16T17:07:00Z"/>
              </w:rPr>
            </w:pPr>
          </w:p>
        </w:tc>
        <w:tc>
          <w:tcPr>
            <w:tcW w:w="624" w:type="dxa"/>
            <w:tcPrChange w:id="208" w:author="אלעזר שטרן - הלשכה המשפטית" w:date="2016-02-21T12:41:00Z">
              <w:tcPr>
                <w:tcW w:w="624" w:type="dxa"/>
              </w:tcPr>
            </w:tcPrChange>
          </w:tcPr>
          <w:p w:rsidR="00626977" w:rsidRDefault="00626977">
            <w:pPr>
              <w:pStyle w:val="TableText"/>
              <w:rPr>
                <w:ins w:id="209" w:author="ronit" w:date="2016-02-16T17:07:00Z"/>
              </w:rPr>
            </w:pPr>
          </w:p>
        </w:tc>
        <w:tc>
          <w:tcPr>
            <w:tcW w:w="624" w:type="dxa"/>
            <w:tcPrChange w:id="210" w:author="אלעזר שטרן - הלשכה המשפטית" w:date="2016-02-21T12:41:00Z">
              <w:tcPr>
                <w:tcW w:w="624" w:type="dxa"/>
              </w:tcPr>
            </w:tcPrChange>
          </w:tcPr>
          <w:p w:rsidR="00626977" w:rsidRDefault="00626977">
            <w:pPr>
              <w:pStyle w:val="TableText"/>
              <w:rPr>
                <w:ins w:id="211" w:author="ronit" w:date="2016-02-16T17:07:00Z"/>
              </w:rPr>
            </w:pPr>
          </w:p>
        </w:tc>
        <w:tc>
          <w:tcPr>
            <w:tcW w:w="624" w:type="dxa"/>
            <w:tcPrChange w:id="212" w:author="אלעזר שטרן - הלשכה המשפטית" w:date="2016-02-21T12:41:00Z">
              <w:tcPr>
                <w:tcW w:w="624" w:type="dxa"/>
              </w:tcPr>
            </w:tcPrChange>
          </w:tcPr>
          <w:p w:rsidR="00626977" w:rsidRDefault="00626977">
            <w:pPr>
              <w:pStyle w:val="TableText"/>
              <w:rPr>
                <w:ins w:id="213" w:author="ronit" w:date="2016-02-16T17:07:00Z"/>
              </w:rPr>
            </w:pPr>
          </w:p>
        </w:tc>
        <w:tc>
          <w:tcPr>
            <w:tcW w:w="624" w:type="dxa"/>
            <w:gridSpan w:val="2"/>
            <w:tcPrChange w:id="214" w:author="אלעזר שטרן - הלשכה המשפטית" w:date="2016-02-21T12:41:00Z">
              <w:tcPr>
                <w:tcW w:w="624" w:type="dxa"/>
                <w:gridSpan w:val="2"/>
              </w:tcPr>
            </w:tcPrChange>
          </w:tcPr>
          <w:p w:rsidR="00626977" w:rsidRDefault="00626977">
            <w:pPr>
              <w:pStyle w:val="TableText"/>
              <w:rPr>
                <w:ins w:id="215" w:author="ronit" w:date="2016-02-16T17:07:00Z"/>
              </w:rPr>
            </w:pPr>
          </w:p>
        </w:tc>
        <w:tc>
          <w:tcPr>
            <w:tcW w:w="4025" w:type="dxa"/>
            <w:gridSpan w:val="3"/>
            <w:tcPrChange w:id="216" w:author="אלעזר שטרן - הלשכה המשפטית" w:date="2016-02-21T12:41:00Z">
              <w:tcPr>
                <w:tcW w:w="4026" w:type="dxa"/>
                <w:gridSpan w:val="4"/>
              </w:tcPr>
            </w:tcPrChange>
          </w:tcPr>
          <w:p w:rsidR="00626977" w:rsidRDefault="00626977">
            <w:pPr>
              <w:pStyle w:val="TableBlock"/>
              <w:numPr>
                <w:ilvl w:val="0"/>
                <w:numId w:val="113"/>
              </w:numPr>
              <w:tabs>
                <w:tab w:val="left" w:pos="624"/>
              </w:tabs>
              <w:rPr>
                <w:ins w:id="217" w:author="ronit" w:date="2016-02-16T17:07:00Z"/>
              </w:rPr>
              <w:pPrChange w:id="218" w:author="ronit" w:date="2016-02-16T17:07:00Z">
                <w:pPr>
                  <w:pStyle w:val="TableBlock"/>
                </w:pPr>
              </w:pPrChange>
            </w:pPr>
            <w:r w:rsidRPr="0089041B">
              <w:rPr>
                <w:rFonts w:hint="eastAsia"/>
                <w:rtl/>
              </w:rPr>
              <w:t>דרישת</w:t>
            </w:r>
            <w:r w:rsidRPr="0089041B">
              <w:rPr>
                <w:rtl/>
              </w:rPr>
              <w:t xml:space="preserve"> מידע טעונה אישור </w:t>
            </w:r>
            <w:r w:rsidRPr="0089041B">
              <w:rPr>
                <w:rFonts w:hint="eastAsia"/>
                <w:rtl/>
              </w:rPr>
              <w:t>כי</w:t>
            </w:r>
            <w:r w:rsidRPr="0089041B">
              <w:rPr>
                <w:rtl/>
              </w:rPr>
              <w:t xml:space="preserve"> </w:t>
            </w:r>
            <w:r w:rsidRPr="0089041B">
              <w:rPr>
                <w:rFonts w:hint="eastAsia"/>
                <w:rtl/>
              </w:rPr>
              <w:t>היא</w:t>
            </w:r>
            <w:r w:rsidRPr="0089041B">
              <w:rPr>
                <w:rtl/>
              </w:rPr>
              <w:t xml:space="preserve"> </w:t>
            </w:r>
            <w:r w:rsidRPr="0089041B">
              <w:rPr>
                <w:rFonts w:hint="eastAsia"/>
                <w:rtl/>
              </w:rPr>
              <w:t>עומדת</w:t>
            </w:r>
            <w:r w:rsidRPr="0089041B">
              <w:rPr>
                <w:rtl/>
              </w:rPr>
              <w:t xml:space="preserve"> </w:t>
            </w:r>
            <w:r w:rsidRPr="0089041B">
              <w:rPr>
                <w:rFonts w:hint="eastAsia"/>
                <w:rtl/>
              </w:rPr>
              <w:t>בתנאים</w:t>
            </w:r>
            <w:r w:rsidRPr="0089041B">
              <w:rPr>
                <w:rtl/>
              </w:rPr>
              <w:t xml:space="preserve"> </w:t>
            </w:r>
            <w:r w:rsidRPr="0089041B">
              <w:rPr>
                <w:rFonts w:hint="eastAsia"/>
                <w:rtl/>
              </w:rPr>
              <w:t>המנויים</w:t>
            </w:r>
            <w:r w:rsidRPr="0089041B">
              <w:rPr>
                <w:rtl/>
              </w:rPr>
              <w:t xml:space="preserve"> </w:t>
            </w:r>
            <w:r w:rsidRPr="0089041B">
              <w:rPr>
                <w:rFonts w:hint="eastAsia"/>
                <w:rtl/>
              </w:rPr>
              <w:t>בסעיף</w:t>
            </w:r>
            <w:r w:rsidRPr="0089041B">
              <w:rPr>
                <w:rtl/>
              </w:rPr>
              <w:t xml:space="preserve"> </w:t>
            </w:r>
            <w:r w:rsidRPr="0089041B">
              <w:rPr>
                <w:rFonts w:hint="eastAsia"/>
                <w:rtl/>
              </w:rPr>
              <w:t>זה</w:t>
            </w:r>
            <w:r w:rsidRPr="0089041B">
              <w:rPr>
                <w:rtl/>
              </w:rPr>
              <w:t>, מאת ו</w:t>
            </w:r>
            <w:r w:rsidRPr="0089041B">
              <w:rPr>
                <w:rFonts w:hint="eastAsia"/>
                <w:rtl/>
              </w:rPr>
              <w:t>עדה</w:t>
            </w:r>
            <w:r w:rsidRPr="0089041B">
              <w:rPr>
                <w:rtl/>
              </w:rPr>
              <w:t xml:space="preserve"> </w:t>
            </w:r>
            <w:r w:rsidRPr="0089041B">
              <w:rPr>
                <w:rFonts w:hint="eastAsia"/>
                <w:rtl/>
              </w:rPr>
              <w:t>של</w:t>
            </w:r>
            <w:r w:rsidRPr="0089041B">
              <w:rPr>
                <w:rtl/>
              </w:rPr>
              <w:t xml:space="preserve"> </w:t>
            </w:r>
            <w:r w:rsidRPr="0089041B">
              <w:rPr>
                <w:rFonts w:hint="eastAsia"/>
                <w:rtl/>
              </w:rPr>
              <w:t>שלושה</w:t>
            </w:r>
            <w:r w:rsidRPr="0089041B">
              <w:rPr>
                <w:rtl/>
              </w:rPr>
              <w:t xml:space="preserve">, </w:t>
            </w:r>
            <w:r w:rsidRPr="0089041B">
              <w:rPr>
                <w:rFonts w:hint="eastAsia"/>
                <w:rtl/>
              </w:rPr>
              <w:t>ו</w:t>
            </w:r>
            <w:r w:rsidRPr="0089041B">
              <w:rPr>
                <w:rtl/>
              </w:rPr>
              <w:t>ה</w:t>
            </w:r>
            <w:r w:rsidRPr="0089041B">
              <w:rPr>
                <w:rFonts w:hint="eastAsia"/>
                <w:rtl/>
              </w:rPr>
              <w:t>ם</w:t>
            </w:r>
            <w:r w:rsidRPr="0089041B">
              <w:rPr>
                <w:rtl/>
              </w:rPr>
              <w:t xml:space="preserve"> </w:t>
            </w:r>
            <w:ins w:id="219" w:author="ronit" w:date="2016-02-16T15:48:00Z">
              <w:r>
                <w:rPr>
                  <w:rFonts w:hint="cs"/>
                  <w:rtl/>
                </w:rPr>
                <w:t>עובד</w:t>
              </w:r>
            </w:ins>
            <w:del w:id="220" w:author="ronit" w:date="2016-02-16T15:48:00Z">
              <w:r w:rsidRPr="0089041B" w:rsidDel="00D70921">
                <w:rPr>
                  <w:rFonts w:hint="eastAsia"/>
                  <w:rtl/>
                </w:rPr>
                <w:delText>שני</w:delText>
              </w:r>
              <w:r w:rsidRPr="0089041B" w:rsidDel="00D70921">
                <w:rPr>
                  <w:rtl/>
                </w:rPr>
                <w:delText xml:space="preserve"> </w:delText>
              </w:r>
              <w:r w:rsidRPr="0089041B" w:rsidDel="00D70921">
                <w:rPr>
                  <w:rFonts w:hint="eastAsia"/>
                  <w:rtl/>
                </w:rPr>
                <w:delText>עובדי</w:delText>
              </w:r>
            </w:del>
            <w:r w:rsidRPr="0089041B">
              <w:rPr>
                <w:rtl/>
              </w:rPr>
              <w:t xml:space="preserve"> </w:t>
            </w:r>
            <w:r w:rsidRPr="0089041B">
              <w:rPr>
                <w:rFonts w:hint="eastAsia"/>
                <w:rtl/>
              </w:rPr>
              <w:t>רשות</w:t>
            </w:r>
            <w:r w:rsidRPr="0089041B">
              <w:rPr>
                <w:rtl/>
              </w:rPr>
              <w:t xml:space="preserve"> </w:t>
            </w:r>
            <w:r w:rsidRPr="0089041B">
              <w:rPr>
                <w:rFonts w:hint="eastAsia"/>
                <w:rtl/>
              </w:rPr>
              <w:t>המסים</w:t>
            </w:r>
            <w:r w:rsidRPr="0089041B">
              <w:rPr>
                <w:rtl/>
              </w:rPr>
              <w:t xml:space="preserve"> </w:t>
            </w:r>
            <w:r w:rsidRPr="0089041B">
              <w:rPr>
                <w:rFonts w:hint="eastAsia"/>
                <w:rtl/>
              </w:rPr>
              <w:t>שמינה</w:t>
            </w:r>
            <w:r w:rsidRPr="0089041B">
              <w:rPr>
                <w:rtl/>
              </w:rPr>
              <w:t xml:space="preserve"> </w:t>
            </w:r>
            <w:r w:rsidRPr="0089041B">
              <w:rPr>
                <w:rFonts w:hint="eastAsia"/>
                <w:rtl/>
              </w:rPr>
              <w:t>המנהל</w:t>
            </w:r>
            <w:ins w:id="221" w:author="ronit" w:date="2016-02-16T15:51:00Z">
              <w:r>
                <w:rPr>
                  <w:rFonts w:hint="cs"/>
                  <w:rtl/>
                </w:rPr>
                <w:t>,</w:t>
              </w:r>
            </w:ins>
            <w:ins w:id="222" w:author="ronit" w:date="2016-02-16T09:59:00Z">
              <w:r>
                <w:rPr>
                  <w:rFonts w:hint="cs"/>
                  <w:rtl/>
                </w:rPr>
                <w:t xml:space="preserve"> עובד לשעבר במשרד האוצר</w:t>
              </w:r>
            </w:ins>
            <w:ins w:id="223" w:author="ronit" w:date="2016-02-16T10:00:00Z">
              <w:r>
                <w:rPr>
                  <w:rFonts w:hint="cs"/>
                  <w:rtl/>
                </w:rPr>
                <w:t xml:space="preserve"> ושופט בדימוס</w:t>
              </w:r>
            </w:ins>
            <w:ins w:id="224" w:author="ronit" w:date="2016-02-16T10:03:00Z">
              <w:r>
                <w:rPr>
                  <w:rFonts w:hint="cs"/>
                  <w:rtl/>
                </w:rPr>
                <w:t>,</w:t>
              </w:r>
            </w:ins>
            <w:ins w:id="225" w:author="ronit" w:date="2016-02-16T10:00:00Z">
              <w:r>
                <w:rPr>
                  <w:rFonts w:hint="cs"/>
                  <w:rtl/>
                </w:rPr>
                <w:t xml:space="preserve"> בעל רקע בתחום המסים</w:t>
              </w:r>
            </w:ins>
            <w:ins w:id="226" w:author="ronit" w:date="2016-02-16T10:03:00Z">
              <w:r>
                <w:rPr>
                  <w:rFonts w:hint="cs"/>
                  <w:rtl/>
                </w:rPr>
                <w:t>,</w:t>
              </w:r>
            </w:ins>
            <w:ins w:id="227" w:author="ronit" w:date="2016-02-16T10:00:00Z">
              <w:r>
                <w:rPr>
                  <w:rFonts w:hint="cs"/>
                  <w:rtl/>
                </w:rPr>
                <w:t xml:space="preserve"> שמ</w:t>
              </w:r>
            </w:ins>
            <w:ins w:id="228" w:author="ronit" w:date="2016-02-16T10:03:00Z">
              <w:r>
                <w:rPr>
                  <w:rFonts w:hint="cs"/>
                  <w:rtl/>
                </w:rPr>
                <w:t>ו</w:t>
              </w:r>
            </w:ins>
            <w:ins w:id="229" w:author="ronit" w:date="2016-02-16T10:00:00Z">
              <w:r>
                <w:rPr>
                  <w:rFonts w:hint="cs"/>
                  <w:rtl/>
                </w:rPr>
                <w:t>נ</w:t>
              </w:r>
            </w:ins>
            <w:ins w:id="230" w:author="ronit" w:date="2016-02-16T10:03:00Z">
              <w:r>
                <w:rPr>
                  <w:rFonts w:hint="cs"/>
                  <w:rtl/>
                </w:rPr>
                <w:t>ו על ידי</w:t>
              </w:r>
            </w:ins>
            <w:ins w:id="231" w:author="ronit" w:date="2016-02-16T10:00:00Z">
              <w:r>
                <w:rPr>
                  <w:rFonts w:hint="cs"/>
                  <w:rtl/>
                </w:rPr>
                <w:t xml:space="preserve"> שר האוצר</w:t>
              </w:r>
            </w:ins>
            <w:del w:id="232" w:author="ronit" w:date="2016-02-16T09:51:00Z">
              <w:r w:rsidRPr="0089041B" w:rsidDel="0089041B">
                <w:rPr>
                  <w:rtl/>
                </w:rPr>
                <w:delText xml:space="preserve"> </w:delText>
              </w:r>
              <w:r w:rsidRPr="0089041B" w:rsidDel="0089041B">
                <w:rPr>
                  <w:rFonts w:hint="eastAsia"/>
                  <w:rtl/>
                </w:rPr>
                <w:delText>ונציג</w:delText>
              </w:r>
              <w:r w:rsidRPr="0089041B" w:rsidDel="0089041B">
                <w:rPr>
                  <w:rtl/>
                </w:rPr>
                <w:delText xml:space="preserve"> </w:delText>
              </w:r>
              <w:r w:rsidRPr="0089041B" w:rsidDel="0089041B">
                <w:rPr>
                  <w:rFonts w:hint="eastAsia"/>
                  <w:rtl/>
                </w:rPr>
                <w:delText>ציבור</w:delText>
              </w:r>
              <w:r w:rsidRPr="0089041B" w:rsidDel="0089041B">
                <w:rPr>
                  <w:rtl/>
                </w:rPr>
                <w:delText xml:space="preserve"> </w:delText>
              </w:r>
              <w:r w:rsidRPr="0089041B" w:rsidDel="0089041B">
                <w:rPr>
                  <w:rFonts w:hint="eastAsia"/>
                  <w:rtl/>
                </w:rPr>
                <w:delText>שמינה</w:delText>
              </w:r>
              <w:r w:rsidRPr="0089041B" w:rsidDel="0089041B">
                <w:rPr>
                  <w:rtl/>
                </w:rPr>
                <w:delText xml:space="preserve"> </w:delText>
              </w:r>
              <w:r w:rsidRPr="0089041B" w:rsidDel="0089041B">
                <w:rPr>
                  <w:rFonts w:hint="eastAsia"/>
                  <w:rtl/>
                </w:rPr>
                <w:delText>היועץ</w:delText>
              </w:r>
              <w:r w:rsidRPr="0089041B" w:rsidDel="0089041B">
                <w:rPr>
                  <w:rtl/>
                </w:rPr>
                <w:delText xml:space="preserve"> </w:delText>
              </w:r>
              <w:r w:rsidRPr="0089041B" w:rsidDel="0089041B">
                <w:rPr>
                  <w:rFonts w:hint="eastAsia"/>
                  <w:rtl/>
                </w:rPr>
                <w:delText>המשפטי</w:delText>
              </w:r>
              <w:r w:rsidRPr="0089041B" w:rsidDel="0089041B">
                <w:rPr>
                  <w:rtl/>
                </w:rPr>
                <w:delText xml:space="preserve"> </w:delText>
              </w:r>
              <w:r w:rsidRPr="0089041B" w:rsidDel="0089041B">
                <w:rPr>
                  <w:rFonts w:hint="eastAsia"/>
                  <w:rtl/>
                </w:rPr>
                <w:delText>לממשלה</w:delText>
              </w:r>
            </w:del>
            <w:r w:rsidRPr="0089041B">
              <w:rPr>
                <w:rtl/>
              </w:rPr>
              <w:t xml:space="preserve"> </w:t>
            </w:r>
            <w:del w:id="233" w:author="ronit" w:date="2016-02-16T10:04:00Z">
              <w:r w:rsidRPr="0089041B" w:rsidDel="00B87C53">
                <w:rPr>
                  <w:rtl/>
                </w:rPr>
                <w:delText>(להלן – הוועדה)</w:delText>
              </w:r>
            </w:del>
            <w:r w:rsidRPr="0089041B">
              <w:rPr>
                <w:rtl/>
              </w:rPr>
              <w:t xml:space="preserve"> </w:t>
            </w:r>
            <w:r w:rsidRPr="0089041B">
              <w:rPr>
                <w:rFonts w:hint="eastAsia"/>
                <w:rtl/>
              </w:rPr>
              <w:t>לאחר</w:t>
            </w:r>
            <w:r w:rsidRPr="0089041B">
              <w:rPr>
                <w:rtl/>
              </w:rPr>
              <w:t xml:space="preserve"> </w:t>
            </w:r>
            <w:r w:rsidRPr="0089041B">
              <w:rPr>
                <w:rFonts w:hint="eastAsia"/>
                <w:rtl/>
              </w:rPr>
              <w:t>התייעצות</w:t>
            </w:r>
            <w:r w:rsidRPr="0089041B">
              <w:rPr>
                <w:rtl/>
              </w:rPr>
              <w:t xml:space="preserve"> </w:t>
            </w:r>
            <w:r w:rsidRPr="0089041B">
              <w:rPr>
                <w:rFonts w:hint="eastAsia"/>
                <w:rtl/>
              </w:rPr>
              <w:t>עם</w:t>
            </w:r>
            <w:r w:rsidRPr="0089041B">
              <w:rPr>
                <w:rtl/>
              </w:rPr>
              <w:t xml:space="preserve"> </w:t>
            </w:r>
            <w:r w:rsidRPr="0089041B">
              <w:rPr>
                <w:rFonts w:hint="eastAsia"/>
                <w:rtl/>
              </w:rPr>
              <w:t>המנהל</w:t>
            </w:r>
            <w:ins w:id="234" w:author="ronit" w:date="2016-02-16T10:04:00Z">
              <w:r>
                <w:rPr>
                  <w:rFonts w:hint="cs"/>
                  <w:rtl/>
                </w:rPr>
                <w:t xml:space="preserve"> </w:t>
              </w:r>
              <w:r w:rsidRPr="0089041B">
                <w:rPr>
                  <w:rtl/>
                </w:rPr>
                <w:t>(להלן – הוועדה)</w:t>
              </w:r>
            </w:ins>
            <w:r w:rsidRPr="0089041B">
              <w:rPr>
                <w:rtl/>
              </w:rPr>
              <w:t xml:space="preserve">; </w:t>
            </w:r>
            <w:r w:rsidRPr="0089041B">
              <w:rPr>
                <w:rFonts w:hint="eastAsia"/>
                <w:rtl/>
              </w:rPr>
              <w:t>ה</w:t>
            </w:r>
            <w:r w:rsidRPr="0089041B">
              <w:rPr>
                <w:rtl/>
              </w:rPr>
              <w:t xml:space="preserve">ודעה </w:t>
            </w:r>
            <w:r w:rsidRPr="0089041B">
              <w:rPr>
                <w:rFonts w:hint="eastAsia"/>
                <w:rtl/>
              </w:rPr>
              <w:t>על</w:t>
            </w:r>
            <w:r w:rsidRPr="0089041B">
              <w:rPr>
                <w:rtl/>
              </w:rPr>
              <w:t xml:space="preserve"> </w:t>
            </w:r>
            <w:r w:rsidRPr="0089041B">
              <w:rPr>
                <w:rFonts w:hint="eastAsia"/>
                <w:rtl/>
              </w:rPr>
              <w:t>הרכב</w:t>
            </w:r>
            <w:r w:rsidRPr="0089041B">
              <w:rPr>
                <w:rtl/>
              </w:rPr>
              <w:t xml:space="preserve"> </w:t>
            </w:r>
            <w:r w:rsidRPr="0089041B">
              <w:rPr>
                <w:rFonts w:hint="eastAsia"/>
                <w:rtl/>
              </w:rPr>
              <w:t>הוועדה</w:t>
            </w:r>
            <w:r w:rsidRPr="0089041B">
              <w:rPr>
                <w:rtl/>
              </w:rPr>
              <w:t xml:space="preserve"> </w:t>
            </w:r>
            <w:r w:rsidRPr="0089041B">
              <w:rPr>
                <w:rFonts w:hint="eastAsia"/>
                <w:rtl/>
              </w:rPr>
              <w:t>תפורסם</w:t>
            </w:r>
            <w:r w:rsidRPr="0089041B">
              <w:rPr>
                <w:rtl/>
              </w:rPr>
              <w:t xml:space="preserve"> </w:t>
            </w:r>
            <w:r w:rsidRPr="0089041B">
              <w:rPr>
                <w:rFonts w:hint="eastAsia"/>
                <w:rtl/>
              </w:rPr>
              <w:t>ברשומות</w:t>
            </w:r>
            <w:r w:rsidRPr="0089041B">
              <w:rPr>
                <w:rtl/>
              </w:rPr>
              <w:t>.</w:t>
            </w:r>
          </w:p>
        </w:tc>
      </w:tr>
      <w:tr w:rsidR="00626977" w:rsidTr="009D2357">
        <w:tblPrEx>
          <w:tblW w:w="9835" w:type="dxa"/>
          <w:tblLayout w:type="fixed"/>
          <w:tblCellMar>
            <w:top w:w="57" w:type="dxa"/>
            <w:left w:w="0" w:type="dxa"/>
            <w:bottom w:w="57" w:type="dxa"/>
            <w:right w:w="0" w:type="dxa"/>
          </w:tblCellMar>
          <w:tblLook w:val="01E0" w:firstRow="1" w:lastRow="1" w:firstColumn="1" w:lastColumn="1" w:noHBand="0" w:noVBand="0"/>
          <w:tblPrExChange w:id="235" w:author="אלעזר שטרן - הלשכה המשפטית" w:date="2016-02-21T12:41:00Z">
            <w:tblPrEx>
              <w:tblW w:w="9835"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97" w:type="dxa"/>
          <w:cantSplit/>
          <w:trHeight w:val="60"/>
          <w:trPrChange w:id="236" w:author="אלעזר שטרן - הלשכה המשפטית" w:date="2016-02-21T12:41:00Z">
            <w:trPr>
              <w:gridAfter w:val="1"/>
              <w:wAfter w:w="197" w:type="dxa"/>
              <w:cantSplit/>
              <w:trHeight w:val="60"/>
            </w:trPr>
          </w:trPrChange>
        </w:trPr>
        <w:tc>
          <w:tcPr>
            <w:tcW w:w="1869" w:type="dxa"/>
            <w:tcPrChange w:id="237" w:author="אלעזר שטרן - הלשכה המשפטית" w:date="2016-02-21T12:41:00Z">
              <w:tcPr>
                <w:tcW w:w="1871" w:type="dxa"/>
              </w:tcPr>
            </w:tcPrChange>
          </w:tcPr>
          <w:p w:rsidR="00626977" w:rsidRDefault="00626977">
            <w:pPr>
              <w:pStyle w:val="TableSideHeading"/>
            </w:pPr>
          </w:p>
        </w:tc>
        <w:tc>
          <w:tcPr>
            <w:tcW w:w="624" w:type="dxa"/>
            <w:tcPrChange w:id="238" w:author="אלעזר שטרן - הלשכה המשפטית" w:date="2016-02-21T12:41:00Z">
              <w:tcPr>
                <w:tcW w:w="624" w:type="dxa"/>
              </w:tcPr>
            </w:tcPrChange>
          </w:tcPr>
          <w:p w:rsidR="00626977" w:rsidRDefault="00626977" w:rsidP="00626977">
            <w:pPr>
              <w:pStyle w:val="TableText"/>
            </w:pPr>
          </w:p>
        </w:tc>
        <w:tc>
          <w:tcPr>
            <w:tcW w:w="624" w:type="dxa"/>
            <w:tcPrChange w:id="239" w:author="אלעזר שטרן - הלשכה המשפטית" w:date="2016-02-21T12:41:00Z">
              <w:tcPr>
                <w:tcW w:w="624" w:type="dxa"/>
              </w:tcPr>
            </w:tcPrChange>
          </w:tcPr>
          <w:p w:rsidR="00626977" w:rsidRDefault="00626977">
            <w:pPr>
              <w:pStyle w:val="TableText"/>
            </w:pPr>
          </w:p>
        </w:tc>
        <w:tc>
          <w:tcPr>
            <w:tcW w:w="624" w:type="dxa"/>
            <w:tcPrChange w:id="240" w:author="אלעזר שטרן - הלשכה המשפטית" w:date="2016-02-21T12:41:00Z">
              <w:tcPr>
                <w:tcW w:w="624" w:type="dxa"/>
              </w:tcPr>
            </w:tcPrChange>
          </w:tcPr>
          <w:p w:rsidR="00626977" w:rsidRDefault="00626977">
            <w:pPr>
              <w:pStyle w:val="TableText"/>
            </w:pPr>
          </w:p>
        </w:tc>
        <w:tc>
          <w:tcPr>
            <w:tcW w:w="624" w:type="dxa"/>
            <w:tcPrChange w:id="241" w:author="אלעזר שטרן - הלשכה המשפטית" w:date="2016-02-21T12:41:00Z">
              <w:tcPr>
                <w:tcW w:w="624" w:type="dxa"/>
              </w:tcPr>
            </w:tcPrChange>
          </w:tcPr>
          <w:p w:rsidR="00626977" w:rsidRDefault="00626977">
            <w:pPr>
              <w:pStyle w:val="TableText"/>
            </w:pPr>
          </w:p>
        </w:tc>
        <w:tc>
          <w:tcPr>
            <w:tcW w:w="624" w:type="dxa"/>
            <w:tcPrChange w:id="242" w:author="אלעזר שטרן - הלשכה המשפטית" w:date="2016-02-21T12:41:00Z">
              <w:tcPr>
                <w:tcW w:w="624" w:type="dxa"/>
              </w:tcPr>
            </w:tcPrChange>
          </w:tcPr>
          <w:p w:rsidR="00626977" w:rsidRDefault="00626977">
            <w:pPr>
              <w:pStyle w:val="TableText"/>
            </w:pPr>
          </w:p>
        </w:tc>
        <w:tc>
          <w:tcPr>
            <w:tcW w:w="624" w:type="dxa"/>
            <w:gridSpan w:val="2"/>
            <w:tcPrChange w:id="243" w:author="אלעזר שטרן - הלשכה המשפטית" w:date="2016-02-21T12:41:00Z">
              <w:tcPr>
                <w:tcW w:w="624" w:type="dxa"/>
                <w:gridSpan w:val="2"/>
              </w:tcPr>
            </w:tcPrChange>
          </w:tcPr>
          <w:p w:rsidR="00626977" w:rsidRDefault="00626977">
            <w:pPr>
              <w:pStyle w:val="TableText"/>
            </w:pPr>
          </w:p>
        </w:tc>
        <w:tc>
          <w:tcPr>
            <w:tcW w:w="4025" w:type="dxa"/>
            <w:gridSpan w:val="3"/>
            <w:tcPrChange w:id="244" w:author="אלעזר שטרן - הלשכה המשפטית" w:date="2016-02-21T12:41:00Z">
              <w:tcPr>
                <w:tcW w:w="4026" w:type="dxa"/>
                <w:gridSpan w:val="4"/>
              </w:tcPr>
            </w:tcPrChange>
          </w:tcPr>
          <w:p w:rsidR="00626977" w:rsidRPr="0089041B" w:rsidRDefault="00626977" w:rsidP="00D07743">
            <w:pPr>
              <w:pStyle w:val="TableBlock"/>
              <w:numPr>
                <w:ilvl w:val="0"/>
                <w:numId w:val="113"/>
              </w:numPr>
              <w:tabs>
                <w:tab w:val="left" w:pos="624"/>
              </w:tabs>
              <w:rPr>
                <w:rtl/>
              </w:rPr>
            </w:pPr>
            <w:ins w:id="245" w:author="ronit" w:date="2016-02-16T17:11:00Z">
              <w:r>
                <w:rPr>
                  <w:rFonts w:hint="cs"/>
                  <w:rtl/>
                </w:rPr>
                <w:t xml:space="preserve">חברי הועדה לא יגלו לאחר ידיעה שהגיעה  אליהם אגב ביצוע </w:t>
              </w:r>
            </w:ins>
            <w:ins w:id="246" w:author="ronit" w:date="2016-02-16T17:16:00Z">
              <w:r>
                <w:rPr>
                  <w:rFonts w:hint="cs"/>
                  <w:rtl/>
                </w:rPr>
                <w:t>עבודתם בועדה</w:t>
              </w:r>
            </w:ins>
            <w:ins w:id="247" w:author="ronit" w:date="2016-02-16T17:11:00Z">
              <w:r>
                <w:rPr>
                  <w:rFonts w:hint="cs"/>
                  <w:rtl/>
                </w:rPr>
                <w:t xml:space="preserve"> ולא יעשו שימוש במידע שהגיע אליהם אלא לצורך ביצועו של חוק זה</w:t>
              </w:r>
            </w:ins>
            <w:ins w:id="248" w:author="ronit" w:date="2016-02-16T17:18:00Z">
              <w:r w:rsidR="00D07743">
                <w:rPr>
                  <w:rFonts w:hint="cs"/>
                  <w:rtl/>
                </w:rPr>
                <w:t>;</w:t>
              </w:r>
            </w:ins>
          </w:p>
        </w:tc>
      </w:tr>
      <w:tr w:rsidR="00626977" w:rsidTr="009D2357">
        <w:tblPrEx>
          <w:tblW w:w="9835" w:type="dxa"/>
          <w:tblLayout w:type="fixed"/>
          <w:tblCellMar>
            <w:top w:w="57" w:type="dxa"/>
            <w:left w:w="0" w:type="dxa"/>
            <w:bottom w:w="57" w:type="dxa"/>
            <w:right w:w="0" w:type="dxa"/>
          </w:tblCellMar>
          <w:tblLook w:val="01E0" w:firstRow="1" w:lastRow="1" w:firstColumn="1" w:lastColumn="1" w:noHBand="0" w:noVBand="0"/>
          <w:tblPrExChange w:id="249" w:author="אלעזר שטרן - הלשכה המשפטית" w:date="2016-02-21T12:41:00Z">
            <w:tblPrEx>
              <w:tblW w:w="9835"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97" w:type="dxa"/>
          <w:cantSplit/>
          <w:trHeight w:val="60"/>
          <w:ins w:id="250" w:author="ronit" w:date="2016-02-16T17:12:00Z"/>
          <w:trPrChange w:id="251" w:author="אלעזר שטרן - הלשכה המשפטית" w:date="2016-02-21T12:41:00Z">
            <w:trPr>
              <w:gridAfter w:val="1"/>
              <w:wAfter w:w="197" w:type="dxa"/>
              <w:cantSplit/>
              <w:trHeight w:val="60"/>
            </w:trPr>
          </w:trPrChange>
        </w:trPr>
        <w:tc>
          <w:tcPr>
            <w:tcW w:w="1869" w:type="dxa"/>
            <w:tcPrChange w:id="252" w:author="אלעזר שטרן - הלשכה המשפטית" w:date="2016-02-21T12:41:00Z">
              <w:tcPr>
                <w:tcW w:w="1871" w:type="dxa"/>
              </w:tcPr>
            </w:tcPrChange>
          </w:tcPr>
          <w:p w:rsidR="00626977" w:rsidRDefault="00626977">
            <w:pPr>
              <w:pStyle w:val="TableSideHeading"/>
              <w:rPr>
                <w:ins w:id="253" w:author="ronit" w:date="2016-02-16T17:12:00Z"/>
              </w:rPr>
            </w:pPr>
          </w:p>
        </w:tc>
        <w:tc>
          <w:tcPr>
            <w:tcW w:w="624" w:type="dxa"/>
            <w:tcPrChange w:id="254" w:author="אלעזר שטרן - הלשכה המשפטית" w:date="2016-02-21T12:41:00Z">
              <w:tcPr>
                <w:tcW w:w="624" w:type="dxa"/>
              </w:tcPr>
            </w:tcPrChange>
          </w:tcPr>
          <w:p w:rsidR="00626977" w:rsidRDefault="00626977" w:rsidP="00626977">
            <w:pPr>
              <w:pStyle w:val="TableText"/>
              <w:rPr>
                <w:ins w:id="255" w:author="ronit" w:date="2016-02-16T17:12:00Z"/>
              </w:rPr>
            </w:pPr>
          </w:p>
        </w:tc>
        <w:tc>
          <w:tcPr>
            <w:tcW w:w="624" w:type="dxa"/>
            <w:tcPrChange w:id="256" w:author="אלעזר שטרן - הלשכה המשפטית" w:date="2016-02-21T12:41:00Z">
              <w:tcPr>
                <w:tcW w:w="624" w:type="dxa"/>
              </w:tcPr>
            </w:tcPrChange>
          </w:tcPr>
          <w:p w:rsidR="00626977" w:rsidRDefault="00626977">
            <w:pPr>
              <w:pStyle w:val="TableText"/>
              <w:rPr>
                <w:ins w:id="257" w:author="ronit" w:date="2016-02-16T17:12:00Z"/>
              </w:rPr>
            </w:pPr>
          </w:p>
        </w:tc>
        <w:tc>
          <w:tcPr>
            <w:tcW w:w="624" w:type="dxa"/>
            <w:tcPrChange w:id="258" w:author="אלעזר שטרן - הלשכה המשפטית" w:date="2016-02-21T12:41:00Z">
              <w:tcPr>
                <w:tcW w:w="624" w:type="dxa"/>
              </w:tcPr>
            </w:tcPrChange>
          </w:tcPr>
          <w:p w:rsidR="00626977" w:rsidRDefault="00626977">
            <w:pPr>
              <w:pStyle w:val="TableText"/>
              <w:rPr>
                <w:ins w:id="259" w:author="ronit" w:date="2016-02-16T17:12:00Z"/>
              </w:rPr>
            </w:pPr>
          </w:p>
        </w:tc>
        <w:tc>
          <w:tcPr>
            <w:tcW w:w="624" w:type="dxa"/>
            <w:tcPrChange w:id="260" w:author="אלעזר שטרן - הלשכה המשפטית" w:date="2016-02-21T12:41:00Z">
              <w:tcPr>
                <w:tcW w:w="624" w:type="dxa"/>
              </w:tcPr>
            </w:tcPrChange>
          </w:tcPr>
          <w:p w:rsidR="00626977" w:rsidRDefault="00626977">
            <w:pPr>
              <w:pStyle w:val="TableText"/>
              <w:rPr>
                <w:ins w:id="261" w:author="ronit" w:date="2016-02-16T17:12:00Z"/>
              </w:rPr>
            </w:pPr>
          </w:p>
        </w:tc>
        <w:tc>
          <w:tcPr>
            <w:tcW w:w="624" w:type="dxa"/>
            <w:tcPrChange w:id="262" w:author="אלעזר שטרן - הלשכה המשפטית" w:date="2016-02-21T12:41:00Z">
              <w:tcPr>
                <w:tcW w:w="624" w:type="dxa"/>
              </w:tcPr>
            </w:tcPrChange>
          </w:tcPr>
          <w:p w:rsidR="00626977" w:rsidRDefault="00626977">
            <w:pPr>
              <w:pStyle w:val="TableText"/>
              <w:rPr>
                <w:ins w:id="263" w:author="ronit" w:date="2016-02-16T17:12:00Z"/>
              </w:rPr>
            </w:pPr>
          </w:p>
        </w:tc>
        <w:tc>
          <w:tcPr>
            <w:tcW w:w="624" w:type="dxa"/>
            <w:gridSpan w:val="2"/>
            <w:tcPrChange w:id="264" w:author="אלעזר שטרן - הלשכה המשפטית" w:date="2016-02-21T12:41:00Z">
              <w:tcPr>
                <w:tcW w:w="624" w:type="dxa"/>
                <w:gridSpan w:val="2"/>
              </w:tcPr>
            </w:tcPrChange>
          </w:tcPr>
          <w:p w:rsidR="00626977" w:rsidRDefault="00626977">
            <w:pPr>
              <w:pStyle w:val="TableText"/>
              <w:rPr>
                <w:ins w:id="265" w:author="ronit" w:date="2016-02-16T17:12:00Z"/>
              </w:rPr>
            </w:pPr>
          </w:p>
        </w:tc>
        <w:tc>
          <w:tcPr>
            <w:tcW w:w="4025" w:type="dxa"/>
            <w:gridSpan w:val="3"/>
            <w:tcPrChange w:id="266" w:author="אלעזר שטרן - הלשכה המשפטית" w:date="2016-02-21T12:41:00Z">
              <w:tcPr>
                <w:tcW w:w="4026" w:type="dxa"/>
                <w:gridSpan w:val="4"/>
              </w:tcPr>
            </w:tcPrChange>
          </w:tcPr>
          <w:p w:rsidR="00626977" w:rsidRDefault="00626977" w:rsidP="00626977">
            <w:pPr>
              <w:pStyle w:val="TableBlock"/>
              <w:numPr>
                <w:ilvl w:val="0"/>
                <w:numId w:val="113"/>
              </w:numPr>
              <w:tabs>
                <w:tab w:val="left" w:pos="624"/>
              </w:tabs>
              <w:rPr>
                <w:ins w:id="267" w:author="ronit" w:date="2016-02-16T17:12:00Z"/>
                <w:rtl/>
              </w:rPr>
            </w:pPr>
            <w:ins w:id="268" w:author="ronit" w:date="2016-02-16T17:16:00Z">
              <w:r>
                <w:rPr>
                  <w:rFonts w:hint="cs"/>
                  <w:rtl/>
                </w:rPr>
                <w:t xml:space="preserve">על </w:t>
              </w:r>
            </w:ins>
            <w:ins w:id="269" w:author="ronit" w:date="2016-02-16T17:12:00Z">
              <w:r>
                <w:rPr>
                  <w:rFonts w:hint="cs"/>
                  <w:rtl/>
                </w:rPr>
                <w:t>חבר ועדה המגלה לאחר ידיעה</w:t>
              </w:r>
            </w:ins>
            <w:ins w:id="270" w:author="ronit" w:date="2016-02-16T17:14:00Z">
              <w:r>
                <w:rPr>
                  <w:rFonts w:hint="cs"/>
                  <w:rtl/>
                </w:rPr>
                <w:t xml:space="preserve"> או עושה שימוש במידע, בניגוד לא</w:t>
              </w:r>
            </w:ins>
            <w:ins w:id="271" w:author="ronit" w:date="2016-02-16T17:16:00Z">
              <w:r>
                <w:rPr>
                  <w:rFonts w:hint="cs"/>
                  <w:rtl/>
                </w:rPr>
                <w:t xml:space="preserve">מור בפסקה (2), יחולו הוראות סעיף </w:t>
              </w:r>
            </w:ins>
            <w:ins w:id="272" w:author="ronit" w:date="2016-02-16T17:17:00Z">
              <w:r>
                <w:rPr>
                  <w:rFonts w:hint="cs"/>
                  <w:rtl/>
                </w:rPr>
                <w:t>קטן (יח)</w:t>
              </w:r>
            </w:ins>
          </w:p>
        </w:tc>
      </w:tr>
      <w:tr w:rsidR="00987B80" w:rsidRPr="008944C0" w:rsidTr="002851BE">
        <w:trPr>
          <w:cantSplit/>
        </w:trPr>
        <w:tc>
          <w:tcPr>
            <w:tcW w:w="1869" w:type="dxa"/>
          </w:tcPr>
          <w:p w:rsidR="00987B80" w:rsidRPr="008944C0" w:rsidRDefault="00987B80">
            <w:pPr>
              <w:pStyle w:val="TableSideHeading"/>
            </w:pPr>
          </w:p>
        </w:tc>
        <w:tc>
          <w:tcPr>
            <w:tcW w:w="624" w:type="dxa"/>
          </w:tcPr>
          <w:p w:rsidR="00987B80" w:rsidRPr="008944C0" w:rsidRDefault="00987B80" w:rsidP="00C02CC5">
            <w:pPr>
              <w:pStyle w:val="TableText"/>
            </w:pPr>
          </w:p>
        </w:tc>
        <w:tc>
          <w:tcPr>
            <w:tcW w:w="624" w:type="dxa"/>
          </w:tcPr>
          <w:p w:rsidR="00987B80" w:rsidRPr="008944C0" w:rsidRDefault="00987B80">
            <w:pPr>
              <w:pStyle w:val="TableText"/>
            </w:pPr>
          </w:p>
        </w:tc>
        <w:tc>
          <w:tcPr>
            <w:tcW w:w="624" w:type="dxa"/>
          </w:tcPr>
          <w:p w:rsidR="00987B80" w:rsidRPr="008944C0" w:rsidRDefault="00987B80">
            <w:pPr>
              <w:pStyle w:val="TableText"/>
            </w:pPr>
          </w:p>
        </w:tc>
        <w:tc>
          <w:tcPr>
            <w:tcW w:w="624" w:type="dxa"/>
          </w:tcPr>
          <w:p w:rsidR="00987B80" w:rsidRPr="008944C0" w:rsidRDefault="00987B80">
            <w:pPr>
              <w:pStyle w:val="TableText"/>
            </w:pPr>
          </w:p>
        </w:tc>
        <w:tc>
          <w:tcPr>
            <w:tcW w:w="821" w:type="dxa"/>
            <w:gridSpan w:val="2"/>
          </w:tcPr>
          <w:p w:rsidR="00987B80" w:rsidRPr="008944C0" w:rsidRDefault="00987B80">
            <w:pPr>
              <w:pStyle w:val="TableText"/>
            </w:pPr>
          </w:p>
        </w:tc>
        <w:tc>
          <w:tcPr>
            <w:tcW w:w="4649" w:type="dxa"/>
            <w:gridSpan w:val="5"/>
          </w:tcPr>
          <w:p w:rsidR="00987B80" w:rsidRPr="008944C0" w:rsidRDefault="00EF6C44" w:rsidP="00B33593">
            <w:pPr>
              <w:pStyle w:val="TableBlock"/>
              <w:numPr>
                <w:ilvl w:val="0"/>
                <w:numId w:val="92"/>
              </w:numPr>
              <w:tabs>
                <w:tab w:val="left" w:pos="624"/>
              </w:tabs>
              <w:rPr>
                <w:rtl/>
              </w:rPr>
            </w:pPr>
            <w:r>
              <w:rPr>
                <w:rFonts w:hint="cs"/>
                <w:rtl/>
              </w:rPr>
              <w:t>לאחר אישור</w:t>
            </w:r>
            <w:r w:rsidR="00987B80" w:rsidRPr="008944C0">
              <w:rPr>
                <w:rFonts w:hint="cs"/>
                <w:rtl/>
              </w:rPr>
              <w:t xml:space="preserve"> הו</w:t>
            </w:r>
            <w:r w:rsidR="00987B80">
              <w:rPr>
                <w:rFonts w:hint="cs"/>
                <w:rtl/>
              </w:rPr>
              <w:t>ו</w:t>
            </w:r>
            <w:r w:rsidR="00987B80" w:rsidRPr="008944C0">
              <w:rPr>
                <w:rFonts w:hint="cs"/>
                <w:rtl/>
              </w:rPr>
              <w:t>עדה</w:t>
            </w:r>
            <w:r w:rsidR="00762854">
              <w:rPr>
                <w:rFonts w:hint="cs"/>
                <w:rtl/>
              </w:rPr>
              <w:t>, אם ניתן,</w:t>
            </w:r>
            <w:r w:rsidR="00987B80" w:rsidRPr="008944C0">
              <w:rPr>
                <w:rFonts w:hint="cs"/>
                <w:rtl/>
              </w:rPr>
              <w:t xml:space="preserve"> תועבר </w:t>
            </w:r>
            <w:r w:rsidR="00D908EE">
              <w:rPr>
                <w:rFonts w:hint="cs"/>
                <w:rtl/>
              </w:rPr>
              <w:t>דרישת המידע</w:t>
            </w:r>
            <w:r w:rsidR="00987B80" w:rsidRPr="008944C0">
              <w:rPr>
                <w:rFonts w:hint="cs"/>
                <w:rtl/>
              </w:rPr>
              <w:t xml:space="preserve"> </w:t>
            </w:r>
            <w:r w:rsidR="00987B80" w:rsidRPr="00B87C53">
              <w:rPr>
                <w:rFonts w:hint="eastAsia"/>
                <w:rtl/>
              </w:rPr>
              <w:t>ליועץ</w:t>
            </w:r>
            <w:r w:rsidR="00987B80" w:rsidRPr="00B87C53">
              <w:rPr>
                <w:rtl/>
              </w:rPr>
              <w:t xml:space="preserve"> </w:t>
            </w:r>
            <w:r w:rsidR="00987B80" w:rsidRPr="00B87C53">
              <w:rPr>
                <w:rFonts w:hint="eastAsia"/>
                <w:rtl/>
              </w:rPr>
              <w:t>המשפטי</w:t>
            </w:r>
            <w:r w:rsidR="00987B80" w:rsidRPr="00B87C53">
              <w:rPr>
                <w:rtl/>
              </w:rPr>
              <w:t xml:space="preserve"> </w:t>
            </w:r>
            <w:r w:rsidR="00987B80" w:rsidRPr="00B87C53">
              <w:rPr>
                <w:rFonts w:hint="eastAsia"/>
                <w:rtl/>
              </w:rPr>
              <w:t>לממשלה</w:t>
            </w:r>
            <w:r w:rsidR="00987B80" w:rsidRPr="00B87C53">
              <w:rPr>
                <w:rtl/>
              </w:rPr>
              <w:t xml:space="preserve"> </w:t>
            </w:r>
            <w:r w:rsidR="00987B80" w:rsidRPr="00B87C53">
              <w:rPr>
                <w:rFonts w:hint="eastAsia"/>
                <w:rtl/>
              </w:rPr>
              <w:t>או</w:t>
            </w:r>
            <w:r w:rsidR="00987B80" w:rsidRPr="00B87C53">
              <w:rPr>
                <w:rtl/>
              </w:rPr>
              <w:t xml:space="preserve"> </w:t>
            </w:r>
            <w:r w:rsidR="00987B80" w:rsidRPr="00B87C53">
              <w:rPr>
                <w:rFonts w:hint="eastAsia"/>
                <w:rtl/>
              </w:rPr>
              <w:t>מי</w:t>
            </w:r>
            <w:r w:rsidR="00987B80" w:rsidRPr="00B87C53">
              <w:rPr>
                <w:rtl/>
              </w:rPr>
              <w:t xml:space="preserve"> </w:t>
            </w:r>
            <w:r w:rsidR="00987B80" w:rsidRPr="00B87C53">
              <w:rPr>
                <w:rFonts w:hint="eastAsia"/>
                <w:rtl/>
              </w:rPr>
              <w:t>שהוא</w:t>
            </w:r>
            <w:r w:rsidR="00987B80" w:rsidRPr="00B87C53">
              <w:rPr>
                <w:rtl/>
              </w:rPr>
              <w:t xml:space="preserve"> </w:t>
            </w:r>
            <w:r w:rsidR="00987B80" w:rsidRPr="00B87C53">
              <w:rPr>
                <w:rFonts w:hint="eastAsia"/>
                <w:rtl/>
              </w:rPr>
              <w:t>מינה</w:t>
            </w:r>
            <w:r w:rsidR="00987B80" w:rsidRPr="00B87C53">
              <w:rPr>
                <w:rtl/>
              </w:rPr>
              <w:t xml:space="preserve"> </w:t>
            </w:r>
            <w:r w:rsidR="00987B80" w:rsidRPr="00B87C53">
              <w:rPr>
                <w:rFonts w:hint="eastAsia"/>
                <w:rtl/>
              </w:rPr>
              <w:t>לעניין</w:t>
            </w:r>
            <w:r w:rsidR="00987B80" w:rsidRPr="00B87C53">
              <w:rPr>
                <w:rtl/>
              </w:rPr>
              <w:t xml:space="preserve"> </w:t>
            </w:r>
            <w:r w:rsidR="00987B80" w:rsidRPr="00B87C53">
              <w:rPr>
                <w:rFonts w:hint="eastAsia"/>
                <w:rtl/>
              </w:rPr>
              <w:t>זה</w:t>
            </w:r>
            <w:r w:rsidR="00987B80" w:rsidRPr="00B87C53">
              <w:rPr>
                <w:rtl/>
              </w:rPr>
              <w:t>,</w:t>
            </w:r>
            <w:r w:rsidR="00987B80" w:rsidRPr="008944C0">
              <w:rPr>
                <w:rFonts w:hint="cs"/>
                <w:rtl/>
              </w:rPr>
              <w:t xml:space="preserve"> </w:t>
            </w:r>
            <w:ins w:id="273" w:author="ronit" w:date="2016-02-16T10:43:00Z">
              <w:r w:rsidR="00B33593">
                <w:rPr>
                  <w:rFonts w:hint="cs"/>
                  <w:rtl/>
                </w:rPr>
                <w:t xml:space="preserve">אשר יבחנו בתוך 30 יום </w:t>
              </w:r>
            </w:ins>
            <w:del w:id="274" w:author="ronit" w:date="2016-02-16T10:43:00Z">
              <w:r w:rsidR="00987B80" w:rsidRPr="008944C0" w:rsidDel="00B33593">
                <w:rPr>
                  <w:rFonts w:hint="cs"/>
                  <w:rtl/>
                </w:rPr>
                <w:delText xml:space="preserve">לצורך בחינה </w:delText>
              </w:r>
            </w:del>
            <w:r w:rsidR="00987B80" w:rsidRPr="008944C0">
              <w:rPr>
                <w:rFonts w:hint="cs"/>
                <w:rtl/>
              </w:rPr>
              <w:t>אם דרישת המידע עומדת בתנאים המנויים בסעיף זה</w:t>
            </w:r>
            <w:r w:rsidR="00987B80">
              <w:rPr>
                <w:rFonts w:hint="cs"/>
                <w:rtl/>
              </w:rPr>
              <w:t>.</w:t>
            </w:r>
          </w:p>
        </w:tc>
      </w:tr>
      <w:tr w:rsidR="002A1A85" w:rsidRPr="008944C0" w:rsidTr="007E5F39">
        <w:trPr>
          <w:gridAfter w:val="1"/>
          <w:wAfter w:w="197" w:type="dxa"/>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2A1A85" w:rsidRDefault="002A1A85" w:rsidP="002A1A85">
            <w:pPr>
              <w:pStyle w:val="TableText"/>
              <w:ind w:right="0"/>
              <w:jc w:val="both"/>
              <w:rPr>
                <w:rtl/>
              </w:rPr>
            </w:pPr>
          </w:p>
        </w:tc>
        <w:tc>
          <w:tcPr>
            <w:tcW w:w="4649" w:type="dxa"/>
            <w:gridSpan w:val="5"/>
          </w:tcPr>
          <w:p w:rsidR="002A1A85" w:rsidRPr="00F33A00" w:rsidRDefault="002A1A85" w:rsidP="007E5F39">
            <w:pPr>
              <w:pStyle w:val="TableBlock"/>
              <w:numPr>
                <w:ilvl w:val="0"/>
                <w:numId w:val="84"/>
              </w:numPr>
              <w:rPr>
                <w:rtl/>
              </w:rPr>
            </w:pPr>
          </w:p>
        </w:tc>
      </w:tr>
      <w:tr w:rsidR="00E810C4" w:rsidTr="009D2357">
        <w:tblPrEx>
          <w:tblW w:w="9835" w:type="dxa"/>
          <w:tblLayout w:type="fixed"/>
          <w:tblCellMar>
            <w:top w:w="57" w:type="dxa"/>
            <w:left w:w="0" w:type="dxa"/>
            <w:bottom w:w="57" w:type="dxa"/>
            <w:right w:w="0" w:type="dxa"/>
          </w:tblCellMar>
          <w:tblLook w:val="01E0" w:firstRow="1" w:lastRow="1" w:firstColumn="1" w:lastColumn="1" w:noHBand="0" w:noVBand="0"/>
          <w:tblPrExChange w:id="275" w:author="אלעזר שטרן - הלשכה המשפטית" w:date="2016-02-21T12:41:00Z">
            <w:tblPrEx>
              <w:tblW w:w="9835"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97" w:type="dxa"/>
          <w:cantSplit/>
          <w:trHeight w:val="60"/>
          <w:ins w:id="276" w:author="גיא גולדמן-Guy Goldman" w:date="2016-02-14T08:38:00Z"/>
          <w:trPrChange w:id="277" w:author="אלעזר שטרן - הלשכה המשפטית" w:date="2016-02-21T12:41:00Z">
            <w:trPr>
              <w:gridAfter w:val="1"/>
              <w:wAfter w:w="197" w:type="dxa"/>
              <w:cantSplit/>
              <w:trHeight w:val="60"/>
            </w:trPr>
          </w:trPrChange>
        </w:trPr>
        <w:tc>
          <w:tcPr>
            <w:tcW w:w="1869" w:type="dxa"/>
            <w:tcPrChange w:id="278" w:author="אלעזר שטרן - הלשכה המשפטית" w:date="2016-02-21T12:41:00Z">
              <w:tcPr>
                <w:tcW w:w="1871" w:type="dxa"/>
              </w:tcPr>
            </w:tcPrChange>
          </w:tcPr>
          <w:p w:rsidR="00E810C4" w:rsidRDefault="00E810C4">
            <w:pPr>
              <w:pStyle w:val="TableSideHeading"/>
              <w:rPr>
                <w:ins w:id="279" w:author="גיא גולדמן-Guy Goldman" w:date="2016-02-14T08:38:00Z"/>
              </w:rPr>
            </w:pPr>
          </w:p>
        </w:tc>
        <w:tc>
          <w:tcPr>
            <w:tcW w:w="624" w:type="dxa"/>
            <w:tcPrChange w:id="280" w:author="אלעזר שטרן - הלשכה המשפטית" w:date="2016-02-21T12:41:00Z">
              <w:tcPr>
                <w:tcW w:w="624" w:type="dxa"/>
              </w:tcPr>
            </w:tcPrChange>
          </w:tcPr>
          <w:p w:rsidR="00E810C4" w:rsidRDefault="00E810C4">
            <w:pPr>
              <w:pStyle w:val="TableText"/>
              <w:rPr>
                <w:ins w:id="281" w:author="גיא גולדמן-Guy Goldman" w:date="2016-02-14T08:38:00Z"/>
              </w:rPr>
            </w:pPr>
          </w:p>
        </w:tc>
        <w:tc>
          <w:tcPr>
            <w:tcW w:w="624" w:type="dxa"/>
            <w:tcPrChange w:id="282" w:author="אלעזר שטרן - הלשכה המשפטית" w:date="2016-02-21T12:41:00Z">
              <w:tcPr>
                <w:tcW w:w="624" w:type="dxa"/>
              </w:tcPr>
            </w:tcPrChange>
          </w:tcPr>
          <w:p w:rsidR="00E810C4" w:rsidRDefault="00E810C4">
            <w:pPr>
              <w:pStyle w:val="TableText"/>
              <w:rPr>
                <w:ins w:id="283" w:author="גיא גולדמן-Guy Goldman" w:date="2016-02-14T08:38:00Z"/>
              </w:rPr>
            </w:pPr>
          </w:p>
        </w:tc>
        <w:tc>
          <w:tcPr>
            <w:tcW w:w="624" w:type="dxa"/>
            <w:tcPrChange w:id="284" w:author="אלעזר שטרן - הלשכה המשפטית" w:date="2016-02-21T12:41:00Z">
              <w:tcPr>
                <w:tcW w:w="624" w:type="dxa"/>
              </w:tcPr>
            </w:tcPrChange>
          </w:tcPr>
          <w:p w:rsidR="00E810C4" w:rsidRDefault="00E810C4">
            <w:pPr>
              <w:pStyle w:val="TableText"/>
              <w:rPr>
                <w:ins w:id="285" w:author="גיא גולדמן-Guy Goldman" w:date="2016-02-14T08:38:00Z"/>
              </w:rPr>
            </w:pPr>
          </w:p>
        </w:tc>
        <w:tc>
          <w:tcPr>
            <w:tcW w:w="624" w:type="dxa"/>
            <w:tcPrChange w:id="286" w:author="אלעזר שטרן - הלשכה המשפטית" w:date="2016-02-21T12:41:00Z">
              <w:tcPr>
                <w:tcW w:w="624" w:type="dxa"/>
              </w:tcPr>
            </w:tcPrChange>
          </w:tcPr>
          <w:p w:rsidR="00E810C4" w:rsidRDefault="00E810C4">
            <w:pPr>
              <w:pStyle w:val="TableText"/>
              <w:rPr>
                <w:ins w:id="287" w:author="גיא גולדמן-Guy Goldman" w:date="2016-02-14T08:38:00Z"/>
              </w:rPr>
            </w:pPr>
          </w:p>
        </w:tc>
        <w:tc>
          <w:tcPr>
            <w:tcW w:w="624" w:type="dxa"/>
            <w:tcPrChange w:id="288" w:author="אלעזר שטרן - הלשכה המשפטית" w:date="2016-02-21T12:41:00Z">
              <w:tcPr>
                <w:tcW w:w="624" w:type="dxa"/>
              </w:tcPr>
            </w:tcPrChange>
          </w:tcPr>
          <w:p w:rsidR="00E810C4" w:rsidRDefault="00E810C4">
            <w:pPr>
              <w:pStyle w:val="TableText"/>
              <w:rPr>
                <w:ins w:id="289" w:author="גיא גולדמן-Guy Goldman" w:date="2016-02-14T08:38:00Z"/>
              </w:rPr>
            </w:pPr>
          </w:p>
        </w:tc>
        <w:tc>
          <w:tcPr>
            <w:tcW w:w="624" w:type="dxa"/>
            <w:gridSpan w:val="2"/>
            <w:tcPrChange w:id="290" w:author="אלעזר שטרן - הלשכה המשפטית" w:date="2016-02-21T12:41:00Z">
              <w:tcPr>
                <w:tcW w:w="624" w:type="dxa"/>
                <w:gridSpan w:val="2"/>
              </w:tcPr>
            </w:tcPrChange>
          </w:tcPr>
          <w:p w:rsidR="00E810C4" w:rsidRDefault="00E810C4">
            <w:pPr>
              <w:pStyle w:val="TableText"/>
              <w:rPr>
                <w:ins w:id="291" w:author="גיא גולדמן-Guy Goldman" w:date="2016-02-14T08:38:00Z"/>
              </w:rPr>
            </w:pPr>
          </w:p>
        </w:tc>
        <w:tc>
          <w:tcPr>
            <w:tcW w:w="4025" w:type="dxa"/>
            <w:gridSpan w:val="3"/>
            <w:tcPrChange w:id="292" w:author="אלעזר שטרן - הלשכה המשפטית" w:date="2016-02-21T12:41:00Z">
              <w:tcPr>
                <w:tcW w:w="4026" w:type="dxa"/>
                <w:gridSpan w:val="4"/>
              </w:tcPr>
            </w:tcPrChange>
          </w:tcPr>
          <w:p w:rsidR="00E810C4" w:rsidRDefault="00E810C4" w:rsidP="00DD0CF5">
            <w:pPr>
              <w:pStyle w:val="TableBlock"/>
              <w:numPr>
                <w:ilvl w:val="0"/>
                <w:numId w:val="112"/>
              </w:numPr>
              <w:tabs>
                <w:tab w:val="left" w:pos="624"/>
              </w:tabs>
              <w:rPr>
                <w:ins w:id="293" w:author="גיא גולדמן-Guy Goldman" w:date="2016-02-14T08:38:00Z"/>
              </w:rPr>
            </w:pPr>
            <w:r w:rsidRPr="00F33A00">
              <w:rPr>
                <w:rFonts w:hint="eastAsia"/>
                <w:rtl/>
              </w:rPr>
              <w:t>מידע</w:t>
            </w:r>
            <w:r w:rsidRPr="00F33A00">
              <w:rPr>
                <w:rtl/>
              </w:rPr>
              <w:t xml:space="preserve"> </w:t>
            </w:r>
            <w:r w:rsidRPr="00F33A00">
              <w:rPr>
                <w:rFonts w:hint="eastAsia"/>
                <w:rtl/>
              </w:rPr>
              <w:t>המפורט</w:t>
            </w:r>
            <w:r w:rsidRPr="00F33A00">
              <w:rPr>
                <w:rtl/>
              </w:rPr>
              <w:t xml:space="preserve"> </w:t>
            </w:r>
            <w:r w:rsidRPr="00F33A00">
              <w:rPr>
                <w:rFonts w:hint="eastAsia"/>
                <w:rtl/>
              </w:rPr>
              <w:t>בד</w:t>
            </w:r>
            <w:r w:rsidRPr="00F33A00">
              <w:rPr>
                <w:rFonts w:hint="cs"/>
                <w:rtl/>
              </w:rPr>
              <w:t>י</w:t>
            </w:r>
            <w:r w:rsidRPr="00F33A00">
              <w:rPr>
                <w:rFonts w:hint="eastAsia"/>
                <w:rtl/>
              </w:rPr>
              <w:t>ו</w:t>
            </w:r>
            <w:r w:rsidRPr="00F33A00">
              <w:rPr>
                <w:rFonts w:hint="cs"/>
                <w:rtl/>
              </w:rPr>
              <w:t>ו</w:t>
            </w:r>
            <w:r w:rsidRPr="00F33A00">
              <w:rPr>
                <w:rFonts w:hint="eastAsia"/>
                <w:rtl/>
              </w:rPr>
              <w:t>ח</w:t>
            </w:r>
            <w:r w:rsidRPr="00F33A00">
              <w:rPr>
                <w:rtl/>
              </w:rPr>
              <w:t xml:space="preserve"> </w:t>
            </w:r>
            <w:r w:rsidRPr="00F33A00">
              <w:rPr>
                <w:rFonts w:hint="cs"/>
                <w:rtl/>
              </w:rPr>
              <w:t xml:space="preserve">שנמסר </w:t>
            </w:r>
            <w:r w:rsidRPr="00F33A00">
              <w:rPr>
                <w:rFonts w:hint="eastAsia"/>
                <w:rtl/>
              </w:rPr>
              <w:t>לפי</w:t>
            </w:r>
            <w:r w:rsidRPr="00F33A00">
              <w:rPr>
                <w:rtl/>
              </w:rPr>
              <w:t xml:space="preserve"> </w:t>
            </w:r>
            <w:r w:rsidRPr="00F33A00">
              <w:rPr>
                <w:rFonts w:hint="eastAsia"/>
                <w:rtl/>
              </w:rPr>
              <w:t>סעיף</w:t>
            </w:r>
            <w:r w:rsidRPr="00F33A00">
              <w:rPr>
                <w:rtl/>
              </w:rPr>
              <w:t xml:space="preserve"> </w:t>
            </w:r>
            <w:r w:rsidRPr="00F33A00">
              <w:rPr>
                <w:rFonts w:hint="cs"/>
                <w:rtl/>
              </w:rPr>
              <w:t xml:space="preserve">זה </w:t>
            </w:r>
            <w:r w:rsidRPr="00F33A00">
              <w:rPr>
                <w:rFonts w:hint="eastAsia"/>
                <w:rtl/>
              </w:rPr>
              <w:t>ייאגר</w:t>
            </w:r>
            <w:r w:rsidRPr="00F33A00">
              <w:rPr>
                <w:rFonts w:hint="cs"/>
                <w:rtl/>
              </w:rPr>
              <w:t xml:space="preserve"> </w:t>
            </w:r>
            <w:r w:rsidRPr="00F33A00">
              <w:rPr>
                <w:rFonts w:hint="eastAsia"/>
                <w:rtl/>
              </w:rPr>
              <w:t>במאגר</w:t>
            </w:r>
            <w:r w:rsidRPr="00F33A00">
              <w:rPr>
                <w:rtl/>
              </w:rPr>
              <w:t xml:space="preserve"> </w:t>
            </w:r>
            <w:r w:rsidRPr="00F33A00">
              <w:rPr>
                <w:rFonts w:hint="eastAsia"/>
                <w:rtl/>
              </w:rPr>
              <w:t>מידע</w:t>
            </w:r>
            <w:r w:rsidRPr="00F33A00">
              <w:rPr>
                <w:rtl/>
              </w:rPr>
              <w:t xml:space="preserve"> </w:t>
            </w:r>
            <w:r w:rsidRPr="00F33A00">
              <w:rPr>
                <w:rFonts w:hint="eastAsia"/>
                <w:rtl/>
              </w:rPr>
              <w:t>כמשמעותו</w:t>
            </w:r>
            <w:r w:rsidRPr="00F33A00">
              <w:rPr>
                <w:rtl/>
              </w:rPr>
              <w:t xml:space="preserve"> </w:t>
            </w:r>
            <w:r w:rsidRPr="00F33A00">
              <w:rPr>
                <w:rFonts w:hint="eastAsia"/>
                <w:rtl/>
              </w:rPr>
              <w:t>בחוק</w:t>
            </w:r>
            <w:r w:rsidRPr="00F33A00">
              <w:rPr>
                <w:rtl/>
              </w:rPr>
              <w:t xml:space="preserve"> </w:t>
            </w:r>
            <w:r w:rsidRPr="00F33A00">
              <w:rPr>
                <w:rFonts w:hint="eastAsia"/>
                <w:rtl/>
              </w:rPr>
              <w:t>הגנת</w:t>
            </w:r>
            <w:r w:rsidRPr="00F33A00">
              <w:rPr>
                <w:rtl/>
              </w:rPr>
              <w:t xml:space="preserve"> </w:t>
            </w:r>
            <w:r w:rsidRPr="00F33A00">
              <w:rPr>
                <w:rFonts w:hint="eastAsia"/>
                <w:rtl/>
              </w:rPr>
              <w:t>הפרטיות</w:t>
            </w:r>
            <w:r w:rsidRPr="00F33A00">
              <w:rPr>
                <w:rtl/>
              </w:rPr>
              <w:t>,</w:t>
            </w:r>
            <w:r w:rsidRPr="00F33A00">
              <w:rPr>
                <w:rFonts w:hint="cs"/>
                <w:rtl/>
              </w:rPr>
              <w:t xml:space="preserve"> התשמ"א-1981</w:t>
            </w:r>
            <w:r w:rsidRPr="00F33A00">
              <w:rPr>
                <w:rStyle w:val="a4"/>
                <w:rtl/>
              </w:rPr>
              <w:footnoteReference w:id="4"/>
            </w:r>
            <w:r w:rsidRPr="00F33A00">
              <w:rPr>
                <w:rFonts w:hint="cs"/>
                <w:rtl/>
              </w:rPr>
              <w:t xml:space="preserve"> (בסעיף זה </w:t>
            </w:r>
            <w:r w:rsidRPr="00F33A00">
              <w:rPr>
                <w:rtl/>
              </w:rPr>
              <w:t>–</w:t>
            </w:r>
            <w:r w:rsidRPr="00F33A00">
              <w:rPr>
                <w:rFonts w:hint="cs"/>
                <w:rtl/>
              </w:rPr>
              <w:t xml:space="preserve"> חוק הגנת הפרטיות),</w:t>
            </w:r>
            <w:r w:rsidRPr="00F33A00">
              <w:rPr>
                <w:rtl/>
              </w:rPr>
              <w:t xml:space="preserve"> </w:t>
            </w:r>
            <w:r w:rsidRPr="00F33A00">
              <w:rPr>
                <w:rFonts w:hint="cs"/>
                <w:rtl/>
              </w:rPr>
              <w:t xml:space="preserve">שהוא מאגר </w:t>
            </w:r>
            <w:r w:rsidRPr="00F33A00">
              <w:rPr>
                <w:rFonts w:hint="eastAsia"/>
                <w:rtl/>
              </w:rPr>
              <w:t>ייעודי</w:t>
            </w:r>
            <w:r w:rsidRPr="00F33A00">
              <w:rPr>
                <w:rtl/>
              </w:rPr>
              <w:t xml:space="preserve">, </w:t>
            </w:r>
            <w:r w:rsidRPr="00F33A00">
              <w:rPr>
                <w:rFonts w:hint="eastAsia"/>
                <w:rtl/>
              </w:rPr>
              <w:t>בנפרד</w:t>
            </w:r>
            <w:r w:rsidRPr="00F33A00">
              <w:rPr>
                <w:rtl/>
              </w:rPr>
              <w:t xml:space="preserve"> </w:t>
            </w:r>
            <w:r w:rsidRPr="00F33A00">
              <w:rPr>
                <w:rFonts w:hint="eastAsia"/>
                <w:rtl/>
              </w:rPr>
              <w:t>מכל</w:t>
            </w:r>
            <w:r w:rsidRPr="00F33A00">
              <w:rPr>
                <w:rtl/>
              </w:rPr>
              <w:t xml:space="preserve"> </w:t>
            </w:r>
            <w:r w:rsidRPr="00F33A00">
              <w:rPr>
                <w:rFonts w:hint="eastAsia"/>
                <w:rtl/>
              </w:rPr>
              <w:t>מאגר</w:t>
            </w:r>
            <w:r w:rsidRPr="00F33A00">
              <w:rPr>
                <w:rtl/>
              </w:rPr>
              <w:t xml:space="preserve"> </w:t>
            </w:r>
            <w:r w:rsidRPr="00F33A00">
              <w:rPr>
                <w:rFonts w:hint="eastAsia"/>
                <w:rtl/>
              </w:rPr>
              <w:t>מידע</w:t>
            </w:r>
            <w:r w:rsidRPr="00F33A00">
              <w:rPr>
                <w:rtl/>
              </w:rPr>
              <w:t xml:space="preserve"> </w:t>
            </w:r>
            <w:r w:rsidRPr="00F33A00">
              <w:rPr>
                <w:rFonts w:hint="eastAsia"/>
                <w:rtl/>
              </w:rPr>
              <w:t>אחר</w:t>
            </w:r>
            <w:r w:rsidRPr="00F33A00">
              <w:rPr>
                <w:rtl/>
              </w:rPr>
              <w:t xml:space="preserve"> (בסעיף זה – מאגר המידע), לתקופה </w:t>
            </w:r>
            <w:r w:rsidRPr="00F33A00">
              <w:rPr>
                <w:rFonts w:hint="cs"/>
                <w:rtl/>
              </w:rPr>
              <w:t xml:space="preserve">של ששה חודשים, </w:t>
            </w:r>
            <w:r w:rsidRPr="00F33A00">
              <w:rPr>
                <w:rFonts w:hint="eastAsia"/>
                <w:rtl/>
              </w:rPr>
              <w:t>ו</w:t>
            </w:r>
            <w:r w:rsidRPr="00F33A00">
              <w:rPr>
                <w:rFonts w:hint="cs"/>
                <w:rtl/>
              </w:rPr>
              <w:t>לגבי מידע שנמסר לאחר תום</w:t>
            </w:r>
            <w:r w:rsidRPr="00F33A00">
              <w:rPr>
                <w:rtl/>
              </w:rPr>
              <w:t xml:space="preserve"> </w:t>
            </w:r>
            <w:r w:rsidRPr="00F33A00">
              <w:rPr>
                <w:rFonts w:hint="eastAsia"/>
                <w:rtl/>
              </w:rPr>
              <w:t>שנתיים</w:t>
            </w:r>
            <w:r w:rsidRPr="00F33A00">
              <w:rPr>
                <w:rtl/>
              </w:rPr>
              <w:t xml:space="preserve"> </w:t>
            </w:r>
            <w:r w:rsidRPr="00F33A00">
              <w:rPr>
                <w:rFonts w:hint="eastAsia"/>
                <w:rtl/>
              </w:rPr>
              <w:t>מיום</w:t>
            </w:r>
            <w:r w:rsidRPr="00F33A00">
              <w:rPr>
                <w:rtl/>
              </w:rPr>
              <w:t xml:space="preserve"> </w:t>
            </w:r>
            <w:r w:rsidRPr="00F33A00">
              <w:rPr>
                <w:rFonts w:hint="eastAsia"/>
                <w:rtl/>
              </w:rPr>
              <w:t>כניסת</w:t>
            </w:r>
            <w:r w:rsidRPr="00F33A00">
              <w:rPr>
                <w:rFonts w:hint="cs"/>
                <w:rtl/>
              </w:rPr>
              <w:t>ו</w:t>
            </w:r>
            <w:r w:rsidRPr="00F33A00">
              <w:rPr>
                <w:rtl/>
              </w:rPr>
              <w:t xml:space="preserve"> </w:t>
            </w:r>
            <w:r w:rsidRPr="00F33A00">
              <w:rPr>
                <w:rFonts w:hint="eastAsia"/>
                <w:rtl/>
              </w:rPr>
              <w:t>לתוקף</w:t>
            </w:r>
            <w:r w:rsidRPr="00F33A00">
              <w:rPr>
                <w:rFonts w:hint="cs"/>
                <w:rtl/>
              </w:rPr>
              <w:t xml:space="preserve"> של סעיף זה </w:t>
            </w:r>
            <w:r w:rsidRPr="00F33A00">
              <w:rPr>
                <w:rtl/>
              </w:rPr>
              <w:t>–</w:t>
            </w:r>
            <w:r w:rsidRPr="00F33A00">
              <w:rPr>
                <w:rFonts w:hint="cs"/>
                <w:rtl/>
              </w:rPr>
              <w:t xml:space="preserve"> לתקופה של שלושה חודשים</w:t>
            </w:r>
            <w:r w:rsidRPr="00F33A00">
              <w:rPr>
                <w:rtl/>
              </w:rPr>
              <w:t xml:space="preserve">; </w:t>
            </w:r>
            <w:r w:rsidRPr="00F33A00">
              <w:rPr>
                <w:rFonts w:hint="eastAsia"/>
                <w:rtl/>
              </w:rPr>
              <w:t>בתום</w:t>
            </w:r>
            <w:r w:rsidRPr="00F33A00">
              <w:rPr>
                <w:rtl/>
              </w:rPr>
              <w:t xml:space="preserve"> </w:t>
            </w:r>
            <w:r w:rsidRPr="00F33A00">
              <w:rPr>
                <w:rFonts w:hint="eastAsia"/>
                <w:rtl/>
              </w:rPr>
              <w:t>התקופ</w:t>
            </w:r>
            <w:r w:rsidRPr="00F33A00">
              <w:rPr>
                <w:rFonts w:hint="cs"/>
                <w:rtl/>
              </w:rPr>
              <w:t>ות</w:t>
            </w:r>
            <w:r w:rsidRPr="00F33A00">
              <w:rPr>
                <w:rtl/>
              </w:rPr>
              <w:t xml:space="preserve"> </w:t>
            </w:r>
            <w:r w:rsidRPr="00F33A00">
              <w:rPr>
                <w:rFonts w:hint="eastAsia"/>
                <w:rtl/>
              </w:rPr>
              <w:t>האמור</w:t>
            </w:r>
            <w:r w:rsidRPr="00F33A00">
              <w:rPr>
                <w:rFonts w:hint="cs"/>
                <w:rtl/>
              </w:rPr>
              <w:t>ות</w:t>
            </w:r>
            <w:r w:rsidRPr="00F33A00">
              <w:rPr>
                <w:rtl/>
              </w:rPr>
              <w:t xml:space="preserve"> </w:t>
            </w:r>
            <w:r w:rsidRPr="00F33A00">
              <w:rPr>
                <w:rFonts w:hint="eastAsia"/>
                <w:rtl/>
              </w:rPr>
              <w:t>יימחק</w:t>
            </w:r>
            <w:r w:rsidRPr="00F33A00">
              <w:rPr>
                <w:rtl/>
              </w:rPr>
              <w:t xml:space="preserve"> </w:t>
            </w:r>
            <w:r w:rsidRPr="00F33A00">
              <w:rPr>
                <w:rFonts w:hint="eastAsia"/>
                <w:rtl/>
              </w:rPr>
              <w:t>המידע</w:t>
            </w:r>
            <w:r w:rsidRPr="00F33A00">
              <w:rPr>
                <w:rFonts w:hint="cs"/>
                <w:rtl/>
              </w:rPr>
              <w:t xml:space="preserve">, זולת </w:t>
            </w:r>
            <w:r w:rsidRPr="00F33A00">
              <w:rPr>
                <w:rFonts w:hint="eastAsia"/>
                <w:rtl/>
              </w:rPr>
              <w:t>אם</w:t>
            </w:r>
            <w:r w:rsidRPr="00F33A00">
              <w:rPr>
                <w:rtl/>
              </w:rPr>
              <w:t xml:space="preserve"> </w:t>
            </w:r>
            <w:del w:id="294" w:author="ישי " w:date="2015-12-09T16:07:00Z">
              <w:r w:rsidRPr="00F33A00" w:rsidDel="000B12B3">
                <w:rPr>
                  <w:rFonts w:hint="eastAsia"/>
                  <w:rtl/>
                </w:rPr>
                <w:delText>נעשה</w:delText>
              </w:r>
              <w:r w:rsidRPr="00F33A00" w:rsidDel="000B12B3">
                <w:rPr>
                  <w:rtl/>
                </w:rPr>
                <w:delText xml:space="preserve"> </w:delText>
              </w:r>
              <w:r w:rsidRPr="00F33A00" w:rsidDel="000B12B3">
                <w:rPr>
                  <w:rFonts w:hint="eastAsia"/>
                  <w:rtl/>
                </w:rPr>
                <w:delText>בו</w:delText>
              </w:r>
              <w:r w:rsidRPr="00F33A00" w:rsidDel="000B12B3">
                <w:rPr>
                  <w:rtl/>
                </w:rPr>
                <w:delText xml:space="preserve"> </w:delText>
              </w:r>
              <w:r w:rsidRPr="00F33A00" w:rsidDel="000B12B3">
                <w:rPr>
                  <w:rFonts w:hint="eastAsia"/>
                  <w:rtl/>
                </w:rPr>
                <w:delText>שימוש</w:delText>
              </w:r>
            </w:del>
            <w:ins w:id="295" w:author="ישי " w:date="2015-12-09T16:07:00Z">
              <w:r>
                <w:rPr>
                  <w:rFonts w:hint="cs"/>
                  <w:rtl/>
                </w:rPr>
                <w:t>הועבר לפקיד שומה, מנהל מע"מ, מנהל מיסוי מקרקעין</w:t>
              </w:r>
            </w:ins>
            <w:r w:rsidRPr="00F33A00">
              <w:rPr>
                <w:rtl/>
              </w:rPr>
              <w:t xml:space="preserve"> </w:t>
            </w:r>
            <w:r w:rsidRPr="00F33A00">
              <w:rPr>
                <w:rFonts w:hint="eastAsia"/>
                <w:rtl/>
              </w:rPr>
              <w:t>כאמור</w:t>
            </w:r>
            <w:r w:rsidRPr="00F33A00">
              <w:rPr>
                <w:rtl/>
              </w:rPr>
              <w:t xml:space="preserve"> </w:t>
            </w:r>
            <w:r w:rsidRPr="00F33A00">
              <w:rPr>
                <w:rFonts w:hint="eastAsia"/>
                <w:rtl/>
              </w:rPr>
              <w:t>בסעיף</w:t>
            </w:r>
            <w:r w:rsidRPr="00F33A00">
              <w:rPr>
                <w:rtl/>
              </w:rPr>
              <w:t xml:space="preserve"> </w:t>
            </w:r>
            <w:r w:rsidRPr="00F33A00">
              <w:rPr>
                <w:rFonts w:hint="eastAsia"/>
                <w:rtl/>
              </w:rPr>
              <w:t>קטן</w:t>
            </w:r>
            <w:r w:rsidRPr="00F33A00">
              <w:rPr>
                <w:rtl/>
              </w:rPr>
              <w:t xml:space="preserve"> (</w:t>
            </w:r>
            <w:r w:rsidRPr="00F33A00">
              <w:rPr>
                <w:rFonts w:hint="cs"/>
                <w:rtl/>
              </w:rPr>
              <w:t>יג</w:t>
            </w:r>
            <w:r w:rsidRPr="00F33A00">
              <w:rPr>
                <w:rtl/>
              </w:rPr>
              <w:t>)</w:t>
            </w:r>
            <w:ins w:id="296" w:author="ישי " w:date="2015-12-09T16:07:00Z">
              <w:r>
                <w:rPr>
                  <w:rFonts w:hint="cs"/>
                  <w:rtl/>
                </w:rPr>
                <w:t xml:space="preserve">, או </w:t>
              </w:r>
            </w:ins>
            <w:ins w:id="297" w:author="ישי " w:date="2015-12-09T16:08:00Z">
              <w:r>
                <w:rPr>
                  <w:rFonts w:hint="cs"/>
                  <w:rtl/>
                </w:rPr>
                <w:t>לעובד רשות המסים בעל סמכויות חקירה כאמור בסעיף קטן (יד)</w:t>
              </w:r>
            </w:ins>
            <w:r w:rsidRPr="00F33A00">
              <w:rPr>
                <w:rtl/>
              </w:rPr>
              <w:t>.</w:t>
            </w:r>
          </w:p>
        </w:tc>
      </w:tr>
      <w:tr w:rsidR="00E810C4" w:rsidTr="009D2357">
        <w:tblPrEx>
          <w:tblW w:w="9835" w:type="dxa"/>
          <w:tblLayout w:type="fixed"/>
          <w:tblCellMar>
            <w:top w:w="57" w:type="dxa"/>
            <w:left w:w="0" w:type="dxa"/>
            <w:bottom w:w="57" w:type="dxa"/>
            <w:right w:w="0" w:type="dxa"/>
          </w:tblCellMar>
          <w:tblLook w:val="01E0" w:firstRow="1" w:lastRow="1" w:firstColumn="1" w:lastColumn="1" w:noHBand="0" w:noVBand="0"/>
          <w:tblPrExChange w:id="298" w:author="אלעזר שטרן - הלשכה המשפטית" w:date="2016-02-21T12:41:00Z">
            <w:tblPrEx>
              <w:tblW w:w="9835"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97" w:type="dxa"/>
          <w:cantSplit/>
          <w:trHeight w:val="60"/>
          <w:ins w:id="299" w:author="גיא גולדמן-Guy Goldman" w:date="2016-02-14T08:38:00Z"/>
          <w:trPrChange w:id="300" w:author="אלעזר שטרן - הלשכה המשפטית" w:date="2016-02-21T12:41:00Z">
            <w:trPr>
              <w:gridAfter w:val="1"/>
              <w:wAfter w:w="197" w:type="dxa"/>
              <w:cantSplit/>
              <w:trHeight w:val="60"/>
            </w:trPr>
          </w:trPrChange>
        </w:trPr>
        <w:tc>
          <w:tcPr>
            <w:tcW w:w="1869" w:type="dxa"/>
            <w:tcPrChange w:id="301" w:author="אלעזר שטרן - הלשכה המשפטית" w:date="2016-02-21T12:41:00Z">
              <w:tcPr>
                <w:tcW w:w="1871" w:type="dxa"/>
              </w:tcPr>
            </w:tcPrChange>
          </w:tcPr>
          <w:p w:rsidR="00E810C4" w:rsidRDefault="00E810C4">
            <w:pPr>
              <w:pStyle w:val="TableSideHeading"/>
              <w:rPr>
                <w:ins w:id="302" w:author="גיא גולדמן-Guy Goldman" w:date="2016-02-14T08:38:00Z"/>
              </w:rPr>
            </w:pPr>
          </w:p>
        </w:tc>
        <w:tc>
          <w:tcPr>
            <w:tcW w:w="624" w:type="dxa"/>
            <w:tcPrChange w:id="303" w:author="אלעזר שטרן - הלשכה המשפטית" w:date="2016-02-21T12:41:00Z">
              <w:tcPr>
                <w:tcW w:w="624" w:type="dxa"/>
              </w:tcPr>
            </w:tcPrChange>
          </w:tcPr>
          <w:p w:rsidR="00E810C4" w:rsidRDefault="00E810C4" w:rsidP="00E810C4">
            <w:pPr>
              <w:pStyle w:val="TableText"/>
              <w:rPr>
                <w:ins w:id="304" w:author="גיא גולדמן-Guy Goldman" w:date="2016-02-14T08:38:00Z"/>
              </w:rPr>
            </w:pPr>
          </w:p>
        </w:tc>
        <w:tc>
          <w:tcPr>
            <w:tcW w:w="624" w:type="dxa"/>
            <w:tcPrChange w:id="305" w:author="אלעזר שטרן - הלשכה המשפטית" w:date="2016-02-21T12:41:00Z">
              <w:tcPr>
                <w:tcW w:w="624" w:type="dxa"/>
              </w:tcPr>
            </w:tcPrChange>
          </w:tcPr>
          <w:p w:rsidR="00E810C4" w:rsidRDefault="00E810C4">
            <w:pPr>
              <w:pStyle w:val="TableText"/>
              <w:rPr>
                <w:ins w:id="306" w:author="גיא גולדמן-Guy Goldman" w:date="2016-02-14T08:38:00Z"/>
              </w:rPr>
            </w:pPr>
          </w:p>
        </w:tc>
        <w:tc>
          <w:tcPr>
            <w:tcW w:w="624" w:type="dxa"/>
            <w:tcPrChange w:id="307" w:author="אלעזר שטרן - הלשכה המשפטית" w:date="2016-02-21T12:41:00Z">
              <w:tcPr>
                <w:tcW w:w="624" w:type="dxa"/>
              </w:tcPr>
            </w:tcPrChange>
          </w:tcPr>
          <w:p w:rsidR="00E810C4" w:rsidRDefault="00E810C4">
            <w:pPr>
              <w:pStyle w:val="TableText"/>
              <w:rPr>
                <w:ins w:id="308" w:author="גיא גולדמן-Guy Goldman" w:date="2016-02-14T08:38:00Z"/>
              </w:rPr>
            </w:pPr>
          </w:p>
        </w:tc>
        <w:tc>
          <w:tcPr>
            <w:tcW w:w="624" w:type="dxa"/>
            <w:tcPrChange w:id="309" w:author="אלעזר שטרן - הלשכה המשפטית" w:date="2016-02-21T12:41:00Z">
              <w:tcPr>
                <w:tcW w:w="624" w:type="dxa"/>
              </w:tcPr>
            </w:tcPrChange>
          </w:tcPr>
          <w:p w:rsidR="00E810C4" w:rsidRDefault="00E810C4">
            <w:pPr>
              <w:pStyle w:val="TableText"/>
              <w:rPr>
                <w:ins w:id="310" w:author="גיא גולדמן-Guy Goldman" w:date="2016-02-14T08:38:00Z"/>
              </w:rPr>
            </w:pPr>
          </w:p>
        </w:tc>
        <w:tc>
          <w:tcPr>
            <w:tcW w:w="624" w:type="dxa"/>
            <w:tcPrChange w:id="311" w:author="אלעזר שטרן - הלשכה המשפטית" w:date="2016-02-21T12:41:00Z">
              <w:tcPr>
                <w:tcW w:w="624" w:type="dxa"/>
              </w:tcPr>
            </w:tcPrChange>
          </w:tcPr>
          <w:p w:rsidR="00E810C4" w:rsidRDefault="00E810C4">
            <w:pPr>
              <w:pStyle w:val="TableText"/>
              <w:rPr>
                <w:ins w:id="312" w:author="גיא גולדמן-Guy Goldman" w:date="2016-02-14T08:38:00Z"/>
              </w:rPr>
            </w:pPr>
          </w:p>
        </w:tc>
        <w:tc>
          <w:tcPr>
            <w:tcW w:w="624" w:type="dxa"/>
            <w:gridSpan w:val="2"/>
            <w:tcPrChange w:id="313" w:author="אלעזר שטרן - הלשכה המשפטית" w:date="2016-02-21T12:41:00Z">
              <w:tcPr>
                <w:tcW w:w="624" w:type="dxa"/>
                <w:gridSpan w:val="2"/>
              </w:tcPr>
            </w:tcPrChange>
          </w:tcPr>
          <w:p w:rsidR="00E810C4" w:rsidRDefault="00E810C4">
            <w:pPr>
              <w:pStyle w:val="TableText"/>
              <w:rPr>
                <w:ins w:id="314" w:author="גיא גולדמן-Guy Goldman" w:date="2016-02-14T08:38:00Z"/>
              </w:rPr>
            </w:pPr>
          </w:p>
        </w:tc>
        <w:tc>
          <w:tcPr>
            <w:tcW w:w="4025" w:type="dxa"/>
            <w:gridSpan w:val="3"/>
            <w:tcPrChange w:id="315" w:author="אלעזר שטרן - הלשכה המשפטית" w:date="2016-02-21T12:41:00Z">
              <w:tcPr>
                <w:tcW w:w="4026" w:type="dxa"/>
                <w:gridSpan w:val="4"/>
              </w:tcPr>
            </w:tcPrChange>
          </w:tcPr>
          <w:p w:rsidR="00E810C4" w:rsidRPr="00F33A00" w:rsidRDefault="00E810C4" w:rsidP="00E810C4">
            <w:pPr>
              <w:pStyle w:val="TableBlock"/>
              <w:numPr>
                <w:ilvl w:val="0"/>
                <w:numId w:val="112"/>
              </w:numPr>
              <w:tabs>
                <w:tab w:val="left" w:pos="624"/>
              </w:tabs>
              <w:rPr>
                <w:ins w:id="316" w:author="גיא גולדמן-Guy Goldman" w:date="2016-02-14T08:38:00Z"/>
                <w:rtl/>
              </w:rPr>
            </w:pPr>
            <w:ins w:id="317" w:author="גיא גולדמן-Guy Goldman" w:date="2016-02-14T08:39:00Z">
              <w:r>
                <w:rPr>
                  <w:rFonts w:hint="cs"/>
                  <w:rtl/>
                </w:rPr>
                <w:t>מצא המנהל</w:t>
              </w:r>
            </w:ins>
            <w:ins w:id="318" w:author="גיא גולדמן-Guy Goldman" w:date="2016-02-14T10:27:00Z">
              <w:r w:rsidR="006709D4">
                <w:rPr>
                  <w:rFonts w:hint="cs"/>
                  <w:rtl/>
                </w:rPr>
                <w:t xml:space="preserve">, לפני תום התקופה כאמור בפסקה (1), </w:t>
              </w:r>
            </w:ins>
            <w:ins w:id="319" w:author="גיא גולדמן-Guy Goldman" w:date="2016-02-14T08:39:00Z">
              <w:r>
                <w:rPr>
                  <w:rFonts w:hint="cs"/>
                  <w:rtl/>
                </w:rPr>
                <w:t xml:space="preserve"> </w:t>
              </w:r>
            </w:ins>
            <w:ins w:id="320" w:author="גיא גולדמן-Guy Goldman" w:date="2016-02-14T08:40:00Z">
              <w:r>
                <w:rPr>
                  <w:rFonts w:hint="cs"/>
                  <w:rtl/>
                </w:rPr>
                <w:t>כי המידע</w:t>
              </w:r>
            </w:ins>
            <w:ins w:id="321" w:author="גיא גולדמן-Guy Goldman" w:date="2016-02-14T10:27:00Z">
              <w:r w:rsidR="006709D4">
                <w:rPr>
                  <w:rFonts w:hint="cs"/>
                  <w:rtl/>
                </w:rPr>
                <w:t xml:space="preserve"> שנמסר לפי סעיף זה אינו נדרש לביצוע</w:t>
              </w:r>
            </w:ins>
            <w:ins w:id="322" w:author="גיא גולדמן-Guy Goldman" w:date="2016-02-14T10:28:00Z">
              <w:r w:rsidR="008C6FEA">
                <w:rPr>
                  <w:rFonts w:hint="cs"/>
                  <w:rtl/>
                </w:rPr>
                <w:t xml:space="preserve"> חוקי המס, יימחק המידע מי</w:t>
              </w:r>
              <w:r w:rsidR="006709D4">
                <w:rPr>
                  <w:rFonts w:hint="cs"/>
                  <w:rtl/>
                </w:rPr>
                <w:t>דית.</w:t>
              </w:r>
            </w:ins>
          </w:p>
        </w:tc>
      </w:tr>
      <w:tr w:rsidR="002A1A85" w:rsidRPr="008944C0" w:rsidTr="009E5C7F">
        <w:tblPrEx>
          <w:tblW w:w="9835" w:type="dxa"/>
          <w:tblLayout w:type="fixed"/>
          <w:tblCellMar>
            <w:top w:w="57" w:type="dxa"/>
            <w:left w:w="0" w:type="dxa"/>
            <w:bottom w:w="57" w:type="dxa"/>
            <w:right w:w="0" w:type="dxa"/>
          </w:tblCellMar>
          <w:tblLook w:val="01E0" w:firstRow="1" w:lastRow="1" w:firstColumn="1" w:lastColumn="1" w:noHBand="0" w:noVBand="0"/>
          <w:tblPrExChange w:id="323"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324" w:author="ronit" w:date="2015-12-12T19:55:00Z">
            <w:trPr>
              <w:gridAfter w:val="0"/>
              <w:cantSplit/>
            </w:trPr>
          </w:trPrChange>
        </w:trPr>
        <w:tc>
          <w:tcPr>
            <w:tcW w:w="1869" w:type="dxa"/>
            <w:tcPrChange w:id="325" w:author="ronit" w:date="2015-12-12T19:55:00Z">
              <w:tcPr>
                <w:tcW w:w="1869" w:type="dxa"/>
              </w:tcPr>
            </w:tcPrChange>
          </w:tcPr>
          <w:p w:rsidR="002A1A85" w:rsidRPr="008944C0" w:rsidRDefault="002A1A85" w:rsidP="002A1A85">
            <w:pPr>
              <w:pStyle w:val="TableSideHeading"/>
              <w:ind w:right="0"/>
            </w:pPr>
          </w:p>
        </w:tc>
        <w:tc>
          <w:tcPr>
            <w:tcW w:w="624" w:type="dxa"/>
            <w:tcPrChange w:id="326" w:author="ronit" w:date="2015-12-12T19:55:00Z">
              <w:tcPr>
                <w:tcW w:w="624" w:type="dxa"/>
              </w:tcPr>
            </w:tcPrChange>
          </w:tcPr>
          <w:p w:rsidR="002A1A85" w:rsidRPr="008944C0" w:rsidRDefault="002A1A85" w:rsidP="002A1A85">
            <w:pPr>
              <w:pStyle w:val="TableText"/>
              <w:ind w:right="0"/>
              <w:jc w:val="both"/>
            </w:pPr>
          </w:p>
        </w:tc>
        <w:tc>
          <w:tcPr>
            <w:tcW w:w="624" w:type="dxa"/>
            <w:tcPrChange w:id="327" w:author="ronit" w:date="2015-12-12T19:55:00Z">
              <w:tcPr>
                <w:tcW w:w="624" w:type="dxa"/>
              </w:tcPr>
            </w:tcPrChange>
          </w:tcPr>
          <w:p w:rsidR="002A1A85" w:rsidRPr="00F96ED9" w:rsidRDefault="002A1A85" w:rsidP="002A1A85">
            <w:pPr>
              <w:pStyle w:val="TableText"/>
              <w:ind w:right="0"/>
              <w:jc w:val="both"/>
            </w:pPr>
          </w:p>
        </w:tc>
        <w:tc>
          <w:tcPr>
            <w:tcW w:w="624" w:type="dxa"/>
            <w:tcPrChange w:id="328" w:author="ronit" w:date="2015-12-12T19:55:00Z">
              <w:tcPr>
                <w:tcW w:w="624" w:type="dxa"/>
              </w:tcPr>
            </w:tcPrChange>
          </w:tcPr>
          <w:p w:rsidR="002A1A85" w:rsidRPr="008944C0" w:rsidRDefault="002A1A85" w:rsidP="002A1A85">
            <w:pPr>
              <w:pStyle w:val="TableText"/>
              <w:ind w:right="0"/>
              <w:jc w:val="both"/>
            </w:pPr>
          </w:p>
        </w:tc>
        <w:tc>
          <w:tcPr>
            <w:tcW w:w="624" w:type="dxa"/>
            <w:tcPrChange w:id="329" w:author="ronit" w:date="2015-12-12T19:55:00Z">
              <w:tcPr>
                <w:tcW w:w="624" w:type="dxa"/>
              </w:tcPr>
            </w:tcPrChange>
          </w:tcPr>
          <w:p w:rsidR="002A1A85" w:rsidRPr="008944C0" w:rsidRDefault="002A1A85" w:rsidP="002A1A85">
            <w:pPr>
              <w:pStyle w:val="TableText"/>
              <w:ind w:right="0"/>
              <w:jc w:val="both"/>
            </w:pPr>
          </w:p>
        </w:tc>
        <w:tc>
          <w:tcPr>
            <w:tcW w:w="821" w:type="dxa"/>
            <w:gridSpan w:val="2"/>
            <w:tcPrChange w:id="330" w:author="ronit" w:date="2015-12-12T19:55:00Z">
              <w:tcPr>
                <w:tcW w:w="624" w:type="dxa"/>
              </w:tcPr>
            </w:tcPrChange>
          </w:tcPr>
          <w:p w:rsidR="002A1A85" w:rsidRPr="002A1A85" w:rsidRDefault="002A1A85" w:rsidP="002A1A85">
            <w:pPr>
              <w:pStyle w:val="TableText"/>
              <w:ind w:right="0"/>
              <w:jc w:val="both"/>
              <w:rPr>
                <w:rtl/>
              </w:rPr>
            </w:pPr>
          </w:p>
        </w:tc>
        <w:tc>
          <w:tcPr>
            <w:tcW w:w="4649" w:type="dxa"/>
            <w:gridSpan w:val="5"/>
            <w:tcPrChange w:id="331" w:author="ronit" w:date="2015-12-12T19:55:00Z">
              <w:tcPr>
                <w:tcW w:w="4649" w:type="dxa"/>
                <w:gridSpan w:val="6"/>
              </w:tcPr>
            </w:tcPrChange>
          </w:tcPr>
          <w:p w:rsidR="002A1A85" w:rsidRPr="00F33A00" w:rsidRDefault="002A1A85" w:rsidP="006619C3">
            <w:pPr>
              <w:pStyle w:val="TableBlock"/>
              <w:numPr>
                <w:ilvl w:val="0"/>
                <w:numId w:val="84"/>
              </w:numPr>
              <w:tabs>
                <w:tab w:val="left" w:pos="624"/>
              </w:tabs>
              <w:rPr>
                <w:rtl/>
              </w:rPr>
            </w:pPr>
            <w:r w:rsidRPr="00F33A00">
              <w:rPr>
                <w:rFonts w:hint="cs"/>
                <w:rtl/>
              </w:rPr>
              <w:t xml:space="preserve">הגוף הפיננסי ימחק את הדיווח הכולל את המידע נושא דרישת המידע, בתוך </w:t>
            </w:r>
            <w:del w:id="332" w:author="גיא גולדמן-Guy Goldman" w:date="2016-02-14T08:29:00Z">
              <w:r w:rsidRPr="00F33A00" w:rsidDel="006619C3">
                <w:rPr>
                  <w:rFonts w:hint="cs"/>
                  <w:rtl/>
                </w:rPr>
                <w:delText xml:space="preserve">14 </w:delText>
              </w:r>
            </w:del>
            <w:ins w:id="333" w:author="גיא גולדמן-Guy Goldman" w:date="2016-02-14T08:29:00Z">
              <w:r w:rsidR="006619C3">
                <w:rPr>
                  <w:rFonts w:hint="cs"/>
                  <w:rtl/>
                </w:rPr>
                <w:t>7</w:t>
              </w:r>
              <w:r w:rsidR="006619C3" w:rsidRPr="00F33A00">
                <w:rPr>
                  <w:rFonts w:hint="cs"/>
                  <w:rtl/>
                </w:rPr>
                <w:t xml:space="preserve"> </w:t>
              </w:r>
            </w:ins>
            <w:r w:rsidRPr="00F33A00">
              <w:rPr>
                <w:rFonts w:hint="cs"/>
                <w:rtl/>
              </w:rPr>
              <w:t>ימים מיום שמסר אותו למנהל.</w:t>
            </w:r>
          </w:p>
        </w:tc>
      </w:tr>
      <w:tr w:rsidR="002A1A85" w:rsidRPr="008944C0" w:rsidTr="009E5C7F">
        <w:tblPrEx>
          <w:tblW w:w="9835" w:type="dxa"/>
          <w:tblLayout w:type="fixed"/>
          <w:tblCellMar>
            <w:top w:w="57" w:type="dxa"/>
            <w:left w:w="0" w:type="dxa"/>
            <w:bottom w:w="57" w:type="dxa"/>
            <w:right w:w="0" w:type="dxa"/>
          </w:tblCellMar>
          <w:tblLook w:val="01E0" w:firstRow="1" w:lastRow="1" w:firstColumn="1" w:lastColumn="1" w:noHBand="0" w:noVBand="0"/>
          <w:tblPrExChange w:id="334"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335" w:author="ronit" w:date="2015-12-12T19:55:00Z">
            <w:trPr>
              <w:gridAfter w:val="0"/>
              <w:cantSplit/>
            </w:trPr>
          </w:trPrChange>
        </w:trPr>
        <w:tc>
          <w:tcPr>
            <w:tcW w:w="1869" w:type="dxa"/>
            <w:tcPrChange w:id="336" w:author="ronit" w:date="2015-12-12T19:55:00Z">
              <w:tcPr>
                <w:tcW w:w="1869" w:type="dxa"/>
              </w:tcPr>
            </w:tcPrChange>
          </w:tcPr>
          <w:p w:rsidR="002A1A85" w:rsidRPr="008944C0" w:rsidRDefault="002A1A85" w:rsidP="002A1A85">
            <w:pPr>
              <w:pStyle w:val="TableSideHeading"/>
              <w:ind w:right="0"/>
            </w:pPr>
          </w:p>
        </w:tc>
        <w:tc>
          <w:tcPr>
            <w:tcW w:w="624" w:type="dxa"/>
            <w:tcPrChange w:id="337" w:author="ronit" w:date="2015-12-12T19:55:00Z">
              <w:tcPr>
                <w:tcW w:w="624" w:type="dxa"/>
              </w:tcPr>
            </w:tcPrChange>
          </w:tcPr>
          <w:p w:rsidR="002A1A85" w:rsidRPr="008944C0" w:rsidRDefault="002A1A85" w:rsidP="002A1A85">
            <w:pPr>
              <w:pStyle w:val="TableText"/>
              <w:ind w:right="0"/>
              <w:jc w:val="both"/>
            </w:pPr>
          </w:p>
        </w:tc>
        <w:tc>
          <w:tcPr>
            <w:tcW w:w="624" w:type="dxa"/>
            <w:tcPrChange w:id="338" w:author="ronit" w:date="2015-12-12T19:55:00Z">
              <w:tcPr>
                <w:tcW w:w="624" w:type="dxa"/>
              </w:tcPr>
            </w:tcPrChange>
          </w:tcPr>
          <w:p w:rsidR="002A1A85" w:rsidRPr="008944C0" w:rsidRDefault="002A1A85" w:rsidP="002A1A85">
            <w:pPr>
              <w:pStyle w:val="TableText"/>
              <w:ind w:right="0"/>
              <w:jc w:val="both"/>
            </w:pPr>
          </w:p>
        </w:tc>
        <w:tc>
          <w:tcPr>
            <w:tcW w:w="624" w:type="dxa"/>
            <w:tcPrChange w:id="339" w:author="ronit" w:date="2015-12-12T19:55:00Z">
              <w:tcPr>
                <w:tcW w:w="624" w:type="dxa"/>
              </w:tcPr>
            </w:tcPrChange>
          </w:tcPr>
          <w:p w:rsidR="002A1A85" w:rsidRPr="008944C0" w:rsidRDefault="002A1A85" w:rsidP="002A1A85">
            <w:pPr>
              <w:pStyle w:val="TableText"/>
              <w:ind w:right="0"/>
              <w:jc w:val="both"/>
            </w:pPr>
          </w:p>
        </w:tc>
        <w:tc>
          <w:tcPr>
            <w:tcW w:w="624" w:type="dxa"/>
            <w:tcPrChange w:id="340" w:author="ronit" w:date="2015-12-12T19:55:00Z">
              <w:tcPr>
                <w:tcW w:w="624" w:type="dxa"/>
              </w:tcPr>
            </w:tcPrChange>
          </w:tcPr>
          <w:p w:rsidR="002A1A85" w:rsidRPr="008944C0" w:rsidRDefault="002A1A85" w:rsidP="002A1A85">
            <w:pPr>
              <w:pStyle w:val="TableText"/>
              <w:ind w:right="0"/>
              <w:jc w:val="both"/>
            </w:pPr>
          </w:p>
        </w:tc>
        <w:tc>
          <w:tcPr>
            <w:tcW w:w="821" w:type="dxa"/>
            <w:gridSpan w:val="2"/>
            <w:tcPrChange w:id="341" w:author="ronit" w:date="2015-12-12T19:55:00Z">
              <w:tcPr>
                <w:tcW w:w="624" w:type="dxa"/>
              </w:tcPr>
            </w:tcPrChange>
          </w:tcPr>
          <w:p w:rsidR="002A1A85" w:rsidRPr="002A1A85" w:rsidRDefault="002A1A85" w:rsidP="002A1A85">
            <w:pPr>
              <w:pStyle w:val="TableText"/>
              <w:ind w:right="0"/>
              <w:jc w:val="both"/>
              <w:rPr>
                <w:rtl/>
              </w:rPr>
            </w:pPr>
          </w:p>
        </w:tc>
        <w:tc>
          <w:tcPr>
            <w:tcW w:w="4649" w:type="dxa"/>
            <w:gridSpan w:val="5"/>
            <w:tcPrChange w:id="342" w:author="ronit" w:date="2015-12-12T19:55:00Z">
              <w:tcPr>
                <w:tcW w:w="4649" w:type="dxa"/>
                <w:gridSpan w:val="6"/>
              </w:tcPr>
            </w:tcPrChange>
          </w:tcPr>
          <w:p w:rsidR="002A1A85" w:rsidRPr="008944C0" w:rsidRDefault="002A1A85" w:rsidP="003C7EFA">
            <w:pPr>
              <w:pStyle w:val="TableBlock"/>
              <w:numPr>
                <w:ilvl w:val="0"/>
                <w:numId w:val="84"/>
              </w:numPr>
              <w:tabs>
                <w:tab w:val="left" w:pos="624"/>
              </w:tabs>
              <w:rPr>
                <w:rtl/>
              </w:rPr>
            </w:pPr>
            <w:r w:rsidRPr="008944C0">
              <w:rPr>
                <w:rFonts w:hint="eastAsia"/>
                <w:rtl/>
              </w:rPr>
              <w:t>מאגר</w:t>
            </w:r>
            <w:r w:rsidRPr="008944C0">
              <w:rPr>
                <w:rtl/>
              </w:rPr>
              <w:t xml:space="preserve"> </w:t>
            </w:r>
            <w:r w:rsidRPr="008944C0">
              <w:rPr>
                <w:rFonts w:hint="eastAsia"/>
                <w:rtl/>
              </w:rPr>
              <w:t>המידע</w:t>
            </w:r>
            <w:r w:rsidRPr="008944C0">
              <w:rPr>
                <w:rtl/>
              </w:rPr>
              <w:t xml:space="preserve"> </w:t>
            </w:r>
            <w:r w:rsidRPr="008944C0">
              <w:rPr>
                <w:rFonts w:hint="eastAsia"/>
                <w:rtl/>
              </w:rPr>
              <w:t>ומערך</w:t>
            </w:r>
            <w:r w:rsidRPr="008944C0">
              <w:rPr>
                <w:rtl/>
              </w:rPr>
              <w:t xml:space="preserve"> </w:t>
            </w:r>
            <w:r w:rsidRPr="008944C0">
              <w:rPr>
                <w:rFonts w:hint="cs"/>
                <w:rtl/>
              </w:rPr>
              <w:t>ה</w:t>
            </w:r>
            <w:r w:rsidRPr="008944C0">
              <w:rPr>
                <w:rFonts w:hint="eastAsia"/>
                <w:rtl/>
              </w:rPr>
              <w:t>איסוף</w:t>
            </w:r>
            <w:r w:rsidRPr="008944C0">
              <w:rPr>
                <w:rtl/>
              </w:rPr>
              <w:t xml:space="preserve"> </w:t>
            </w:r>
            <w:r w:rsidRPr="008944C0">
              <w:rPr>
                <w:rFonts w:hint="eastAsia"/>
                <w:rtl/>
              </w:rPr>
              <w:t>וקליטת</w:t>
            </w:r>
            <w:r w:rsidRPr="008944C0">
              <w:rPr>
                <w:rtl/>
              </w:rPr>
              <w:t xml:space="preserve"> </w:t>
            </w:r>
            <w:r w:rsidRPr="008944C0">
              <w:rPr>
                <w:rFonts w:hint="eastAsia"/>
                <w:rtl/>
              </w:rPr>
              <w:t>הדיווחים</w:t>
            </w:r>
            <w:r w:rsidRPr="008944C0">
              <w:rPr>
                <w:rtl/>
              </w:rPr>
              <w:t xml:space="preserve"> </w:t>
            </w:r>
            <w:r w:rsidRPr="008944C0">
              <w:rPr>
                <w:rFonts w:hint="eastAsia"/>
                <w:rtl/>
              </w:rPr>
              <w:t>אליו</w:t>
            </w:r>
            <w:r w:rsidRPr="008944C0">
              <w:rPr>
                <w:rtl/>
              </w:rPr>
              <w:t xml:space="preserve"> יעוצבו בדרך שתמזער את הסיכון לפגיעה בפרטיותם </w:t>
            </w:r>
            <w:r w:rsidRPr="00165A74">
              <w:rPr>
                <w:rtl/>
              </w:rPr>
              <w:t>של נושאי המידע,</w:t>
            </w:r>
            <w:r w:rsidRPr="008944C0">
              <w:rPr>
                <w:rFonts w:hint="cs"/>
                <w:rtl/>
              </w:rPr>
              <w:t xml:space="preserve"> בשים לב,</w:t>
            </w:r>
            <w:r w:rsidRPr="008944C0">
              <w:rPr>
                <w:rtl/>
              </w:rPr>
              <w:t xml:space="preserve"> ככל האפשר</w:t>
            </w:r>
            <w:r w:rsidRPr="008944C0">
              <w:rPr>
                <w:rFonts w:hint="cs"/>
                <w:rtl/>
              </w:rPr>
              <w:t>,</w:t>
            </w:r>
            <w:r w:rsidRPr="008944C0">
              <w:rPr>
                <w:rtl/>
              </w:rPr>
              <w:t xml:space="preserve"> לחלופות </w:t>
            </w:r>
            <w:r w:rsidRPr="008944C0">
              <w:rPr>
                <w:rFonts w:hint="cs"/>
                <w:rtl/>
              </w:rPr>
              <w:t>ה</w:t>
            </w:r>
            <w:r w:rsidRPr="008944C0">
              <w:rPr>
                <w:rFonts w:hint="eastAsia"/>
                <w:rtl/>
              </w:rPr>
              <w:t>טכנולוגיות</w:t>
            </w:r>
            <w:r w:rsidRPr="008944C0">
              <w:rPr>
                <w:rtl/>
              </w:rPr>
              <w:t xml:space="preserve"> </w:t>
            </w:r>
            <w:r w:rsidRPr="008944C0">
              <w:rPr>
                <w:rFonts w:hint="cs"/>
                <w:rtl/>
              </w:rPr>
              <w:t>ה</w:t>
            </w:r>
            <w:r w:rsidRPr="008944C0">
              <w:rPr>
                <w:rFonts w:hint="eastAsia"/>
                <w:rtl/>
              </w:rPr>
              <w:t>מקובלות</w:t>
            </w:r>
            <w:r w:rsidR="00FC3F99">
              <w:rPr>
                <w:rFonts w:hint="cs"/>
                <w:rtl/>
              </w:rPr>
              <w:t>,</w:t>
            </w:r>
            <w:r w:rsidRPr="008944C0">
              <w:rPr>
                <w:rFonts w:hint="cs"/>
                <w:rtl/>
              </w:rPr>
              <w:t xml:space="preserve"> בהתייעצות עם הרשם כהגדרתו בסעיף 7 לחוק הגנת הפרטיות</w:t>
            </w:r>
            <w:r>
              <w:rPr>
                <w:rFonts w:hint="cs"/>
                <w:rtl/>
              </w:rPr>
              <w:t xml:space="preserve"> (בסעיף זה </w:t>
            </w:r>
            <w:r>
              <w:rPr>
                <w:rtl/>
              </w:rPr>
              <w:t>–</w:t>
            </w:r>
            <w:r>
              <w:rPr>
                <w:rFonts w:hint="cs"/>
                <w:rtl/>
              </w:rPr>
              <w:t xml:space="preserve"> הרשם).</w:t>
            </w:r>
          </w:p>
        </w:tc>
      </w:tr>
      <w:tr w:rsidR="002A1A85" w:rsidRPr="008944C0" w:rsidTr="009E5C7F">
        <w:tblPrEx>
          <w:tblW w:w="9835" w:type="dxa"/>
          <w:tblLayout w:type="fixed"/>
          <w:tblCellMar>
            <w:top w:w="57" w:type="dxa"/>
            <w:left w:w="0" w:type="dxa"/>
            <w:bottom w:w="57" w:type="dxa"/>
            <w:right w:w="0" w:type="dxa"/>
          </w:tblCellMar>
          <w:tblLook w:val="01E0" w:firstRow="1" w:lastRow="1" w:firstColumn="1" w:lastColumn="1" w:noHBand="0" w:noVBand="0"/>
          <w:tblPrExChange w:id="343"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344" w:author="ronit" w:date="2015-12-12T19:55:00Z">
            <w:trPr>
              <w:gridAfter w:val="0"/>
              <w:cantSplit/>
            </w:trPr>
          </w:trPrChange>
        </w:trPr>
        <w:tc>
          <w:tcPr>
            <w:tcW w:w="1869" w:type="dxa"/>
            <w:tcPrChange w:id="345" w:author="ronit" w:date="2015-12-12T19:55:00Z">
              <w:tcPr>
                <w:tcW w:w="1869" w:type="dxa"/>
              </w:tcPr>
            </w:tcPrChange>
          </w:tcPr>
          <w:p w:rsidR="002A1A85" w:rsidRPr="008944C0" w:rsidRDefault="002A1A85" w:rsidP="002A1A85">
            <w:pPr>
              <w:pStyle w:val="TableSideHeading"/>
              <w:ind w:right="0"/>
            </w:pPr>
          </w:p>
        </w:tc>
        <w:tc>
          <w:tcPr>
            <w:tcW w:w="624" w:type="dxa"/>
            <w:tcPrChange w:id="346" w:author="ronit" w:date="2015-12-12T19:55:00Z">
              <w:tcPr>
                <w:tcW w:w="624" w:type="dxa"/>
              </w:tcPr>
            </w:tcPrChange>
          </w:tcPr>
          <w:p w:rsidR="002A1A85" w:rsidRPr="008944C0" w:rsidRDefault="002A1A85" w:rsidP="002A1A85">
            <w:pPr>
              <w:pStyle w:val="TableText"/>
              <w:ind w:right="0"/>
              <w:jc w:val="both"/>
            </w:pPr>
          </w:p>
        </w:tc>
        <w:tc>
          <w:tcPr>
            <w:tcW w:w="624" w:type="dxa"/>
            <w:tcPrChange w:id="347" w:author="ronit" w:date="2015-12-12T19:55:00Z">
              <w:tcPr>
                <w:tcW w:w="624" w:type="dxa"/>
              </w:tcPr>
            </w:tcPrChange>
          </w:tcPr>
          <w:p w:rsidR="002A1A85" w:rsidRPr="008944C0" w:rsidRDefault="002A1A85" w:rsidP="002A1A85">
            <w:pPr>
              <w:pStyle w:val="TableText"/>
              <w:ind w:right="0"/>
              <w:jc w:val="both"/>
            </w:pPr>
          </w:p>
        </w:tc>
        <w:tc>
          <w:tcPr>
            <w:tcW w:w="624" w:type="dxa"/>
            <w:tcPrChange w:id="348" w:author="ronit" w:date="2015-12-12T19:55:00Z">
              <w:tcPr>
                <w:tcW w:w="624" w:type="dxa"/>
              </w:tcPr>
            </w:tcPrChange>
          </w:tcPr>
          <w:p w:rsidR="002A1A85" w:rsidRPr="008944C0" w:rsidRDefault="002A1A85" w:rsidP="002A1A85">
            <w:pPr>
              <w:pStyle w:val="TableText"/>
              <w:ind w:right="0"/>
              <w:jc w:val="both"/>
            </w:pPr>
          </w:p>
        </w:tc>
        <w:tc>
          <w:tcPr>
            <w:tcW w:w="624" w:type="dxa"/>
            <w:tcPrChange w:id="349" w:author="ronit" w:date="2015-12-12T19:55:00Z">
              <w:tcPr>
                <w:tcW w:w="624" w:type="dxa"/>
              </w:tcPr>
            </w:tcPrChange>
          </w:tcPr>
          <w:p w:rsidR="002A1A85" w:rsidRPr="008944C0" w:rsidRDefault="002A1A85" w:rsidP="002A1A85">
            <w:pPr>
              <w:pStyle w:val="TableText"/>
              <w:ind w:right="0"/>
              <w:jc w:val="both"/>
            </w:pPr>
          </w:p>
        </w:tc>
        <w:tc>
          <w:tcPr>
            <w:tcW w:w="821" w:type="dxa"/>
            <w:gridSpan w:val="2"/>
            <w:tcPrChange w:id="350" w:author="ronit" w:date="2015-12-12T19:55:00Z">
              <w:tcPr>
                <w:tcW w:w="624" w:type="dxa"/>
              </w:tcPr>
            </w:tcPrChange>
          </w:tcPr>
          <w:p w:rsidR="002A1A85" w:rsidRPr="002A1A85" w:rsidRDefault="002A1A85" w:rsidP="002A1A85">
            <w:pPr>
              <w:pStyle w:val="TableText"/>
              <w:ind w:right="0"/>
              <w:jc w:val="both"/>
              <w:rPr>
                <w:rtl/>
              </w:rPr>
            </w:pPr>
          </w:p>
        </w:tc>
        <w:tc>
          <w:tcPr>
            <w:tcW w:w="4649" w:type="dxa"/>
            <w:gridSpan w:val="5"/>
            <w:tcPrChange w:id="351" w:author="ronit" w:date="2015-12-12T19:55:00Z">
              <w:tcPr>
                <w:tcW w:w="4649" w:type="dxa"/>
                <w:gridSpan w:val="6"/>
              </w:tcPr>
            </w:tcPrChange>
          </w:tcPr>
          <w:p w:rsidR="002A1A85" w:rsidRPr="008944C0" w:rsidRDefault="002A1A85" w:rsidP="003C7EFA">
            <w:pPr>
              <w:pStyle w:val="TableBlock"/>
              <w:numPr>
                <w:ilvl w:val="0"/>
                <w:numId w:val="84"/>
              </w:numPr>
              <w:tabs>
                <w:tab w:val="left" w:pos="624"/>
              </w:tabs>
              <w:rPr>
                <w:rtl/>
              </w:rPr>
            </w:pPr>
            <w:r w:rsidRPr="008944C0">
              <w:rPr>
                <w:rFonts w:hint="eastAsia"/>
                <w:rtl/>
              </w:rPr>
              <w:t>המנהל</w:t>
            </w:r>
            <w:r w:rsidRPr="008944C0">
              <w:rPr>
                <w:rtl/>
              </w:rPr>
              <w:t xml:space="preserve"> יסמיך מבין עובדי רשות </w:t>
            </w:r>
            <w:r w:rsidRPr="008944C0">
              <w:rPr>
                <w:rFonts w:hint="eastAsia"/>
                <w:rtl/>
              </w:rPr>
              <w:t>המסים</w:t>
            </w:r>
            <w:r w:rsidRPr="008944C0">
              <w:rPr>
                <w:rtl/>
              </w:rPr>
              <w:t xml:space="preserve"> </w:t>
            </w:r>
            <w:r w:rsidRPr="00937891">
              <w:rPr>
                <w:rFonts w:hint="eastAsia"/>
                <w:rtl/>
              </w:rPr>
              <w:t>בישראל</w:t>
            </w:r>
            <w:r w:rsidRPr="008944C0">
              <w:rPr>
                <w:rtl/>
              </w:rPr>
              <w:t xml:space="preserve"> </w:t>
            </w:r>
            <w:r w:rsidRPr="008944C0">
              <w:rPr>
                <w:rFonts w:hint="eastAsia"/>
                <w:rtl/>
              </w:rPr>
              <w:t>מורשי</w:t>
            </w:r>
            <w:r w:rsidRPr="008944C0">
              <w:rPr>
                <w:rtl/>
              </w:rPr>
              <w:t xml:space="preserve"> גישה למאגר</w:t>
            </w:r>
            <w:r w:rsidRPr="008944C0">
              <w:rPr>
                <w:rFonts w:hint="cs"/>
                <w:rtl/>
              </w:rPr>
              <w:t xml:space="preserve"> המידע</w:t>
            </w:r>
            <w:r w:rsidRPr="008944C0">
              <w:rPr>
                <w:rtl/>
              </w:rPr>
              <w:t xml:space="preserve"> שיהיו אחראים לניהול</w:t>
            </w:r>
            <w:r>
              <w:rPr>
                <w:rFonts w:hint="cs"/>
                <w:rtl/>
              </w:rPr>
              <w:t>ו</w:t>
            </w:r>
            <w:r w:rsidRPr="008944C0">
              <w:rPr>
                <w:rtl/>
              </w:rPr>
              <w:t>, ל</w:t>
            </w:r>
            <w:ins w:id="352" w:author="ronit" w:date="2015-12-07T16:33:00Z">
              <w:r w:rsidR="000F770A">
                <w:rPr>
                  <w:rFonts w:hint="cs"/>
                  <w:rtl/>
                </w:rPr>
                <w:t>עיבוד</w:t>
              </w:r>
            </w:ins>
            <w:del w:id="353" w:author="ronit" w:date="2015-12-07T16:33:00Z">
              <w:r w:rsidRPr="008944C0" w:rsidDel="000F770A">
                <w:rPr>
                  <w:rtl/>
                </w:rPr>
                <w:delText>ש</w:delText>
              </w:r>
            </w:del>
            <w:del w:id="354" w:author="ronit" w:date="2015-12-07T16:32:00Z">
              <w:r w:rsidRPr="008944C0" w:rsidDel="000F770A">
                <w:rPr>
                  <w:rtl/>
                </w:rPr>
                <w:delText>ימוש</w:delText>
              </w:r>
            </w:del>
            <w:r w:rsidRPr="008944C0">
              <w:rPr>
                <w:rtl/>
              </w:rPr>
              <w:t xml:space="preserve"> </w:t>
            </w:r>
            <w:ins w:id="355" w:author="ronit" w:date="2015-12-07T16:33:00Z">
              <w:r w:rsidR="000F770A">
                <w:rPr>
                  <w:rFonts w:hint="cs"/>
                  <w:rtl/>
                </w:rPr>
                <w:t>ה</w:t>
              </w:r>
            </w:ins>
            <w:del w:id="356" w:author="ronit" w:date="2015-12-07T16:33:00Z">
              <w:r w:rsidRPr="008944C0" w:rsidDel="000F770A">
                <w:rPr>
                  <w:rtl/>
                </w:rPr>
                <w:delText>ב</w:delText>
              </w:r>
            </w:del>
            <w:r w:rsidRPr="008944C0">
              <w:rPr>
                <w:rtl/>
              </w:rPr>
              <w:t>מידע שב</w:t>
            </w:r>
            <w:r>
              <w:rPr>
                <w:rFonts w:hint="cs"/>
                <w:rtl/>
              </w:rPr>
              <w:t>ו</w:t>
            </w:r>
            <w:r w:rsidRPr="008944C0">
              <w:rPr>
                <w:rtl/>
              </w:rPr>
              <w:t xml:space="preserve"> ולהעברת מידע ממאגר </w:t>
            </w:r>
            <w:r w:rsidRPr="00F33A00">
              <w:rPr>
                <w:rFonts w:hint="cs"/>
                <w:rtl/>
              </w:rPr>
              <w:t xml:space="preserve">המידע </w:t>
            </w:r>
            <w:r w:rsidRPr="00F33A00">
              <w:rPr>
                <w:rtl/>
              </w:rPr>
              <w:t xml:space="preserve">למי שרשאים </w:t>
            </w:r>
            <w:r w:rsidRPr="00F33A00">
              <w:rPr>
                <w:rFonts w:hint="cs"/>
                <w:rtl/>
              </w:rPr>
              <w:t>להשתמש בו</w:t>
            </w:r>
            <w:r w:rsidRPr="00F33A00">
              <w:rPr>
                <w:rtl/>
              </w:rPr>
              <w:t xml:space="preserve"> לפי </w:t>
            </w:r>
            <w:r w:rsidRPr="00F33A00">
              <w:rPr>
                <w:rFonts w:hint="cs"/>
                <w:rtl/>
              </w:rPr>
              <w:t xml:space="preserve">סעיף קטן </w:t>
            </w:r>
            <w:r w:rsidRPr="00F33A00">
              <w:rPr>
                <w:rtl/>
              </w:rPr>
              <w:t>(</w:t>
            </w:r>
            <w:r w:rsidRPr="00F33A00">
              <w:rPr>
                <w:rFonts w:hint="cs"/>
                <w:rtl/>
              </w:rPr>
              <w:t>יג</w:t>
            </w:r>
            <w:r w:rsidRPr="00F33A00">
              <w:rPr>
                <w:rtl/>
              </w:rPr>
              <w:t>);</w:t>
            </w:r>
            <w:r w:rsidRPr="008944C0">
              <w:rPr>
                <w:rtl/>
              </w:rPr>
              <w:t xml:space="preserve"> </w:t>
            </w:r>
            <w:r>
              <w:rPr>
                <w:rFonts w:hint="cs"/>
                <w:rtl/>
              </w:rPr>
              <w:t>מי</w:t>
            </w:r>
            <w:r w:rsidRPr="008944C0">
              <w:rPr>
                <w:rFonts w:hint="cs"/>
                <w:rtl/>
              </w:rPr>
              <w:t xml:space="preserve"> </w:t>
            </w:r>
            <w:r w:rsidRPr="008944C0">
              <w:rPr>
                <w:rFonts w:hint="eastAsia"/>
                <w:rtl/>
              </w:rPr>
              <w:t>שהוסמך</w:t>
            </w:r>
            <w:r w:rsidRPr="008944C0">
              <w:rPr>
                <w:rtl/>
              </w:rPr>
              <w:t xml:space="preserve"> </w:t>
            </w:r>
            <w:r w:rsidRPr="008944C0">
              <w:rPr>
                <w:rFonts w:hint="eastAsia"/>
                <w:rtl/>
              </w:rPr>
              <w:t>כאמור</w:t>
            </w:r>
            <w:r w:rsidRPr="008944C0">
              <w:rPr>
                <w:rFonts w:hint="cs"/>
                <w:rtl/>
              </w:rPr>
              <w:t xml:space="preserve"> (בסעיף זה </w:t>
            </w:r>
            <w:r w:rsidRPr="008944C0">
              <w:rPr>
                <w:rtl/>
              </w:rPr>
              <w:t>–</w:t>
            </w:r>
            <w:r w:rsidRPr="008944C0">
              <w:rPr>
                <w:rFonts w:hint="cs"/>
                <w:rtl/>
              </w:rPr>
              <w:t xml:space="preserve"> מורשה גישה) </w:t>
            </w:r>
            <w:r w:rsidRPr="008944C0">
              <w:rPr>
                <w:rFonts w:hint="eastAsia"/>
                <w:rtl/>
              </w:rPr>
              <w:t>לא</w:t>
            </w:r>
            <w:r w:rsidRPr="008944C0">
              <w:rPr>
                <w:rtl/>
              </w:rPr>
              <w:t xml:space="preserve"> </w:t>
            </w:r>
            <w:r w:rsidRPr="008944C0">
              <w:rPr>
                <w:rFonts w:hint="eastAsia"/>
                <w:rtl/>
              </w:rPr>
              <w:t>ימלא</w:t>
            </w:r>
            <w:r w:rsidRPr="008944C0">
              <w:rPr>
                <w:rtl/>
              </w:rPr>
              <w:t xml:space="preserve"> </w:t>
            </w:r>
            <w:r w:rsidRPr="008944C0">
              <w:rPr>
                <w:rFonts w:hint="eastAsia"/>
                <w:rtl/>
              </w:rPr>
              <w:t>תפקיד</w:t>
            </w:r>
            <w:r w:rsidRPr="008944C0">
              <w:rPr>
                <w:rtl/>
              </w:rPr>
              <w:t xml:space="preserve"> </w:t>
            </w:r>
            <w:r w:rsidRPr="008944C0">
              <w:rPr>
                <w:rFonts w:hint="eastAsia"/>
                <w:rtl/>
              </w:rPr>
              <w:t>אחר</w:t>
            </w:r>
            <w:r w:rsidRPr="008944C0">
              <w:rPr>
                <w:rtl/>
              </w:rPr>
              <w:t xml:space="preserve"> </w:t>
            </w:r>
            <w:r w:rsidRPr="008944C0">
              <w:rPr>
                <w:rFonts w:hint="eastAsia"/>
                <w:rtl/>
              </w:rPr>
              <w:t>מלבד</w:t>
            </w:r>
            <w:r w:rsidRPr="008944C0">
              <w:rPr>
                <w:rtl/>
              </w:rPr>
              <w:t xml:space="preserve"> </w:t>
            </w:r>
            <w:r w:rsidRPr="008944C0">
              <w:rPr>
                <w:rFonts w:hint="eastAsia"/>
                <w:rtl/>
              </w:rPr>
              <w:t>תפקיד</w:t>
            </w:r>
            <w:r w:rsidRPr="008944C0">
              <w:rPr>
                <w:rFonts w:hint="cs"/>
                <w:rtl/>
              </w:rPr>
              <w:t>ו האמור.</w:t>
            </w:r>
          </w:p>
        </w:tc>
      </w:tr>
      <w:tr w:rsidR="002A1A85" w:rsidRPr="008944C0" w:rsidTr="009E5C7F">
        <w:tblPrEx>
          <w:tblW w:w="9835" w:type="dxa"/>
          <w:tblLayout w:type="fixed"/>
          <w:tblCellMar>
            <w:top w:w="57" w:type="dxa"/>
            <w:left w:w="0" w:type="dxa"/>
            <w:bottom w:w="57" w:type="dxa"/>
            <w:right w:w="0" w:type="dxa"/>
          </w:tblCellMar>
          <w:tblLook w:val="01E0" w:firstRow="1" w:lastRow="1" w:firstColumn="1" w:lastColumn="1" w:noHBand="0" w:noVBand="0"/>
          <w:tblPrExChange w:id="357"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358" w:author="ronit" w:date="2015-12-12T19:55:00Z">
            <w:trPr>
              <w:gridAfter w:val="0"/>
              <w:cantSplit/>
            </w:trPr>
          </w:trPrChange>
        </w:trPr>
        <w:tc>
          <w:tcPr>
            <w:tcW w:w="1869" w:type="dxa"/>
            <w:tcPrChange w:id="359" w:author="ronit" w:date="2015-12-12T19:55:00Z">
              <w:tcPr>
                <w:tcW w:w="1869" w:type="dxa"/>
              </w:tcPr>
            </w:tcPrChange>
          </w:tcPr>
          <w:p w:rsidR="002A1A85" w:rsidRPr="008944C0" w:rsidRDefault="002A1A85" w:rsidP="002A1A85">
            <w:pPr>
              <w:pStyle w:val="TableSideHeading"/>
              <w:ind w:right="0"/>
            </w:pPr>
          </w:p>
        </w:tc>
        <w:tc>
          <w:tcPr>
            <w:tcW w:w="624" w:type="dxa"/>
            <w:tcPrChange w:id="360" w:author="ronit" w:date="2015-12-12T19:55:00Z">
              <w:tcPr>
                <w:tcW w:w="624" w:type="dxa"/>
              </w:tcPr>
            </w:tcPrChange>
          </w:tcPr>
          <w:p w:rsidR="002A1A85" w:rsidRPr="008944C0" w:rsidRDefault="002A1A85" w:rsidP="002A1A85">
            <w:pPr>
              <w:pStyle w:val="TableText"/>
              <w:ind w:right="0"/>
              <w:jc w:val="both"/>
            </w:pPr>
          </w:p>
        </w:tc>
        <w:tc>
          <w:tcPr>
            <w:tcW w:w="624" w:type="dxa"/>
            <w:tcPrChange w:id="361" w:author="ronit" w:date="2015-12-12T19:55:00Z">
              <w:tcPr>
                <w:tcW w:w="624" w:type="dxa"/>
              </w:tcPr>
            </w:tcPrChange>
          </w:tcPr>
          <w:p w:rsidR="002A1A85" w:rsidRPr="008944C0" w:rsidRDefault="002A1A85" w:rsidP="002A1A85">
            <w:pPr>
              <w:pStyle w:val="TableText"/>
              <w:ind w:right="0"/>
              <w:jc w:val="both"/>
            </w:pPr>
          </w:p>
        </w:tc>
        <w:tc>
          <w:tcPr>
            <w:tcW w:w="624" w:type="dxa"/>
            <w:tcPrChange w:id="362" w:author="ronit" w:date="2015-12-12T19:55:00Z">
              <w:tcPr>
                <w:tcW w:w="624" w:type="dxa"/>
              </w:tcPr>
            </w:tcPrChange>
          </w:tcPr>
          <w:p w:rsidR="002A1A85" w:rsidRPr="008944C0" w:rsidRDefault="002A1A85" w:rsidP="002A1A85">
            <w:pPr>
              <w:pStyle w:val="TableText"/>
              <w:ind w:right="0"/>
              <w:jc w:val="both"/>
            </w:pPr>
          </w:p>
        </w:tc>
        <w:tc>
          <w:tcPr>
            <w:tcW w:w="624" w:type="dxa"/>
            <w:tcPrChange w:id="363" w:author="ronit" w:date="2015-12-12T19:55:00Z">
              <w:tcPr>
                <w:tcW w:w="624" w:type="dxa"/>
              </w:tcPr>
            </w:tcPrChange>
          </w:tcPr>
          <w:p w:rsidR="002A1A85" w:rsidRPr="008944C0" w:rsidRDefault="002A1A85" w:rsidP="002A1A85">
            <w:pPr>
              <w:pStyle w:val="TableText"/>
              <w:ind w:right="0"/>
              <w:jc w:val="both"/>
            </w:pPr>
          </w:p>
        </w:tc>
        <w:tc>
          <w:tcPr>
            <w:tcW w:w="821" w:type="dxa"/>
            <w:gridSpan w:val="2"/>
            <w:tcPrChange w:id="364" w:author="ronit" w:date="2015-12-12T19:55:00Z">
              <w:tcPr>
                <w:tcW w:w="624" w:type="dxa"/>
              </w:tcPr>
            </w:tcPrChange>
          </w:tcPr>
          <w:p w:rsidR="002A1A85" w:rsidRPr="002A1A85" w:rsidRDefault="002A1A85" w:rsidP="002A1A85">
            <w:pPr>
              <w:pStyle w:val="TableText"/>
              <w:ind w:right="0"/>
              <w:jc w:val="both"/>
              <w:rPr>
                <w:rtl/>
              </w:rPr>
            </w:pPr>
          </w:p>
        </w:tc>
        <w:tc>
          <w:tcPr>
            <w:tcW w:w="4649" w:type="dxa"/>
            <w:gridSpan w:val="5"/>
            <w:tcPrChange w:id="365" w:author="ronit" w:date="2015-12-12T19:55:00Z">
              <w:tcPr>
                <w:tcW w:w="4649" w:type="dxa"/>
                <w:gridSpan w:val="6"/>
              </w:tcPr>
            </w:tcPrChange>
          </w:tcPr>
          <w:p w:rsidR="000B12B3" w:rsidRDefault="002A1A85" w:rsidP="00CB768D">
            <w:pPr>
              <w:pStyle w:val="TableBlock"/>
              <w:numPr>
                <w:ilvl w:val="0"/>
                <w:numId w:val="84"/>
              </w:numPr>
              <w:tabs>
                <w:tab w:val="left" w:pos="624"/>
              </w:tabs>
              <w:rPr>
                <w:rtl/>
              </w:rPr>
            </w:pPr>
            <w:del w:id="366" w:author="ronit" w:date="2015-12-07T15:26:00Z">
              <w:r w:rsidRPr="008944C0" w:rsidDel="00B84422">
                <w:rPr>
                  <w:rtl/>
                </w:rPr>
                <w:delText xml:space="preserve">המנהל </w:delText>
              </w:r>
              <w:r w:rsidDel="00B84422">
                <w:rPr>
                  <w:rFonts w:hint="cs"/>
                  <w:rtl/>
                </w:rPr>
                <w:delText>ו</w:delText>
              </w:r>
            </w:del>
            <w:r w:rsidRPr="008944C0">
              <w:rPr>
                <w:rtl/>
              </w:rPr>
              <w:t xml:space="preserve">מורשה גישה לא </w:t>
            </w:r>
            <w:r>
              <w:rPr>
                <w:rFonts w:hint="cs"/>
                <w:rtl/>
              </w:rPr>
              <w:t>ישתמש</w:t>
            </w:r>
            <w:del w:id="367" w:author="ronit" w:date="2015-12-07T15:27:00Z">
              <w:r w:rsidDel="00B84422">
                <w:rPr>
                  <w:rFonts w:hint="cs"/>
                  <w:rtl/>
                </w:rPr>
                <w:delText>ו</w:delText>
              </w:r>
            </w:del>
            <w:r>
              <w:rPr>
                <w:rFonts w:hint="cs"/>
                <w:rtl/>
              </w:rPr>
              <w:t xml:space="preserve"> </w:t>
            </w:r>
            <w:r w:rsidRPr="008944C0">
              <w:rPr>
                <w:rtl/>
              </w:rPr>
              <w:t xml:space="preserve">במידע </w:t>
            </w:r>
            <w:r>
              <w:rPr>
                <w:rFonts w:hint="cs"/>
                <w:rtl/>
              </w:rPr>
              <w:t>שהתקבל לפי סעיף זה</w:t>
            </w:r>
            <w:r w:rsidRPr="008944C0">
              <w:rPr>
                <w:rtl/>
              </w:rPr>
              <w:t xml:space="preserve"> ולא יעבירו </w:t>
            </w:r>
            <w:r>
              <w:rPr>
                <w:rFonts w:hint="cs"/>
                <w:rtl/>
              </w:rPr>
              <w:t xml:space="preserve">אותו </w:t>
            </w:r>
            <w:r w:rsidRPr="008944C0">
              <w:rPr>
                <w:rtl/>
              </w:rPr>
              <w:t xml:space="preserve">לאחר, אלא </w:t>
            </w:r>
            <w:r>
              <w:rPr>
                <w:rFonts w:hint="cs"/>
                <w:rtl/>
              </w:rPr>
              <w:t xml:space="preserve">לגורמים </w:t>
            </w:r>
            <w:del w:id="368" w:author="ronit" w:date="2015-12-07T15:27:00Z">
              <w:r w:rsidDel="00B84422">
                <w:rPr>
                  <w:rFonts w:hint="cs"/>
                  <w:rtl/>
                </w:rPr>
                <w:delText xml:space="preserve">ולמטרות </w:delText>
              </w:r>
            </w:del>
            <w:r>
              <w:rPr>
                <w:rFonts w:hint="cs"/>
                <w:rtl/>
              </w:rPr>
              <w:t>המפורטים להלן</w:t>
            </w:r>
            <w:r w:rsidRPr="008944C0">
              <w:rPr>
                <w:rtl/>
              </w:rPr>
              <w:t xml:space="preserve">, </w:t>
            </w:r>
            <w:ins w:id="369" w:author="ronit" w:date="2015-12-07T15:28:00Z">
              <w:r w:rsidR="00B84422">
                <w:rPr>
                  <w:rFonts w:hint="cs"/>
                  <w:rtl/>
                </w:rPr>
                <w:t xml:space="preserve">לבחינת הצורך בנקיטת הליכי שומה המפורטים להלן, </w:t>
              </w:r>
            </w:ins>
            <w:r w:rsidRPr="008944C0">
              <w:rPr>
                <w:rtl/>
              </w:rPr>
              <w:t>ובמידה שנדרש:</w:t>
            </w:r>
          </w:p>
        </w:tc>
      </w:tr>
      <w:tr w:rsidR="002A1A85" w:rsidRPr="008944C0" w:rsidTr="009E5C7F">
        <w:tblPrEx>
          <w:tblW w:w="9835" w:type="dxa"/>
          <w:tblLayout w:type="fixed"/>
          <w:tblCellMar>
            <w:top w:w="57" w:type="dxa"/>
            <w:left w:w="0" w:type="dxa"/>
            <w:bottom w:w="57" w:type="dxa"/>
            <w:right w:w="0" w:type="dxa"/>
          </w:tblCellMar>
          <w:tblLook w:val="01E0" w:firstRow="1" w:lastRow="1" w:firstColumn="1" w:lastColumn="1" w:noHBand="0" w:noVBand="0"/>
          <w:tblPrExChange w:id="370"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371" w:author="ronit" w:date="2015-12-12T19:55:00Z">
            <w:trPr>
              <w:gridAfter w:val="0"/>
              <w:cantSplit/>
            </w:trPr>
          </w:trPrChange>
        </w:trPr>
        <w:tc>
          <w:tcPr>
            <w:tcW w:w="1869" w:type="dxa"/>
            <w:tcPrChange w:id="372" w:author="ronit" w:date="2015-12-12T19:55:00Z">
              <w:tcPr>
                <w:tcW w:w="1869" w:type="dxa"/>
              </w:tcPr>
            </w:tcPrChange>
          </w:tcPr>
          <w:p w:rsidR="002A1A85" w:rsidRPr="008944C0" w:rsidRDefault="002A1A85" w:rsidP="002A1A85">
            <w:pPr>
              <w:pStyle w:val="TableSideHeading"/>
              <w:ind w:right="0"/>
            </w:pPr>
          </w:p>
        </w:tc>
        <w:tc>
          <w:tcPr>
            <w:tcW w:w="624" w:type="dxa"/>
            <w:tcPrChange w:id="373" w:author="ronit" w:date="2015-12-12T19:55:00Z">
              <w:tcPr>
                <w:tcW w:w="624" w:type="dxa"/>
              </w:tcPr>
            </w:tcPrChange>
          </w:tcPr>
          <w:p w:rsidR="002A1A85" w:rsidRPr="008944C0" w:rsidRDefault="002A1A85" w:rsidP="002A1A85">
            <w:pPr>
              <w:pStyle w:val="TableText"/>
              <w:ind w:right="0"/>
              <w:jc w:val="both"/>
            </w:pPr>
          </w:p>
        </w:tc>
        <w:tc>
          <w:tcPr>
            <w:tcW w:w="624" w:type="dxa"/>
            <w:tcPrChange w:id="374" w:author="ronit" w:date="2015-12-12T19:55:00Z">
              <w:tcPr>
                <w:tcW w:w="624" w:type="dxa"/>
              </w:tcPr>
            </w:tcPrChange>
          </w:tcPr>
          <w:p w:rsidR="002A1A85" w:rsidRPr="008944C0" w:rsidRDefault="002A1A85" w:rsidP="002A1A85">
            <w:pPr>
              <w:pStyle w:val="TableText"/>
              <w:ind w:right="0"/>
              <w:jc w:val="both"/>
            </w:pPr>
          </w:p>
        </w:tc>
        <w:tc>
          <w:tcPr>
            <w:tcW w:w="624" w:type="dxa"/>
            <w:tcPrChange w:id="375" w:author="ronit" w:date="2015-12-12T19:55:00Z">
              <w:tcPr>
                <w:tcW w:w="624" w:type="dxa"/>
              </w:tcPr>
            </w:tcPrChange>
          </w:tcPr>
          <w:p w:rsidR="002A1A85" w:rsidRPr="008944C0" w:rsidRDefault="002A1A85" w:rsidP="002A1A85">
            <w:pPr>
              <w:pStyle w:val="TableText"/>
              <w:ind w:right="0"/>
              <w:jc w:val="both"/>
            </w:pPr>
          </w:p>
        </w:tc>
        <w:tc>
          <w:tcPr>
            <w:tcW w:w="624" w:type="dxa"/>
            <w:tcPrChange w:id="376" w:author="ronit" w:date="2015-12-12T19:55:00Z">
              <w:tcPr>
                <w:tcW w:w="624" w:type="dxa"/>
              </w:tcPr>
            </w:tcPrChange>
          </w:tcPr>
          <w:p w:rsidR="002A1A85" w:rsidRPr="008944C0" w:rsidRDefault="002A1A85" w:rsidP="002A1A85">
            <w:pPr>
              <w:pStyle w:val="TableText"/>
              <w:ind w:right="0"/>
              <w:jc w:val="both"/>
            </w:pPr>
          </w:p>
        </w:tc>
        <w:tc>
          <w:tcPr>
            <w:tcW w:w="821" w:type="dxa"/>
            <w:gridSpan w:val="2"/>
            <w:tcPrChange w:id="377" w:author="ronit" w:date="2015-12-12T19:55:00Z">
              <w:tcPr>
                <w:tcW w:w="624" w:type="dxa"/>
              </w:tcPr>
            </w:tcPrChange>
          </w:tcPr>
          <w:p w:rsidR="002A1A85" w:rsidRPr="008944C0" w:rsidRDefault="002A1A85" w:rsidP="002A1A85">
            <w:pPr>
              <w:pStyle w:val="TableText"/>
              <w:ind w:right="0"/>
              <w:jc w:val="both"/>
            </w:pPr>
          </w:p>
        </w:tc>
        <w:tc>
          <w:tcPr>
            <w:tcW w:w="624" w:type="dxa"/>
            <w:gridSpan w:val="2"/>
            <w:tcPrChange w:id="378" w:author="ronit" w:date="2015-12-12T19:55:00Z">
              <w:tcPr>
                <w:tcW w:w="624" w:type="dxa"/>
                <w:gridSpan w:val="2"/>
              </w:tcPr>
            </w:tcPrChange>
          </w:tcPr>
          <w:p w:rsidR="002A1A85" w:rsidRPr="002A1A85" w:rsidRDefault="002A1A85" w:rsidP="002A1A85">
            <w:pPr>
              <w:pStyle w:val="TableText"/>
              <w:ind w:right="0"/>
              <w:jc w:val="both"/>
            </w:pPr>
          </w:p>
        </w:tc>
        <w:tc>
          <w:tcPr>
            <w:tcW w:w="4025" w:type="dxa"/>
            <w:gridSpan w:val="3"/>
            <w:tcPrChange w:id="379" w:author="ronit" w:date="2015-12-12T19:55:00Z">
              <w:tcPr>
                <w:tcW w:w="4025" w:type="dxa"/>
                <w:gridSpan w:val="4"/>
              </w:tcPr>
            </w:tcPrChange>
          </w:tcPr>
          <w:p w:rsidR="000B12B3" w:rsidRDefault="002A1A85" w:rsidP="00CB768D">
            <w:pPr>
              <w:pStyle w:val="TableBlock"/>
              <w:tabs>
                <w:tab w:val="clear" w:pos="624"/>
              </w:tabs>
            </w:pPr>
            <w:del w:id="380" w:author="ronit" w:date="2015-12-07T15:29:00Z">
              <w:r w:rsidRPr="00DC7D1A" w:rsidDel="00737C89">
                <w:rPr>
                  <w:rFonts w:hint="cs"/>
                  <w:rtl/>
                </w:rPr>
                <w:delText xml:space="preserve">לעובד רשות המסים בעל סמכויות חקירה </w:delText>
              </w:r>
              <w:r w:rsidRPr="002A1A85" w:rsidDel="00737C89">
                <w:rPr>
                  <w:rFonts w:hint="cs"/>
                  <w:rtl/>
                </w:rPr>
                <w:delText xml:space="preserve">(בסעיף זה </w:delText>
              </w:r>
              <w:r w:rsidRPr="002A1A85" w:rsidDel="00737C89">
                <w:rPr>
                  <w:rtl/>
                </w:rPr>
                <w:delText>–</w:delText>
              </w:r>
              <w:r w:rsidRPr="002A1A85" w:rsidDel="00737C89">
                <w:rPr>
                  <w:rFonts w:hint="cs"/>
                  <w:rtl/>
                </w:rPr>
                <w:delText xml:space="preserve"> חוקר מס)</w:delText>
              </w:r>
              <w:r w:rsidR="00B9559A" w:rsidDel="00737C89">
                <w:rPr>
                  <w:rFonts w:hint="cs"/>
                  <w:rtl/>
                </w:rPr>
                <w:delText xml:space="preserve"> </w:delText>
              </w:r>
              <w:r w:rsidR="00B9559A" w:rsidDel="00737C89">
                <w:rPr>
                  <w:rtl/>
                </w:rPr>
                <w:delText>–</w:delText>
              </w:r>
              <w:r w:rsidR="00B9559A" w:rsidDel="00737C89">
                <w:rPr>
                  <w:rFonts w:hint="cs"/>
                  <w:rtl/>
                </w:rPr>
                <w:delText xml:space="preserve"> </w:delText>
              </w:r>
              <w:r w:rsidRPr="00DC7D1A" w:rsidDel="00737C89">
                <w:rPr>
                  <w:rFonts w:hint="cs"/>
                  <w:rtl/>
                </w:rPr>
                <w:delText xml:space="preserve">לשם </w:delText>
              </w:r>
              <w:r w:rsidRPr="00DC7D1A" w:rsidDel="00737C89">
                <w:rPr>
                  <w:rFonts w:hint="eastAsia"/>
                  <w:rtl/>
                </w:rPr>
                <w:delText>קיומו</w:delText>
              </w:r>
              <w:r w:rsidRPr="00DC7D1A" w:rsidDel="00737C89">
                <w:rPr>
                  <w:rtl/>
                </w:rPr>
                <w:delText xml:space="preserve"> </w:delText>
              </w:r>
              <w:r w:rsidRPr="00DC7D1A" w:rsidDel="00737C89">
                <w:rPr>
                  <w:rFonts w:hint="eastAsia"/>
                  <w:rtl/>
                </w:rPr>
                <w:delText>של</w:delText>
              </w:r>
              <w:r w:rsidRPr="00DC7D1A" w:rsidDel="00737C89">
                <w:rPr>
                  <w:rFonts w:hint="cs"/>
                  <w:rtl/>
                </w:rPr>
                <w:delText xml:space="preserve"> </w:delText>
              </w:r>
              <w:r w:rsidRPr="00DC7D1A" w:rsidDel="00737C89">
                <w:rPr>
                  <w:rFonts w:hint="eastAsia"/>
                  <w:rtl/>
                </w:rPr>
                <w:delText>הליך</w:delText>
              </w:r>
              <w:r w:rsidRPr="00DC7D1A" w:rsidDel="00737C89">
                <w:rPr>
                  <w:rtl/>
                </w:rPr>
                <w:delText xml:space="preserve"> </w:delText>
              </w:r>
              <w:r w:rsidRPr="00DC7D1A" w:rsidDel="00737C89">
                <w:rPr>
                  <w:rFonts w:hint="eastAsia"/>
                  <w:rtl/>
                </w:rPr>
                <w:delText>פלילי</w:delText>
              </w:r>
              <w:r w:rsidRPr="00DC7D1A" w:rsidDel="00737C89">
                <w:rPr>
                  <w:rFonts w:hint="cs"/>
                  <w:rtl/>
                </w:rPr>
                <w:delText xml:space="preserve">, אם </w:delText>
              </w:r>
              <w:r w:rsidRPr="00DC7D1A" w:rsidDel="00737C89">
                <w:rPr>
                  <w:rFonts w:hint="eastAsia"/>
                  <w:rtl/>
                </w:rPr>
                <w:delText>התעורר</w:delText>
              </w:r>
              <w:r w:rsidRPr="00DC7D1A" w:rsidDel="00737C89">
                <w:rPr>
                  <w:rtl/>
                </w:rPr>
                <w:delText xml:space="preserve"> </w:delText>
              </w:r>
              <w:r w:rsidRPr="00DC7D1A" w:rsidDel="00737C89">
                <w:rPr>
                  <w:rFonts w:hint="cs"/>
                  <w:rtl/>
                </w:rPr>
                <w:delText xml:space="preserve">אצל חוקר המס </w:delText>
              </w:r>
              <w:r w:rsidRPr="00DC7D1A" w:rsidDel="00737C89">
                <w:rPr>
                  <w:rFonts w:hint="eastAsia"/>
                  <w:rtl/>
                </w:rPr>
                <w:delText>חשד</w:delText>
              </w:r>
              <w:r w:rsidRPr="00DC7D1A" w:rsidDel="00737C89">
                <w:rPr>
                  <w:rtl/>
                </w:rPr>
                <w:delText xml:space="preserve"> </w:delText>
              </w:r>
              <w:r w:rsidRPr="00DC7D1A" w:rsidDel="00737C89">
                <w:rPr>
                  <w:rFonts w:hint="eastAsia"/>
                  <w:rtl/>
                </w:rPr>
                <w:delText>לביצוע</w:delText>
              </w:r>
              <w:r w:rsidRPr="00DC7D1A" w:rsidDel="00737C89">
                <w:rPr>
                  <w:rtl/>
                </w:rPr>
                <w:delText xml:space="preserve"> </w:delText>
              </w:r>
              <w:r w:rsidRPr="00DC7D1A" w:rsidDel="00737C89">
                <w:rPr>
                  <w:rFonts w:hint="cs"/>
                  <w:rtl/>
                </w:rPr>
                <w:delText>עבירה לפי פקודה זו, חוק מיסוי מקרקעין או חוק מס ערך מוסף;</w:delText>
              </w:r>
            </w:del>
          </w:p>
        </w:tc>
      </w:tr>
      <w:tr w:rsidR="002A1A85" w:rsidRPr="008944C0" w:rsidTr="009E5C7F">
        <w:tblPrEx>
          <w:tblW w:w="9835" w:type="dxa"/>
          <w:tblLayout w:type="fixed"/>
          <w:tblCellMar>
            <w:top w:w="57" w:type="dxa"/>
            <w:left w:w="0" w:type="dxa"/>
            <w:bottom w:w="57" w:type="dxa"/>
            <w:right w:w="0" w:type="dxa"/>
          </w:tblCellMar>
          <w:tblLook w:val="01E0" w:firstRow="1" w:lastRow="1" w:firstColumn="1" w:lastColumn="1" w:noHBand="0" w:noVBand="0"/>
          <w:tblPrExChange w:id="381"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382" w:author="ronit" w:date="2015-12-12T19:55:00Z">
            <w:trPr>
              <w:gridAfter w:val="0"/>
              <w:cantSplit/>
            </w:trPr>
          </w:trPrChange>
        </w:trPr>
        <w:tc>
          <w:tcPr>
            <w:tcW w:w="1869" w:type="dxa"/>
            <w:tcPrChange w:id="383" w:author="ronit" w:date="2015-12-12T19:55:00Z">
              <w:tcPr>
                <w:tcW w:w="1869" w:type="dxa"/>
              </w:tcPr>
            </w:tcPrChange>
          </w:tcPr>
          <w:p w:rsidR="002A1A85" w:rsidRPr="008944C0" w:rsidRDefault="002A1A85" w:rsidP="002A1A85">
            <w:pPr>
              <w:pStyle w:val="TableSideHeading"/>
              <w:ind w:right="0"/>
            </w:pPr>
          </w:p>
        </w:tc>
        <w:tc>
          <w:tcPr>
            <w:tcW w:w="624" w:type="dxa"/>
            <w:tcPrChange w:id="384" w:author="ronit" w:date="2015-12-12T19:55:00Z">
              <w:tcPr>
                <w:tcW w:w="624" w:type="dxa"/>
              </w:tcPr>
            </w:tcPrChange>
          </w:tcPr>
          <w:p w:rsidR="002A1A85" w:rsidRPr="008944C0" w:rsidRDefault="002A1A85" w:rsidP="002A1A85">
            <w:pPr>
              <w:pStyle w:val="TableText"/>
              <w:ind w:right="0"/>
              <w:jc w:val="both"/>
            </w:pPr>
          </w:p>
        </w:tc>
        <w:tc>
          <w:tcPr>
            <w:tcW w:w="624" w:type="dxa"/>
            <w:tcPrChange w:id="385" w:author="ronit" w:date="2015-12-12T19:55:00Z">
              <w:tcPr>
                <w:tcW w:w="624" w:type="dxa"/>
              </w:tcPr>
            </w:tcPrChange>
          </w:tcPr>
          <w:p w:rsidR="002A1A85" w:rsidRPr="008944C0" w:rsidRDefault="002A1A85" w:rsidP="002A1A85">
            <w:pPr>
              <w:pStyle w:val="TableText"/>
              <w:ind w:right="0"/>
              <w:jc w:val="both"/>
            </w:pPr>
          </w:p>
        </w:tc>
        <w:tc>
          <w:tcPr>
            <w:tcW w:w="624" w:type="dxa"/>
            <w:tcPrChange w:id="386" w:author="ronit" w:date="2015-12-12T19:55:00Z">
              <w:tcPr>
                <w:tcW w:w="624" w:type="dxa"/>
              </w:tcPr>
            </w:tcPrChange>
          </w:tcPr>
          <w:p w:rsidR="002A1A85" w:rsidRPr="008944C0" w:rsidRDefault="002A1A85" w:rsidP="002A1A85">
            <w:pPr>
              <w:pStyle w:val="TableText"/>
              <w:ind w:right="0"/>
              <w:jc w:val="both"/>
            </w:pPr>
          </w:p>
        </w:tc>
        <w:tc>
          <w:tcPr>
            <w:tcW w:w="624" w:type="dxa"/>
            <w:tcPrChange w:id="387" w:author="ronit" w:date="2015-12-12T19:55:00Z">
              <w:tcPr>
                <w:tcW w:w="624" w:type="dxa"/>
              </w:tcPr>
            </w:tcPrChange>
          </w:tcPr>
          <w:p w:rsidR="002A1A85" w:rsidRPr="008944C0" w:rsidRDefault="002A1A85" w:rsidP="002A1A85">
            <w:pPr>
              <w:pStyle w:val="TableText"/>
              <w:ind w:right="0"/>
              <w:jc w:val="both"/>
            </w:pPr>
          </w:p>
        </w:tc>
        <w:tc>
          <w:tcPr>
            <w:tcW w:w="821" w:type="dxa"/>
            <w:gridSpan w:val="2"/>
            <w:tcPrChange w:id="388" w:author="ronit" w:date="2015-12-12T19:55:00Z">
              <w:tcPr>
                <w:tcW w:w="624" w:type="dxa"/>
              </w:tcPr>
            </w:tcPrChange>
          </w:tcPr>
          <w:p w:rsidR="002A1A85" w:rsidRPr="008944C0" w:rsidRDefault="002A1A85" w:rsidP="002A1A85">
            <w:pPr>
              <w:pStyle w:val="TableText"/>
              <w:ind w:right="0"/>
              <w:jc w:val="both"/>
            </w:pPr>
          </w:p>
        </w:tc>
        <w:tc>
          <w:tcPr>
            <w:tcW w:w="624" w:type="dxa"/>
            <w:gridSpan w:val="2"/>
            <w:tcPrChange w:id="389" w:author="ronit" w:date="2015-12-12T19:55:00Z">
              <w:tcPr>
                <w:tcW w:w="624" w:type="dxa"/>
                <w:gridSpan w:val="2"/>
              </w:tcPr>
            </w:tcPrChange>
          </w:tcPr>
          <w:p w:rsidR="002A1A85" w:rsidRPr="002A1A85" w:rsidRDefault="002A1A85" w:rsidP="002A1A85">
            <w:pPr>
              <w:pStyle w:val="TableText"/>
              <w:ind w:right="0"/>
              <w:jc w:val="both"/>
              <w:rPr>
                <w:rtl/>
              </w:rPr>
            </w:pPr>
          </w:p>
        </w:tc>
        <w:tc>
          <w:tcPr>
            <w:tcW w:w="4025" w:type="dxa"/>
            <w:gridSpan w:val="3"/>
            <w:tcPrChange w:id="390" w:author="ronit" w:date="2015-12-12T19:55:00Z">
              <w:tcPr>
                <w:tcW w:w="4025" w:type="dxa"/>
                <w:gridSpan w:val="4"/>
              </w:tcPr>
            </w:tcPrChange>
          </w:tcPr>
          <w:p w:rsidR="000B12B3" w:rsidRDefault="002A1A85" w:rsidP="00CB768D">
            <w:pPr>
              <w:pStyle w:val="TableBlock"/>
              <w:numPr>
                <w:ilvl w:val="0"/>
                <w:numId w:val="70"/>
              </w:numPr>
              <w:tabs>
                <w:tab w:val="left" w:pos="624"/>
              </w:tabs>
              <w:rPr>
                <w:rtl/>
              </w:rPr>
            </w:pPr>
            <w:r w:rsidRPr="00DC7D1A">
              <w:rPr>
                <w:rFonts w:hint="eastAsia"/>
                <w:rtl/>
              </w:rPr>
              <w:t>לפקיד</w:t>
            </w:r>
            <w:r w:rsidRPr="00DC7D1A">
              <w:rPr>
                <w:rtl/>
              </w:rPr>
              <w:t xml:space="preserve"> </w:t>
            </w:r>
            <w:r w:rsidRPr="00DC7D1A">
              <w:rPr>
                <w:rFonts w:hint="eastAsia"/>
                <w:rtl/>
              </w:rPr>
              <w:t>שומה</w:t>
            </w:r>
            <w:r w:rsidRPr="00DC7D1A">
              <w:rPr>
                <w:rFonts w:hint="cs"/>
                <w:rtl/>
              </w:rPr>
              <w:t xml:space="preserve"> </w:t>
            </w:r>
            <w:r w:rsidRPr="002A1A85">
              <w:rPr>
                <w:rtl/>
              </w:rPr>
              <w:t>–</w:t>
            </w:r>
            <w:r w:rsidRPr="00DC7D1A">
              <w:rPr>
                <w:rtl/>
              </w:rPr>
              <w:t xml:space="preserve"> ל</w:t>
            </w:r>
            <w:ins w:id="391" w:author="ronit" w:date="2015-12-07T15:30:00Z">
              <w:r w:rsidR="00737C89">
                <w:rPr>
                  <w:rFonts w:hint="cs"/>
                  <w:rtl/>
                </w:rPr>
                <w:t>בחינת הצורך בנקיטת הליכי</w:t>
              </w:r>
            </w:ins>
            <w:del w:id="392" w:author="ronit" w:date="2015-12-07T15:30:00Z">
              <w:r w:rsidRPr="00DC7D1A" w:rsidDel="00737C89">
                <w:rPr>
                  <w:rtl/>
                </w:rPr>
                <w:delText>צורך</w:delText>
              </w:r>
            </w:del>
            <w:r w:rsidRPr="00DC7D1A">
              <w:rPr>
                <w:rtl/>
              </w:rPr>
              <w:t xml:space="preserve"> שומה כאמור בסעיף 145, </w:t>
            </w:r>
            <w:r w:rsidRPr="00DC7D1A">
              <w:rPr>
                <w:rFonts w:hint="cs"/>
                <w:rtl/>
              </w:rPr>
              <w:t>אם יש</w:t>
            </w:r>
            <w:ins w:id="393" w:author="ronit" w:date="2015-12-07T15:30:00Z">
              <w:r w:rsidR="00737C89">
                <w:rPr>
                  <w:rFonts w:hint="cs"/>
                  <w:rtl/>
                </w:rPr>
                <w:t xml:space="preserve"> למורשה הגישה</w:t>
              </w:r>
            </w:ins>
            <w:del w:id="394" w:author="ronit" w:date="2015-12-07T15:30:00Z">
              <w:r w:rsidRPr="00DC7D1A" w:rsidDel="00737C89">
                <w:rPr>
                  <w:rFonts w:hint="cs"/>
                  <w:rtl/>
                </w:rPr>
                <w:delText xml:space="preserve"> לפקיד השומה</w:delText>
              </w:r>
            </w:del>
            <w:r w:rsidRPr="00DC7D1A">
              <w:rPr>
                <w:rtl/>
              </w:rPr>
              <w:t xml:space="preserve"> יסוד סביר להניח כי לא דווחו הכנסות בסכום </w:t>
            </w:r>
            <w:r w:rsidRPr="00DC7D1A">
              <w:rPr>
                <w:rFonts w:hint="cs"/>
                <w:rtl/>
              </w:rPr>
              <w:t xml:space="preserve">העולה על 100,000 </w:t>
            </w:r>
            <w:r w:rsidR="00D559DB">
              <w:rPr>
                <w:rFonts w:hint="cs"/>
                <w:rtl/>
              </w:rPr>
              <w:t>שקלים חדשים</w:t>
            </w:r>
            <w:r w:rsidRPr="00DC7D1A">
              <w:rPr>
                <w:rtl/>
              </w:rPr>
              <w:t>;</w:t>
            </w:r>
            <w:r w:rsidRPr="00DC7D1A">
              <w:rPr>
                <w:rFonts w:hint="cs"/>
                <w:rtl/>
              </w:rPr>
              <w:t xml:space="preserve"> </w:t>
            </w:r>
            <w:del w:id="395" w:author="ronit" w:date="2015-12-07T15:29:00Z">
              <w:r w:rsidRPr="00DC7D1A" w:rsidDel="00737C89">
                <w:rPr>
                  <w:rFonts w:hint="cs"/>
                  <w:rtl/>
                </w:rPr>
                <w:delText xml:space="preserve">פקיד השומה יהיה רשאי להעביר את המידע לחוקר מס, אם יש בו כדי לעורר חשד לעבירה לפי פקודה זו, לפי חוק מס ערך מוסף או לפי חוק מיסוי מקרקעין לשם </w:delText>
              </w:r>
              <w:r w:rsidRPr="00DC7D1A" w:rsidDel="00737C89">
                <w:rPr>
                  <w:rFonts w:hint="eastAsia"/>
                  <w:rtl/>
                </w:rPr>
                <w:delText>קיומו</w:delText>
              </w:r>
              <w:r w:rsidRPr="00DC7D1A" w:rsidDel="00737C89">
                <w:rPr>
                  <w:rtl/>
                </w:rPr>
                <w:delText xml:space="preserve"> </w:delText>
              </w:r>
              <w:r w:rsidRPr="00DC7D1A" w:rsidDel="00737C89">
                <w:rPr>
                  <w:rFonts w:hint="eastAsia"/>
                  <w:rtl/>
                </w:rPr>
                <w:delText>של</w:delText>
              </w:r>
              <w:r w:rsidRPr="00DC7D1A" w:rsidDel="00737C89">
                <w:rPr>
                  <w:rtl/>
                </w:rPr>
                <w:delText xml:space="preserve"> </w:delText>
              </w:r>
              <w:r w:rsidRPr="00DC7D1A" w:rsidDel="00737C89">
                <w:rPr>
                  <w:rFonts w:hint="eastAsia"/>
                  <w:rtl/>
                </w:rPr>
                <w:delText>הליך</w:delText>
              </w:r>
              <w:r w:rsidRPr="00DC7D1A" w:rsidDel="00737C89">
                <w:rPr>
                  <w:rtl/>
                </w:rPr>
                <w:delText xml:space="preserve"> </w:delText>
              </w:r>
              <w:r w:rsidRPr="00DC7D1A" w:rsidDel="00737C89">
                <w:rPr>
                  <w:rFonts w:hint="eastAsia"/>
                  <w:rtl/>
                </w:rPr>
                <w:delText>פלילי</w:delText>
              </w:r>
              <w:r w:rsidRPr="00DC7D1A" w:rsidDel="00737C89">
                <w:rPr>
                  <w:rFonts w:hint="cs"/>
                  <w:rtl/>
                </w:rPr>
                <w:delText>.</w:delText>
              </w:r>
            </w:del>
          </w:p>
        </w:tc>
      </w:tr>
      <w:tr w:rsidR="002A1A85" w:rsidRPr="008944C0" w:rsidTr="009E5C7F">
        <w:tblPrEx>
          <w:tblW w:w="9835" w:type="dxa"/>
          <w:tblLayout w:type="fixed"/>
          <w:tblCellMar>
            <w:top w:w="57" w:type="dxa"/>
            <w:left w:w="0" w:type="dxa"/>
            <w:bottom w:w="57" w:type="dxa"/>
            <w:right w:w="0" w:type="dxa"/>
          </w:tblCellMar>
          <w:tblLook w:val="01E0" w:firstRow="1" w:lastRow="1" w:firstColumn="1" w:lastColumn="1" w:noHBand="0" w:noVBand="0"/>
          <w:tblPrExChange w:id="396"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397" w:author="ronit" w:date="2015-12-12T19:55:00Z">
            <w:trPr>
              <w:gridAfter w:val="0"/>
              <w:cantSplit/>
            </w:trPr>
          </w:trPrChange>
        </w:trPr>
        <w:tc>
          <w:tcPr>
            <w:tcW w:w="1869" w:type="dxa"/>
            <w:tcPrChange w:id="398" w:author="ronit" w:date="2015-12-12T19:55:00Z">
              <w:tcPr>
                <w:tcW w:w="1869" w:type="dxa"/>
              </w:tcPr>
            </w:tcPrChange>
          </w:tcPr>
          <w:p w:rsidR="002A1A85" w:rsidRPr="008944C0" w:rsidRDefault="002A1A85" w:rsidP="002A1A85">
            <w:pPr>
              <w:pStyle w:val="TableSideHeading"/>
              <w:ind w:right="0"/>
            </w:pPr>
          </w:p>
        </w:tc>
        <w:tc>
          <w:tcPr>
            <w:tcW w:w="624" w:type="dxa"/>
            <w:tcPrChange w:id="399" w:author="ronit" w:date="2015-12-12T19:55:00Z">
              <w:tcPr>
                <w:tcW w:w="624" w:type="dxa"/>
              </w:tcPr>
            </w:tcPrChange>
          </w:tcPr>
          <w:p w:rsidR="002A1A85" w:rsidRPr="008944C0" w:rsidRDefault="002A1A85" w:rsidP="002A1A85">
            <w:pPr>
              <w:pStyle w:val="TableText"/>
              <w:ind w:right="0"/>
              <w:jc w:val="both"/>
            </w:pPr>
          </w:p>
        </w:tc>
        <w:tc>
          <w:tcPr>
            <w:tcW w:w="624" w:type="dxa"/>
            <w:tcPrChange w:id="400" w:author="ronit" w:date="2015-12-12T19:55:00Z">
              <w:tcPr>
                <w:tcW w:w="624" w:type="dxa"/>
              </w:tcPr>
            </w:tcPrChange>
          </w:tcPr>
          <w:p w:rsidR="002A1A85" w:rsidRPr="008944C0" w:rsidRDefault="002A1A85" w:rsidP="002A1A85">
            <w:pPr>
              <w:pStyle w:val="TableText"/>
              <w:ind w:right="0"/>
              <w:jc w:val="both"/>
            </w:pPr>
          </w:p>
        </w:tc>
        <w:tc>
          <w:tcPr>
            <w:tcW w:w="624" w:type="dxa"/>
            <w:tcPrChange w:id="401" w:author="ronit" w:date="2015-12-12T19:55:00Z">
              <w:tcPr>
                <w:tcW w:w="624" w:type="dxa"/>
              </w:tcPr>
            </w:tcPrChange>
          </w:tcPr>
          <w:p w:rsidR="002A1A85" w:rsidRPr="008944C0" w:rsidRDefault="002A1A85" w:rsidP="002A1A85">
            <w:pPr>
              <w:pStyle w:val="TableText"/>
              <w:ind w:right="0"/>
              <w:jc w:val="both"/>
            </w:pPr>
          </w:p>
        </w:tc>
        <w:tc>
          <w:tcPr>
            <w:tcW w:w="624" w:type="dxa"/>
            <w:tcPrChange w:id="402" w:author="ronit" w:date="2015-12-12T19:55:00Z">
              <w:tcPr>
                <w:tcW w:w="624" w:type="dxa"/>
              </w:tcPr>
            </w:tcPrChange>
          </w:tcPr>
          <w:p w:rsidR="002A1A85" w:rsidRPr="008944C0" w:rsidRDefault="002A1A85" w:rsidP="002A1A85">
            <w:pPr>
              <w:pStyle w:val="TableText"/>
              <w:ind w:right="0"/>
              <w:jc w:val="both"/>
            </w:pPr>
          </w:p>
        </w:tc>
        <w:tc>
          <w:tcPr>
            <w:tcW w:w="821" w:type="dxa"/>
            <w:gridSpan w:val="2"/>
            <w:tcPrChange w:id="403" w:author="ronit" w:date="2015-12-12T19:55:00Z">
              <w:tcPr>
                <w:tcW w:w="624" w:type="dxa"/>
              </w:tcPr>
            </w:tcPrChange>
          </w:tcPr>
          <w:p w:rsidR="002A1A85" w:rsidRPr="008944C0" w:rsidRDefault="002A1A85" w:rsidP="002A1A85">
            <w:pPr>
              <w:pStyle w:val="TableText"/>
              <w:ind w:right="0"/>
              <w:jc w:val="both"/>
            </w:pPr>
          </w:p>
        </w:tc>
        <w:tc>
          <w:tcPr>
            <w:tcW w:w="624" w:type="dxa"/>
            <w:gridSpan w:val="2"/>
            <w:tcPrChange w:id="404" w:author="ronit" w:date="2015-12-12T19:55:00Z">
              <w:tcPr>
                <w:tcW w:w="624" w:type="dxa"/>
                <w:gridSpan w:val="2"/>
              </w:tcPr>
            </w:tcPrChange>
          </w:tcPr>
          <w:p w:rsidR="002A1A85" w:rsidRPr="002A1A85" w:rsidRDefault="002A1A85" w:rsidP="002A1A85">
            <w:pPr>
              <w:pStyle w:val="TableText"/>
              <w:ind w:right="0"/>
              <w:jc w:val="both"/>
              <w:rPr>
                <w:rtl/>
              </w:rPr>
            </w:pPr>
          </w:p>
        </w:tc>
        <w:tc>
          <w:tcPr>
            <w:tcW w:w="4025" w:type="dxa"/>
            <w:gridSpan w:val="3"/>
            <w:tcPrChange w:id="405" w:author="ronit" w:date="2015-12-12T19:55:00Z">
              <w:tcPr>
                <w:tcW w:w="4025" w:type="dxa"/>
                <w:gridSpan w:val="4"/>
              </w:tcPr>
            </w:tcPrChange>
          </w:tcPr>
          <w:p w:rsidR="002A1A85" w:rsidRPr="008944C0" w:rsidRDefault="002A1A85" w:rsidP="00956751">
            <w:pPr>
              <w:pStyle w:val="TableBlock"/>
              <w:numPr>
                <w:ilvl w:val="0"/>
                <w:numId w:val="70"/>
              </w:numPr>
              <w:tabs>
                <w:tab w:val="left" w:pos="624"/>
              </w:tabs>
              <w:rPr>
                <w:rtl/>
              </w:rPr>
            </w:pPr>
            <w:r w:rsidRPr="008944C0">
              <w:rPr>
                <w:rFonts w:hint="cs"/>
                <w:rtl/>
              </w:rPr>
              <w:t>למנהל</w:t>
            </w:r>
            <w:r w:rsidRPr="002A1A85">
              <w:rPr>
                <w:rFonts w:hint="cs"/>
                <w:rtl/>
              </w:rPr>
              <w:t xml:space="preserve"> </w:t>
            </w:r>
            <w:r w:rsidRPr="002A1A85">
              <w:rPr>
                <w:rtl/>
              </w:rPr>
              <w:t>–</w:t>
            </w:r>
            <w:r w:rsidRPr="008944C0">
              <w:rPr>
                <w:rFonts w:hint="cs"/>
                <w:rtl/>
              </w:rPr>
              <w:t xml:space="preserve"> ל</w:t>
            </w:r>
            <w:ins w:id="406" w:author="ronit" w:date="2015-12-07T15:30:00Z">
              <w:r w:rsidR="00737C89">
                <w:rPr>
                  <w:rFonts w:hint="cs"/>
                  <w:rtl/>
                </w:rPr>
                <w:t>בחינת ה</w:t>
              </w:r>
            </w:ins>
            <w:r w:rsidRPr="008944C0">
              <w:rPr>
                <w:rFonts w:hint="cs"/>
                <w:rtl/>
              </w:rPr>
              <w:t xml:space="preserve">צורך </w:t>
            </w:r>
            <w:ins w:id="407" w:author="ronit" w:date="2015-12-07T15:30:00Z">
              <w:r w:rsidR="00737C89">
                <w:rPr>
                  <w:rFonts w:hint="cs"/>
                  <w:rtl/>
                </w:rPr>
                <w:t xml:space="preserve">בנקיטת הליכי </w:t>
              </w:r>
            </w:ins>
            <w:r w:rsidRPr="008944C0">
              <w:rPr>
                <w:rFonts w:hint="cs"/>
                <w:rtl/>
              </w:rPr>
              <w:t>קביעת מס ו</w:t>
            </w:r>
            <w:del w:id="408" w:author="ronit" w:date="2015-12-07T15:31:00Z">
              <w:r w:rsidRPr="008944C0" w:rsidDel="00737C89">
                <w:rPr>
                  <w:rFonts w:hint="cs"/>
                  <w:rtl/>
                </w:rPr>
                <w:delText xml:space="preserve">לצורך </w:delText>
              </w:r>
            </w:del>
            <w:r w:rsidRPr="008944C0">
              <w:rPr>
                <w:rFonts w:hint="cs"/>
                <w:rtl/>
              </w:rPr>
              <w:t>שומה כאמור בסעיפים 76 ו-77 לחוק מס ערך מוסף</w:t>
            </w:r>
            <w:ins w:id="409" w:author="ישי " w:date="2015-12-09T16:06:00Z">
              <w:r w:rsidR="000B12B3">
                <w:rPr>
                  <w:rFonts w:hint="cs"/>
                  <w:rtl/>
                </w:rPr>
                <w:t xml:space="preserve"> (בסעיף זה </w:t>
              </w:r>
              <w:r w:rsidR="000B12B3">
                <w:rPr>
                  <w:rtl/>
                </w:rPr>
                <w:t>–</w:t>
              </w:r>
              <w:r w:rsidR="000B12B3">
                <w:rPr>
                  <w:rFonts w:hint="cs"/>
                  <w:rtl/>
                </w:rPr>
                <w:t xml:space="preserve"> מנהל מע"מ)</w:t>
              </w:r>
            </w:ins>
            <w:r w:rsidR="00DA1DFB">
              <w:rPr>
                <w:rFonts w:hint="cs"/>
                <w:rtl/>
              </w:rPr>
              <w:t>,</w:t>
            </w:r>
            <w:r w:rsidRPr="008944C0">
              <w:rPr>
                <w:rFonts w:hint="cs"/>
                <w:rtl/>
              </w:rPr>
              <w:t xml:space="preserve"> אם יש למ</w:t>
            </w:r>
            <w:ins w:id="410" w:author="ronit" w:date="2015-12-07T15:30:00Z">
              <w:r w:rsidR="00737C89">
                <w:rPr>
                  <w:rFonts w:hint="cs"/>
                  <w:rtl/>
                </w:rPr>
                <w:t>ורשה הגישה</w:t>
              </w:r>
            </w:ins>
            <w:del w:id="411" w:author="ronit" w:date="2015-12-07T15:30:00Z">
              <w:r w:rsidRPr="008944C0" w:rsidDel="00737C89">
                <w:rPr>
                  <w:rFonts w:hint="cs"/>
                  <w:rtl/>
                </w:rPr>
                <w:delText>נהל</w:delText>
              </w:r>
            </w:del>
            <w:r w:rsidRPr="008944C0">
              <w:rPr>
                <w:rFonts w:hint="cs"/>
                <w:rtl/>
              </w:rPr>
              <w:t xml:space="preserve"> יסוד סביר להניח </w:t>
            </w:r>
            <w:r w:rsidRPr="008944C0">
              <w:rPr>
                <w:rtl/>
              </w:rPr>
              <w:t xml:space="preserve">כי לא דווחו </w:t>
            </w:r>
            <w:ins w:id="412" w:author="ronit" w:date="2015-12-07T15:31:00Z">
              <w:r w:rsidR="00737C89">
                <w:rPr>
                  <w:rFonts w:hint="cs"/>
                  <w:rtl/>
                </w:rPr>
                <w:t>עסקאות</w:t>
              </w:r>
            </w:ins>
            <w:del w:id="413" w:author="ronit" w:date="2015-12-07T15:31:00Z">
              <w:r w:rsidRPr="008944C0" w:rsidDel="00737C89">
                <w:rPr>
                  <w:rtl/>
                </w:rPr>
                <w:delText>הכנסות</w:delText>
              </w:r>
            </w:del>
            <w:r w:rsidRPr="008944C0">
              <w:rPr>
                <w:rtl/>
              </w:rPr>
              <w:t xml:space="preserve"> בסכום </w:t>
            </w:r>
            <w:r w:rsidRPr="008944C0">
              <w:rPr>
                <w:rFonts w:hint="cs"/>
                <w:rtl/>
              </w:rPr>
              <w:t>העולה על 100,000 ש</w:t>
            </w:r>
            <w:r>
              <w:rPr>
                <w:rFonts w:hint="cs"/>
                <w:rtl/>
              </w:rPr>
              <w:t>קלים חדשים</w:t>
            </w:r>
            <w:r w:rsidRPr="008944C0">
              <w:rPr>
                <w:rFonts w:hint="cs"/>
                <w:rtl/>
              </w:rPr>
              <w:t xml:space="preserve"> או כי נוכה מס תשומות הכלול בחשבונית מס שהוצאה שלא כדין, אשר הסכום המופיע בה עולה על 100,000 ש</w:t>
            </w:r>
            <w:r>
              <w:rPr>
                <w:rFonts w:hint="cs"/>
                <w:rtl/>
              </w:rPr>
              <w:t>קלים חדשים</w:t>
            </w:r>
            <w:r w:rsidRPr="008944C0">
              <w:rPr>
                <w:rtl/>
              </w:rPr>
              <w:t>;</w:t>
            </w:r>
            <w:r w:rsidRPr="008944C0">
              <w:rPr>
                <w:rFonts w:hint="cs"/>
                <w:rtl/>
              </w:rPr>
              <w:t xml:space="preserve">  </w:t>
            </w:r>
          </w:p>
        </w:tc>
      </w:tr>
      <w:tr w:rsidR="002A1A85" w:rsidRPr="008944C0" w:rsidTr="009E5C7F">
        <w:tblPrEx>
          <w:tblW w:w="9835" w:type="dxa"/>
          <w:tblLayout w:type="fixed"/>
          <w:tblCellMar>
            <w:top w:w="57" w:type="dxa"/>
            <w:left w:w="0" w:type="dxa"/>
            <w:bottom w:w="57" w:type="dxa"/>
            <w:right w:w="0" w:type="dxa"/>
          </w:tblCellMar>
          <w:tblLook w:val="01E0" w:firstRow="1" w:lastRow="1" w:firstColumn="1" w:lastColumn="1" w:noHBand="0" w:noVBand="0"/>
          <w:tblPrExChange w:id="414"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trPrChange w:id="415" w:author="ronit" w:date="2015-12-12T19:55:00Z">
            <w:trPr>
              <w:gridAfter w:val="0"/>
              <w:cantSplit/>
            </w:trPr>
          </w:trPrChange>
        </w:trPr>
        <w:tc>
          <w:tcPr>
            <w:tcW w:w="1869" w:type="dxa"/>
            <w:tcPrChange w:id="416" w:author="ronit" w:date="2015-12-12T19:55:00Z">
              <w:tcPr>
                <w:tcW w:w="1869" w:type="dxa"/>
              </w:tcPr>
            </w:tcPrChange>
          </w:tcPr>
          <w:p w:rsidR="002A1A85" w:rsidRPr="008944C0" w:rsidRDefault="002A1A85" w:rsidP="002A1A85">
            <w:pPr>
              <w:pStyle w:val="TableSideHeading"/>
              <w:ind w:right="0"/>
            </w:pPr>
          </w:p>
        </w:tc>
        <w:tc>
          <w:tcPr>
            <w:tcW w:w="624" w:type="dxa"/>
            <w:tcPrChange w:id="417" w:author="ronit" w:date="2015-12-12T19:55:00Z">
              <w:tcPr>
                <w:tcW w:w="624" w:type="dxa"/>
              </w:tcPr>
            </w:tcPrChange>
          </w:tcPr>
          <w:p w:rsidR="002A1A85" w:rsidRPr="008944C0" w:rsidRDefault="002A1A85" w:rsidP="002A1A85">
            <w:pPr>
              <w:pStyle w:val="TableText"/>
              <w:ind w:right="0"/>
              <w:jc w:val="both"/>
            </w:pPr>
          </w:p>
        </w:tc>
        <w:tc>
          <w:tcPr>
            <w:tcW w:w="624" w:type="dxa"/>
            <w:tcPrChange w:id="418" w:author="ronit" w:date="2015-12-12T19:55:00Z">
              <w:tcPr>
                <w:tcW w:w="624" w:type="dxa"/>
              </w:tcPr>
            </w:tcPrChange>
          </w:tcPr>
          <w:p w:rsidR="002A1A85" w:rsidRPr="008944C0" w:rsidRDefault="002A1A85" w:rsidP="002A1A85">
            <w:pPr>
              <w:pStyle w:val="TableText"/>
              <w:ind w:right="0"/>
              <w:jc w:val="both"/>
            </w:pPr>
          </w:p>
        </w:tc>
        <w:tc>
          <w:tcPr>
            <w:tcW w:w="624" w:type="dxa"/>
            <w:tcPrChange w:id="419" w:author="ronit" w:date="2015-12-12T19:55:00Z">
              <w:tcPr>
                <w:tcW w:w="624" w:type="dxa"/>
              </w:tcPr>
            </w:tcPrChange>
          </w:tcPr>
          <w:p w:rsidR="002A1A85" w:rsidRPr="008944C0" w:rsidRDefault="002A1A85" w:rsidP="002A1A85">
            <w:pPr>
              <w:pStyle w:val="TableText"/>
              <w:ind w:right="0"/>
              <w:jc w:val="both"/>
            </w:pPr>
          </w:p>
        </w:tc>
        <w:tc>
          <w:tcPr>
            <w:tcW w:w="624" w:type="dxa"/>
            <w:tcPrChange w:id="420" w:author="ronit" w:date="2015-12-12T19:55:00Z">
              <w:tcPr>
                <w:tcW w:w="624" w:type="dxa"/>
              </w:tcPr>
            </w:tcPrChange>
          </w:tcPr>
          <w:p w:rsidR="002A1A85" w:rsidRPr="008944C0" w:rsidRDefault="002A1A85" w:rsidP="002A1A85">
            <w:pPr>
              <w:pStyle w:val="TableText"/>
              <w:ind w:right="0"/>
              <w:jc w:val="both"/>
            </w:pPr>
          </w:p>
        </w:tc>
        <w:tc>
          <w:tcPr>
            <w:tcW w:w="821" w:type="dxa"/>
            <w:gridSpan w:val="2"/>
            <w:tcPrChange w:id="421" w:author="ronit" w:date="2015-12-12T19:55:00Z">
              <w:tcPr>
                <w:tcW w:w="624" w:type="dxa"/>
              </w:tcPr>
            </w:tcPrChange>
          </w:tcPr>
          <w:p w:rsidR="002A1A85" w:rsidRPr="008944C0" w:rsidRDefault="002A1A85" w:rsidP="002A1A85">
            <w:pPr>
              <w:pStyle w:val="TableText"/>
              <w:ind w:right="0"/>
              <w:jc w:val="both"/>
            </w:pPr>
          </w:p>
        </w:tc>
        <w:tc>
          <w:tcPr>
            <w:tcW w:w="624" w:type="dxa"/>
            <w:gridSpan w:val="2"/>
            <w:tcPrChange w:id="422" w:author="ronit" w:date="2015-12-12T19:55:00Z">
              <w:tcPr>
                <w:tcW w:w="624" w:type="dxa"/>
                <w:gridSpan w:val="2"/>
              </w:tcPr>
            </w:tcPrChange>
          </w:tcPr>
          <w:p w:rsidR="002A1A85" w:rsidRPr="002A1A85" w:rsidRDefault="002A1A85" w:rsidP="002A1A85">
            <w:pPr>
              <w:pStyle w:val="TableText"/>
              <w:ind w:right="0"/>
              <w:jc w:val="both"/>
              <w:rPr>
                <w:rtl/>
              </w:rPr>
            </w:pPr>
          </w:p>
        </w:tc>
        <w:tc>
          <w:tcPr>
            <w:tcW w:w="4025" w:type="dxa"/>
            <w:gridSpan w:val="3"/>
            <w:tcPrChange w:id="423" w:author="ronit" w:date="2015-12-12T19:55:00Z">
              <w:tcPr>
                <w:tcW w:w="4025" w:type="dxa"/>
                <w:gridSpan w:val="4"/>
              </w:tcPr>
            </w:tcPrChange>
          </w:tcPr>
          <w:p w:rsidR="000B12B3" w:rsidRDefault="002A1A85">
            <w:pPr>
              <w:pStyle w:val="TableBlock"/>
              <w:numPr>
                <w:ilvl w:val="0"/>
                <w:numId w:val="70"/>
              </w:numPr>
              <w:tabs>
                <w:tab w:val="left" w:pos="624"/>
              </w:tabs>
              <w:rPr>
                <w:rtl/>
              </w:rPr>
              <w:pPrChange w:id="424" w:author="ronit" w:date="2015-12-07T15:41:00Z">
                <w:pPr>
                  <w:pStyle w:val="TableBlock"/>
                  <w:numPr>
                    <w:numId w:val="70"/>
                  </w:numPr>
                  <w:pBdr>
                    <w:bottom w:val="single" w:sz="4" w:space="0" w:color="auto"/>
                  </w:pBdr>
                  <w:tabs>
                    <w:tab w:val="num" w:pos="624"/>
                    <w:tab w:val="center" w:pos="4820"/>
                    <w:tab w:val="right" w:pos="9639"/>
                  </w:tabs>
                  <w:spacing w:after="240"/>
                </w:pPr>
              </w:pPrChange>
            </w:pPr>
            <w:r w:rsidRPr="008944C0">
              <w:rPr>
                <w:rFonts w:hint="cs"/>
                <w:rtl/>
              </w:rPr>
              <w:t>למנהל כהגדרתו בחוק מיסוי מקרקעין</w:t>
            </w:r>
            <w:r>
              <w:rPr>
                <w:rFonts w:hint="cs"/>
                <w:rtl/>
              </w:rPr>
              <w:t xml:space="preserve"> </w:t>
            </w:r>
            <w:r w:rsidRPr="008944C0">
              <w:rPr>
                <w:rFonts w:hint="cs"/>
                <w:rtl/>
              </w:rPr>
              <w:t>(בסעיף זה</w:t>
            </w:r>
            <w:r>
              <w:rPr>
                <w:rFonts w:hint="cs"/>
                <w:rtl/>
              </w:rPr>
              <w:t xml:space="preserve"> </w:t>
            </w:r>
            <w:r w:rsidRPr="002A1A85">
              <w:rPr>
                <w:rtl/>
              </w:rPr>
              <w:t>–</w:t>
            </w:r>
            <w:r w:rsidRPr="008944C0">
              <w:rPr>
                <w:rFonts w:hint="cs"/>
                <w:rtl/>
              </w:rPr>
              <w:t xml:space="preserve"> מנהל מיסוי מקרקעין)</w:t>
            </w:r>
            <w:r>
              <w:rPr>
                <w:rFonts w:hint="cs"/>
                <w:rtl/>
              </w:rPr>
              <w:t xml:space="preserve"> </w:t>
            </w:r>
            <w:r w:rsidRPr="002A1A85">
              <w:rPr>
                <w:rtl/>
              </w:rPr>
              <w:t>–</w:t>
            </w:r>
            <w:r w:rsidRPr="008944C0">
              <w:rPr>
                <w:rFonts w:hint="cs"/>
                <w:rtl/>
              </w:rPr>
              <w:t xml:space="preserve"> ל</w:t>
            </w:r>
            <w:ins w:id="425" w:author="ronit" w:date="2015-12-07T15:31:00Z">
              <w:r w:rsidR="00737C89">
                <w:rPr>
                  <w:rFonts w:hint="cs"/>
                  <w:rtl/>
                </w:rPr>
                <w:t>בחינת ה</w:t>
              </w:r>
            </w:ins>
            <w:r w:rsidRPr="008944C0">
              <w:rPr>
                <w:rFonts w:hint="cs"/>
                <w:rtl/>
              </w:rPr>
              <w:t xml:space="preserve">צורך </w:t>
            </w:r>
            <w:ins w:id="426" w:author="ronit" w:date="2015-12-07T15:31:00Z">
              <w:r w:rsidR="00737C89">
                <w:rPr>
                  <w:rFonts w:hint="cs"/>
                  <w:rtl/>
                </w:rPr>
                <w:t xml:space="preserve">בנקיטת הליכי </w:t>
              </w:r>
            </w:ins>
            <w:r w:rsidRPr="008944C0">
              <w:rPr>
                <w:rFonts w:hint="cs"/>
                <w:rtl/>
              </w:rPr>
              <w:t>שומה כאמור בסעיף 78 לחוק מיסוי מקרקעין, אם יש למ</w:t>
            </w:r>
            <w:ins w:id="427" w:author="ronit" w:date="2015-12-07T15:31:00Z">
              <w:r w:rsidR="00737C89">
                <w:rPr>
                  <w:rFonts w:hint="cs"/>
                  <w:rtl/>
                </w:rPr>
                <w:t>ורשה הגישה</w:t>
              </w:r>
            </w:ins>
            <w:del w:id="428" w:author="ronit" w:date="2015-12-07T15:31:00Z">
              <w:r w:rsidRPr="008944C0" w:rsidDel="00737C89">
                <w:rPr>
                  <w:rFonts w:hint="cs"/>
                  <w:rtl/>
                </w:rPr>
                <w:delText>נהל</w:delText>
              </w:r>
            </w:del>
            <w:r w:rsidRPr="008944C0">
              <w:rPr>
                <w:rFonts w:hint="cs"/>
                <w:rtl/>
              </w:rPr>
              <w:t xml:space="preserve"> </w:t>
            </w:r>
            <w:del w:id="429" w:author="ronit" w:date="2015-12-07T15:41:00Z">
              <w:r w:rsidRPr="008944C0" w:rsidDel="0059488C">
                <w:rPr>
                  <w:rFonts w:hint="cs"/>
                  <w:rtl/>
                </w:rPr>
                <w:delText xml:space="preserve">מיסוי מקרקעין </w:delText>
              </w:r>
            </w:del>
            <w:r w:rsidRPr="008944C0">
              <w:rPr>
                <w:rFonts w:hint="cs"/>
                <w:rtl/>
              </w:rPr>
              <w:t xml:space="preserve">יסוד סביר להניח </w:t>
            </w:r>
            <w:r w:rsidRPr="008944C0">
              <w:rPr>
                <w:rtl/>
              </w:rPr>
              <w:t xml:space="preserve">כי </w:t>
            </w:r>
            <w:r w:rsidRPr="008944C0">
              <w:rPr>
                <w:rFonts w:hint="cs"/>
                <w:rtl/>
              </w:rPr>
              <w:t>ההצהרה לפי אותו סעיף אינה נכונה, והסטייה מאחד הפרטים שלגביהם ניתנה היא בסכום העולה על 100,000 ש</w:t>
            </w:r>
            <w:r>
              <w:rPr>
                <w:rFonts w:hint="cs"/>
                <w:rtl/>
              </w:rPr>
              <w:t>קלים חדשים</w:t>
            </w:r>
            <w:r w:rsidRPr="008944C0">
              <w:rPr>
                <w:rtl/>
              </w:rPr>
              <w:t>;</w:t>
            </w:r>
          </w:p>
        </w:tc>
      </w:tr>
      <w:tr w:rsidR="00737C89" w:rsidRPr="008944C0" w:rsidTr="009E5C7F">
        <w:tblPrEx>
          <w:tblW w:w="9835" w:type="dxa"/>
          <w:tblLayout w:type="fixed"/>
          <w:tblCellMar>
            <w:top w:w="57" w:type="dxa"/>
            <w:left w:w="0" w:type="dxa"/>
            <w:bottom w:w="57" w:type="dxa"/>
            <w:right w:w="0" w:type="dxa"/>
          </w:tblCellMar>
          <w:tblLook w:val="01E0" w:firstRow="1" w:lastRow="1" w:firstColumn="1" w:lastColumn="1" w:noHBand="0" w:noVBand="0"/>
          <w:tblPrExChange w:id="430"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ins w:id="431" w:author="ronit" w:date="2015-12-07T15:32:00Z"/>
          <w:trPrChange w:id="432" w:author="ronit" w:date="2015-12-12T19:55:00Z">
            <w:trPr>
              <w:gridAfter w:val="0"/>
              <w:cantSplit/>
            </w:trPr>
          </w:trPrChange>
        </w:trPr>
        <w:tc>
          <w:tcPr>
            <w:tcW w:w="1869" w:type="dxa"/>
            <w:tcPrChange w:id="433" w:author="ronit" w:date="2015-12-12T19:55:00Z">
              <w:tcPr>
                <w:tcW w:w="1869" w:type="dxa"/>
              </w:tcPr>
            </w:tcPrChange>
          </w:tcPr>
          <w:p w:rsidR="00737C89" w:rsidRPr="008944C0" w:rsidRDefault="00737C89" w:rsidP="002A1A85">
            <w:pPr>
              <w:pStyle w:val="TableSideHeading"/>
              <w:ind w:right="0"/>
              <w:rPr>
                <w:ins w:id="434" w:author="ronit" w:date="2015-12-07T15:32:00Z"/>
              </w:rPr>
            </w:pPr>
          </w:p>
        </w:tc>
        <w:tc>
          <w:tcPr>
            <w:tcW w:w="624" w:type="dxa"/>
            <w:tcPrChange w:id="435" w:author="ronit" w:date="2015-12-12T19:55:00Z">
              <w:tcPr>
                <w:tcW w:w="624" w:type="dxa"/>
              </w:tcPr>
            </w:tcPrChange>
          </w:tcPr>
          <w:p w:rsidR="000B12B3" w:rsidRDefault="000B12B3">
            <w:pPr>
              <w:pStyle w:val="TableText"/>
              <w:rPr>
                <w:ins w:id="436" w:author="ronit" w:date="2015-12-07T15:32:00Z"/>
              </w:rPr>
              <w:pPrChange w:id="437" w:author="ronit" w:date="2015-12-07T15:32:00Z">
                <w:pPr>
                  <w:pStyle w:val="TableText"/>
                  <w:ind w:right="0"/>
                  <w:jc w:val="both"/>
                </w:pPr>
              </w:pPrChange>
            </w:pPr>
          </w:p>
        </w:tc>
        <w:tc>
          <w:tcPr>
            <w:tcW w:w="624" w:type="dxa"/>
            <w:tcPrChange w:id="438" w:author="ronit" w:date="2015-12-12T19:55:00Z">
              <w:tcPr>
                <w:tcW w:w="624" w:type="dxa"/>
              </w:tcPr>
            </w:tcPrChange>
          </w:tcPr>
          <w:p w:rsidR="00737C89" w:rsidRPr="008944C0" w:rsidRDefault="00737C89" w:rsidP="002A1A85">
            <w:pPr>
              <w:pStyle w:val="TableText"/>
              <w:ind w:right="0"/>
              <w:jc w:val="both"/>
              <w:rPr>
                <w:ins w:id="439" w:author="ronit" w:date="2015-12-07T15:32:00Z"/>
              </w:rPr>
            </w:pPr>
          </w:p>
        </w:tc>
        <w:tc>
          <w:tcPr>
            <w:tcW w:w="624" w:type="dxa"/>
            <w:tcPrChange w:id="440" w:author="ronit" w:date="2015-12-12T19:55:00Z">
              <w:tcPr>
                <w:tcW w:w="624" w:type="dxa"/>
              </w:tcPr>
            </w:tcPrChange>
          </w:tcPr>
          <w:p w:rsidR="00737C89" w:rsidRPr="008944C0" w:rsidRDefault="00737C89" w:rsidP="002A1A85">
            <w:pPr>
              <w:pStyle w:val="TableText"/>
              <w:ind w:right="0"/>
              <w:jc w:val="both"/>
              <w:rPr>
                <w:ins w:id="441" w:author="ronit" w:date="2015-12-07T15:32:00Z"/>
              </w:rPr>
            </w:pPr>
          </w:p>
        </w:tc>
        <w:tc>
          <w:tcPr>
            <w:tcW w:w="624" w:type="dxa"/>
            <w:tcPrChange w:id="442" w:author="ronit" w:date="2015-12-12T19:55:00Z">
              <w:tcPr>
                <w:tcW w:w="624" w:type="dxa"/>
              </w:tcPr>
            </w:tcPrChange>
          </w:tcPr>
          <w:p w:rsidR="00737C89" w:rsidRPr="008944C0" w:rsidRDefault="00737C89" w:rsidP="002A1A85">
            <w:pPr>
              <w:pStyle w:val="TableText"/>
              <w:ind w:right="0"/>
              <w:jc w:val="both"/>
              <w:rPr>
                <w:ins w:id="443" w:author="ronit" w:date="2015-12-07T15:32:00Z"/>
              </w:rPr>
            </w:pPr>
          </w:p>
        </w:tc>
        <w:tc>
          <w:tcPr>
            <w:tcW w:w="821" w:type="dxa"/>
            <w:gridSpan w:val="2"/>
            <w:tcPrChange w:id="444" w:author="ronit" w:date="2015-12-12T19:55:00Z">
              <w:tcPr>
                <w:tcW w:w="624" w:type="dxa"/>
              </w:tcPr>
            </w:tcPrChange>
          </w:tcPr>
          <w:p w:rsidR="00737C89" w:rsidRPr="008944C0" w:rsidRDefault="00737C89" w:rsidP="002A1A85">
            <w:pPr>
              <w:pStyle w:val="TableText"/>
              <w:ind w:right="0"/>
              <w:jc w:val="both"/>
              <w:rPr>
                <w:ins w:id="445" w:author="ronit" w:date="2015-12-07T15:32:00Z"/>
              </w:rPr>
            </w:pPr>
          </w:p>
        </w:tc>
        <w:tc>
          <w:tcPr>
            <w:tcW w:w="4649" w:type="dxa"/>
            <w:gridSpan w:val="5"/>
            <w:tcPrChange w:id="446" w:author="ronit" w:date="2015-12-12T19:55:00Z">
              <w:tcPr>
                <w:tcW w:w="4649" w:type="dxa"/>
                <w:gridSpan w:val="6"/>
              </w:tcPr>
            </w:tcPrChange>
          </w:tcPr>
          <w:p w:rsidR="000B12B3" w:rsidRDefault="00737C89">
            <w:pPr>
              <w:pStyle w:val="TableBlock"/>
              <w:numPr>
                <w:ilvl w:val="0"/>
                <w:numId w:val="84"/>
              </w:numPr>
              <w:tabs>
                <w:tab w:val="left" w:pos="624"/>
              </w:tabs>
              <w:rPr>
                <w:ins w:id="447" w:author="ronit" w:date="2015-12-07T15:32:00Z"/>
                <w:rtl/>
              </w:rPr>
              <w:pPrChange w:id="448" w:author="ronit" w:date="2015-12-07T15:32:00Z">
                <w:pPr>
                  <w:pStyle w:val="TableBlock"/>
                  <w:numPr>
                    <w:numId w:val="70"/>
                  </w:numPr>
                  <w:pBdr>
                    <w:bottom w:val="single" w:sz="4" w:space="0" w:color="auto"/>
                  </w:pBdr>
                  <w:tabs>
                    <w:tab w:val="num" w:pos="624"/>
                    <w:tab w:val="center" w:pos="4820"/>
                    <w:tab w:val="right" w:pos="9639"/>
                  </w:tabs>
                  <w:spacing w:after="240"/>
                </w:pPr>
              </w:pPrChange>
            </w:pPr>
            <w:ins w:id="449" w:author="ronit" w:date="2015-12-07T15:32:00Z">
              <w:r>
                <w:rPr>
                  <w:rFonts w:hint="cs"/>
                  <w:rtl/>
                </w:rPr>
                <w:t xml:space="preserve">התעורר חשד אצל מורשה הגישה לביצוע </w:t>
              </w:r>
              <w:r w:rsidRPr="002B3479">
                <w:rPr>
                  <w:rFonts w:hint="cs"/>
                  <w:rtl/>
                </w:rPr>
                <w:t xml:space="preserve">עבירה לפי </w:t>
              </w:r>
              <w:r>
                <w:rPr>
                  <w:rFonts w:hint="cs"/>
                  <w:rtl/>
                </w:rPr>
                <w:t>סעיף 220 ל</w:t>
              </w:r>
              <w:r w:rsidRPr="002B3479">
                <w:rPr>
                  <w:rFonts w:hint="cs"/>
                  <w:rtl/>
                </w:rPr>
                <w:t xml:space="preserve">פקודה זו, </w:t>
              </w:r>
              <w:r>
                <w:rPr>
                  <w:rFonts w:hint="cs"/>
                  <w:rtl/>
                </w:rPr>
                <w:t>עבירה לפי סעיף 98(ג2) ל</w:t>
              </w:r>
              <w:r w:rsidRPr="002B3479">
                <w:rPr>
                  <w:rFonts w:hint="cs"/>
                  <w:rtl/>
                </w:rPr>
                <w:t xml:space="preserve">חוק מיסוי מקרקעין או </w:t>
              </w:r>
              <w:r>
                <w:rPr>
                  <w:rFonts w:hint="cs"/>
                  <w:rtl/>
                </w:rPr>
                <w:t xml:space="preserve">עבירות לפי סעיף 117(ב) או 117(ב1) </w:t>
              </w:r>
              <w:r w:rsidRPr="002B3479">
                <w:rPr>
                  <w:rFonts w:hint="cs"/>
                  <w:rtl/>
                </w:rPr>
                <w:t>חוק מס ערך מוסף</w:t>
              </w:r>
              <w:r>
                <w:rPr>
                  <w:rFonts w:hint="cs"/>
                  <w:rtl/>
                </w:rPr>
                <w:t>, רשאי הוא להעביר מידע שהתקבל לפי סעיף זה לעובד רשות המסים בעל סמכויות חקירה</w:t>
              </w:r>
            </w:ins>
            <w:ins w:id="450" w:author="ישי " w:date="2015-12-09T16:07:00Z">
              <w:r w:rsidR="000B12B3">
                <w:rPr>
                  <w:rFonts w:hint="cs"/>
                  <w:rtl/>
                </w:rPr>
                <w:t>.</w:t>
              </w:r>
            </w:ins>
          </w:p>
        </w:tc>
      </w:tr>
      <w:tr w:rsidR="00737C89" w:rsidRPr="008944C0" w:rsidTr="009E5C7F">
        <w:tblPrEx>
          <w:tblW w:w="9835" w:type="dxa"/>
          <w:tblLayout w:type="fixed"/>
          <w:tblCellMar>
            <w:top w:w="57" w:type="dxa"/>
            <w:left w:w="0" w:type="dxa"/>
            <w:bottom w:w="57" w:type="dxa"/>
            <w:right w:w="0" w:type="dxa"/>
          </w:tblCellMar>
          <w:tblLook w:val="01E0" w:firstRow="1" w:lastRow="1" w:firstColumn="1" w:lastColumn="1" w:noHBand="0" w:noVBand="0"/>
          <w:tblPrExChange w:id="451"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ins w:id="452" w:author="ronit" w:date="2015-12-07T15:32:00Z"/>
          <w:trPrChange w:id="453" w:author="ronit" w:date="2015-12-12T19:55:00Z">
            <w:trPr>
              <w:gridAfter w:val="0"/>
              <w:cantSplit/>
            </w:trPr>
          </w:trPrChange>
        </w:trPr>
        <w:tc>
          <w:tcPr>
            <w:tcW w:w="1869" w:type="dxa"/>
            <w:tcPrChange w:id="454" w:author="ronit" w:date="2015-12-12T19:55:00Z">
              <w:tcPr>
                <w:tcW w:w="1869" w:type="dxa"/>
              </w:tcPr>
            </w:tcPrChange>
          </w:tcPr>
          <w:p w:rsidR="00737C89" w:rsidRPr="008944C0" w:rsidRDefault="00737C89" w:rsidP="002A1A85">
            <w:pPr>
              <w:pStyle w:val="TableSideHeading"/>
              <w:ind w:right="0"/>
              <w:rPr>
                <w:ins w:id="455" w:author="ronit" w:date="2015-12-07T15:32:00Z"/>
              </w:rPr>
            </w:pPr>
          </w:p>
        </w:tc>
        <w:tc>
          <w:tcPr>
            <w:tcW w:w="624" w:type="dxa"/>
            <w:tcPrChange w:id="456" w:author="ronit" w:date="2015-12-12T19:55:00Z">
              <w:tcPr>
                <w:tcW w:w="624" w:type="dxa"/>
              </w:tcPr>
            </w:tcPrChange>
          </w:tcPr>
          <w:p w:rsidR="000B12B3" w:rsidRDefault="000B12B3">
            <w:pPr>
              <w:pStyle w:val="TableText"/>
              <w:rPr>
                <w:ins w:id="457" w:author="ronit" w:date="2015-12-07T15:32:00Z"/>
              </w:rPr>
            </w:pPr>
          </w:p>
        </w:tc>
        <w:tc>
          <w:tcPr>
            <w:tcW w:w="624" w:type="dxa"/>
            <w:tcPrChange w:id="458" w:author="ronit" w:date="2015-12-12T19:55:00Z">
              <w:tcPr>
                <w:tcW w:w="624" w:type="dxa"/>
              </w:tcPr>
            </w:tcPrChange>
          </w:tcPr>
          <w:p w:rsidR="00737C89" w:rsidRPr="008944C0" w:rsidRDefault="00737C89" w:rsidP="002A1A85">
            <w:pPr>
              <w:pStyle w:val="TableText"/>
              <w:ind w:right="0"/>
              <w:jc w:val="both"/>
              <w:rPr>
                <w:ins w:id="459" w:author="ronit" w:date="2015-12-07T15:32:00Z"/>
              </w:rPr>
            </w:pPr>
          </w:p>
        </w:tc>
        <w:tc>
          <w:tcPr>
            <w:tcW w:w="624" w:type="dxa"/>
            <w:tcPrChange w:id="460" w:author="ronit" w:date="2015-12-12T19:55:00Z">
              <w:tcPr>
                <w:tcW w:w="624" w:type="dxa"/>
              </w:tcPr>
            </w:tcPrChange>
          </w:tcPr>
          <w:p w:rsidR="00737C89" w:rsidRPr="008944C0" w:rsidRDefault="00737C89" w:rsidP="002A1A85">
            <w:pPr>
              <w:pStyle w:val="TableText"/>
              <w:ind w:right="0"/>
              <w:jc w:val="both"/>
              <w:rPr>
                <w:ins w:id="461" w:author="ronit" w:date="2015-12-07T15:32:00Z"/>
              </w:rPr>
            </w:pPr>
          </w:p>
        </w:tc>
        <w:tc>
          <w:tcPr>
            <w:tcW w:w="624" w:type="dxa"/>
            <w:tcPrChange w:id="462" w:author="ronit" w:date="2015-12-12T19:55:00Z">
              <w:tcPr>
                <w:tcW w:w="624" w:type="dxa"/>
              </w:tcPr>
            </w:tcPrChange>
          </w:tcPr>
          <w:p w:rsidR="00737C89" w:rsidRPr="008944C0" w:rsidRDefault="00737C89" w:rsidP="002A1A85">
            <w:pPr>
              <w:pStyle w:val="TableText"/>
              <w:ind w:right="0"/>
              <w:jc w:val="both"/>
              <w:rPr>
                <w:ins w:id="463" w:author="ronit" w:date="2015-12-07T15:32:00Z"/>
              </w:rPr>
            </w:pPr>
          </w:p>
        </w:tc>
        <w:tc>
          <w:tcPr>
            <w:tcW w:w="821" w:type="dxa"/>
            <w:gridSpan w:val="2"/>
            <w:tcPrChange w:id="464" w:author="ronit" w:date="2015-12-12T19:55:00Z">
              <w:tcPr>
                <w:tcW w:w="624" w:type="dxa"/>
              </w:tcPr>
            </w:tcPrChange>
          </w:tcPr>
          <w:p w:rsidR="00737C89" w:rsidRPr="008944C0" w:rsidRDefault="00737C89" w:rsidP="002A1A85">
            <w:pPr>
              <w:pStyle w:val="TableText"/>
              <w:ind w:right="0"/>
              <w:jc w:val="both"/>
              <w:rPr>
                <w:ins w:id="465" w:author="ronit" w:date="2015-12-07T15:32:00Z"/>
              </w:rPr>
            </w:pPr>
          </w:p>
        </w:tc>
        <w:tc>
          <w:tcPr>
            <w:tcW w:w="4649" w:type="dxa"/>
            <w:gridSpan w:val="5"/>
            <w:tcPrChange w:id="466" w:author="ronit" w:date="2015-12-12T19:55:00Z">
              <w:tcPr>
                <w:tcW w:w="4649" w:type="dxa"/>
                <w:gridSpan w:val="6"/>
              </w:tcPr>
            </w:tcPrChange>
          </w:tcPr>
          <w:p w:rsidR="00737C89" w:rsidRDefault="00737C89" w:rsidP="00737C89">
            <w:pPr>
              <w:pStyle w:val="TableBlock"/>
              <w:numPr>
                <w:ilvl w:val="0"/>
                <w:numId w:val="84"/>
              </w:numPr>
              <w:tabs>
                <w:tab w:val="left" w:pos="624"/>
              </w:tabs>
              <w:rPr>
                <w:ins w:id="467" w:author="ronit" w:date="2015-12-07T15:32:00Z"/>
                <w:rtl/>
              </w:rPr>
            </w:pPr>
            <w:ins w:id="468" w:author="ronit" w:date="2015-12-07T15:33:00Z">
              <w:r>
                <w:rPr>
                  <w:rFonts w:hint="cs"/>
                  <w:rtl/>
                </w:rPr>
                <w:t>לא יעביר מורשה הגישה מידע כאמור בסעיף קטן (יג)</w:t>
              </w:r>
            </w:ins>
            <w:ins w:id="469" w:author="ישי " w:date="2015-12-09T16:12:00Z">
              <w:r w:rsidR="00406CEC">
                <w:rPr>
                  <w:rFonts w:hint="cs"/>
                  <w:rtl/>
                </w:rPr>
                <w:t xml:space="preserve"> או (יד)</w:t>
              </w:r>
            </w:ins>
            <w:ins w:id="470" w:author="ronit" w:date="2015-12-07T15:33:00Z">
              <w:r>
                <w:rPr>
                  <w:rFonts w:hint="cs"/>
                  <w:rtl/>
                </w:rPr>
                <w:t>, אלא לאחר ש</w:t>
              </w:r>
              <w:r w:rsidRPr="008944C0">
                <w:rPr>
                  <w:rFonts w:hint="cs"/>
                  <w:rtl/>
                </w:rPr>
                <w:t xml:space="preserve">הצליב את המידע עם מידע אחר שבידי רשות המסים; </w:t>
              </w:r>
              <w:r>
                <w:rPr>
                  <w:rFonts w:hint="cs"/>
                  <w:rtl/>
                </w:rPr>
                <w:t xml:space="preserve">המידע </w:t>
              </w:r>
              <w:r w:rsidRPr="00DC7D1A">
                <w:rPr>
                  <w:rFonts w:hint="eastAsia"/>
                  <w:rtl/>
                </w:rPr>
                <w:t>לא</w:t>
              </w:r>
              <w:r w:rsidRPr="00DC7D1A">
                <w:rPr>
                  <w:rtl/>
                </w:rPr>
                <w:t xml:space="preserve"> </w:t>
              </w:r>
              <w:r w:rsidRPr="00DC7D1A">
                <w:rPr>
                  <w:rFonts w:hint="eastAsia"/>
                  <w:rtl/>
                </w:rPr>
                <w:t>יוצלב</w:t>
              </w:r>
              <w:r w:rsidRPr="00DC7D1A">
                <w:rPr>
                  <w:rtl/>
                </w:rPr>
                <w:t xml:space="preserve"> </w:t>
              </w:r>
              <w:r w:rsidRPr="00DC7D1A">
                <w:rPr>
                  <w:rFonts w:hint="eastAsia"/>
                  <w:rtl/>
                </w:rPr>
                <w:t>עם</w:t>
              </w:r>
              <w:r w:rsidRPr="00DC7D1A">
                <w:rPr>
                  <w:rtl/>
                </w:rPr>
                <w:t xml:space="preserve"> </w:t>
              </w:r>
              <w:r w:rsidRPr="00DC7D1A">
                <w:rPr>
                  <w:rFonts w:hint="eastAsia"/>
                  <w:rtl/>
                </w:rPr>
                <w:t>מאגר</w:t>
              </w:r>
              <w:r w:rsidRPr="00DC7D1A">
                <w:rPr>
                  <w:rtl/>
                </w:rPr>
                <w:t xml:space="preserve"> </w:t>
              </w:r>
              <w:r w:rsidRPr="00DC7D1A">
                <w:rPr>
                  <w:rFonts w:hint="eastAsia"/>
                  <w:rtl/>
                </w:rPr>
                <w:t>מידע</w:t>
              </w:r>
              <w:r w:rsidRPr="00DC7D1A">
                <w:rPr>
                  <w:rtl/>
                </w:rPr>
                <w:t xml:space="preserve"> </w:t>
              </w:r>
              <w:r w:rsidRPr="00DC7D1A">
                <w:rPr>
                  <w:rFonts w:hint="cs"/>
                  <w:rtl/>
                </w:rPr>
                <w:t xml:space="preserve">אחר </w:t>
              </w:r>
              <w:r w:rsidRPr="00DC7D1A">
                <w:rPr>
                  <w:rFonts w:hint="eastAsia"/>
                  <w:rtl/>
                </w:rPr>
                <w:t>אלא</w:t>
              </w:r>
              <w:r w:rsidRPr="00DC7D1A">
                <w:rPr>
                  <w:rtl/>
                </w:rPr>
                <w:t xml:space="preserve"> </w:t>
              </w:r>
              <w:r w:rsidRPr="00DC7D1A">
                <w:rPr>
                  <w:rFonts w:hint="eastAsia"/>
                  <w:rtl/>
                </w:rPr>
                <w:t>אם</w:t>
              </w:r>
              <w:r w:rsidRPr="00DC7D1A">
                <w:rPr>
                  <w:rtl/>
                </w:rPr>
                <w:t xml:space="preserve"> </w:t>
              </w:r>
              <w:r w:rsidRPr="00DC7D1A">
                <w:rPr>
                  <w:rFonts w:hint="cs"/>
                  <w:rtl/>
                </w:rPr>
                <w:t>כן מאגר המידע האחר</w:t>
              </w:r>
              <w:r>
                <w:rPr>
                  <w:rFonts w:hint="cs"/>
                  <w:rtl/>
                </w:rPr>
                <w:t xml:space="preserve"> </w:t>
              </w:r>
              <w:r w:rsidRPr="00DC7D1A">
                <w:rPr>
                  <w:rFonts w:hint="cs"/>
                  <w:rtl/>
                </w:rPr>
                <w:t>כלול ברשימה שאישרו הו</w:t>
              </w:r>
              <w:r w:rsidRPr="008944C0">
                <w:rPr>
                  <w:rFonts w:hint="cs"/>
                  <w:rtl/>
                </w:rPr>
                <w:t>ועדה והיועץ המשפטי לממשלה כמאגרי מידע שניתן להצליב עמם מידע לצורך סעיף זה;</w:t>
              </w:r>
            </w:ins>
          </w:p>
        </w:tc>
      </w:tr>
      <w:tr w:rsidR="002A1A85" w:rsidRPr="008944C0" w:rsidDel="00737C89" w:rsidTr="009E5C7F">
        <w:tblPrEx>
          <w:tblW w:w="9835" w:type="dxa"/>
          <w:tblLayout w:type="fixed"/>
          <w:tblCellMar>
            <w:top w:w="57" w:type="dxa"/>
            <w:left w:w="0" w:type="dxa"/>
            <w:bottom w:w="57" w:type="dxa"/>
            <w:right w:w="0" w:type="dxa"/>
          </w:tblCellMar>
          <w:tblLook w:val="01E0" w:firstRow="1" w:lastRow="1" w:firstColumn="1" w:lastColumn="1" w:noHBand="0" w:noVBand="0"/>
          <w:tblPrExChange w:id="471"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del w:id="472" w:author="ronit" w:date="2015-12-07T15:33:00Z"/>
          <w:trPrChange w:id="473" w:author="ronit" w:date="2015-12-12T19:55:00Z">
            <w:trPr>
              <w:gridAfter w:val="0"/>
              <w:cantSplit/>
            </w:trPr>
          </w:trPrChange>
        </w:trPr>
        <w:tc>
          <w:tcPr>
            <w:tcW w:w="1869" w:type="dxa"/>
            <w:tcPrChange w:id="474" w:author="ronit" w:date="2015-12-12T19:55:00Z">
              <w:tcPr>
                <w:tcW w:w="1869" w:type="dxa"/>
              </w:tcPr>
            </w:tcPrChange>
          </w:tcPr>
          <w:p w:rsidR="002A1A85" w:rsidRPr="008944C0" w:rsidDel="00737C89" w:rsidRDefault="002A1A85" w:rsidP="002A1A85">
            <w:pPr>
              <w:pStyle w:val="TableSideHeading"/>
              <w:ind w:right="0"/>
              <w:rPr>
                <w:del w:id="475" w:author="ronit" w:date="2015-12-07T15:33:00Z"/>
              </w:rPr>
            </w:pPr>
          </w:p>
        </w:tc>
        <w:tc>
          <w:tcPr>
            <w:tcW w:w="624" w:type="dxa"/>
            <w:tcPrChange w:id="476" w:author="ronit" w:date="2015-12-12T19:55:00Z">
              <w:tcPr>
                <w:tcW w:w="624" w:type="dxa"/>
              </w:tcPr>
            </w:tcPrChange>
          </w:tcPr>
          <w:p w:rsidR="002A1A85" w:rsidRPr="008944C0" w:rsidDel="00737C89" w:rsidRDefault="002A1A85" w:rsidP="002A1A85">
            <w:pPr>
              <w:pStyle w:val="TableText"/>
              <w:ind w:right="0"/>
              <w:jc w:val="both"/>
              <w:rPr>
                <w:del w:id="477" w:author="ronit" w:date="2015-12-07T15:33:00Z"/>
              </w:rPr>
            </w:pPr>
          </w:p>
        </w:tc>
        <w:tc>
          <w:tcPr>
            <w:tcW w:w="624" w:type="dxa"/>
            <w:tcPrChange w:id="478" w:author="ronit" w:date="2015-12-12T19:55:00Z">
              <w:tcPr>
                <w:tcW w:w="624" w:type="dxa"/>
              </w:tcPr>
            </w:tcPrChange>
          </w:tcPr>
          <w:p w:rsidR="002A1A85" w:rsidRPr="008944C0" w:rsidDel="00737C89" w:rsidRDefault="002A1A85" w:rsidP="002A1A85">
            <w:pPr>
              <w:pStyle w:val="TableText"/>
              <w:ind w:right="0"/>
              <w:jc w:val="both"/>
              <w:rPr>
                <w:del w:id="479" w:author="ronit" w:date="2015-12-07T15:33:00Z"/>
              </w:rPr>
            </w:pPr>
          </w:p>
        </w:tc>
        <w:tc>
          <w:tcPr>
            <w:tcW w:w="624" w:type="dxa"/>
            <w:tcPrChange w:id="480" w:author="ronit" w:date="2015-12-12T19:55:00Z">
              <w:tcPr>
                <w:tcW w:w="624" w:type="dxa"/>
              </w:tcPr>
            </w:tcPrChange>
          </w:tcPr>
          <w:p w:rsidR="002A1A85" w:rsidRPr="008944C0" w:rsidDel="00737C89" w:rsidRDefault="002A1A85" w:rsidP="002A1A85">
            <w:pPr>
              <w:pStyle w:val="TableText"/>
              <w:ind w:right="0"/>
              <w:jc w:val="both"/>
              <w:rPr>
                <w:del w:id="481" w:author="ronit" w:date="2015-12-07T15:33:00Z"/>
              </w:rPr>
            </w:pPr>
          </w:p>
        </w:tc>
        <w:tc>
          <w:tcPr>
            <w:tcW w:w="624" w:type="dxa"/>
            <w:tcPrChange w:id="482" w:author="ronit" w:date="2015-12-12T19:55:00Z">
              <w:tcPr>
                <w:tcW w:w="624" w:type="dxa"/>
              </w:tcPr>
            </w:tcPrChange>
          </w:tcPr>
          <w:p w:rsidR="002A1A85" w:rsidRPr="008944C0" w:rsidDel="00737C89" w:rsidRDefault="002A1A85" w:rsidP="002A1A85">
            <w:pPr>
              <w:pStyle w:val="TableText"/>
              <w:ind w:right="0"/>
              <w:jc w:val="both"/>
              <w:rPr>
                <w:del w:id="483" w:author="ronit" w:date="2015-12-07T15:33:00Z"/>
              </w:rPr>
            </w:pPr>
          </w:p>
        </w:tc>
        <w:tc>
          <w:tcPr>
            <w:tcW w:w="821" w:type="dxa"/>
            <w:gridSpan w:val="2"/>
            <w:tcPrChange w:id="484" w:author="ronit" w:date="2015-12-12T19:55:00Z">
              <w:tcPr>
                <w:tcW w:w="624" w:type="dxa"/>
              </w:tcPr>
            </w:tcPrChange>
          </w:tcPr>
          <w:p w:rsidR="002A1A85" w:rsidRPr="008944C0" w:rsidDel="00737C89" w:rsidRDefault="002A1A85" w:rsidP="002A1A85">
            <w:pPr>
              <w:pStyle w:val="TableText"/>
              <w:ind w:right="0"/>
              <w:jc w:val="both"/>
              <w:rPr>
                <w:del w:id="485" w:author="ronit" w:date="2015-12-07T15:33:00Z"/>
              </w:rPr>
            </w:pPr>
          </w:p>
        </w:tc>
        <w:tc>
          <w:tcPr>
            <w:tcW w:w="624" w:type="dxa"/>
            <w:gridSpan w:val="2"/>
            <w:tcPrChange w:id="486" w:author="ronit" w:date="2015-12-12T19:55:00Z">
              <w:tcPr>
                <w:tcW w:w="624" w:type="dxa"/>
                <w:gridSpan w:val="2"/>
              </w:tcPr>
            </w:tcPrChange>
          </w:tcPr>
          <w:p w:rsidR="002A1A85" w:rsidRPr="002A1A85" w:rsidDel="00737C89" w:rsidRDefault="002A1A85" w:rsidP="002A1A85">
            <w:pPr>
              <w:pStyle w:val="TableText"/>
              <w:ind w:right="0"/>
              <w:jc w:val="both"/>
              <w:rPr>
                <w:del w:id="487" w:author="ronit" w:date="2015-12-07T15:33:00Z"/>
                <w:rtl/>
              </w:rPr>
            </w:pPr>
          </w:p>
        </w:tc>
        <w:tc>
          <w:tcPr>
            <w:tcW w:w="4025" w:type="dxa"/>
            <w:gridSpan w:val="3"/>
            <w:tcPrChange w:id="488" w:author="ronit" w:date="2015-12-12T19:55:00Z">
              <w:tcPr>
                <w:tcW w:w="4025" w:type="dxa"/>
                <w:gridSpan w:val="4"/>
              </w:tcPr>
            </w:tcPrChange>
          </w:tcPr>
          <w:p w:rsidR="002A1A85" w:rsidRPr="008944C0" w:rsidDel="00737C89" w:rsidRDefault="002A1A85" w:rsidP="003C7EFA">
            <w:pPr>
              <w:pStyle w:val="TableBlock"/>
              <w:numPr>
                <w:ilvl w:val="0"/>
                <w:numId w:val="70"/>
              </w:numPr>
              <w:tabs>
                <w:tab w:val="left" w:pos="624"/>
              </w:tabs>
              <w:rPr>
                <w:del w:id="489" w:author="ronit" w:date="2015-12-07T15:33:00Z"/>
                <w:rtl/>
              </w:rPr>
            </w:pPr>
            <w:del w:id="490" w:author="ronit" w:date="2015-12-07T15:33:00Z">
              <w:r w:rsidRPr="008944C0" w:rsidDel="00737C89">
                <w:rPr>
                  <w:rFonts w:hint="cs"/>
                  <w:rtl/>
                </w:rPr>
                <w:delText>לגורם המנוי בפסקאות (1) עד (4), בהתקיים שני אלה</w:delText>
              </w:r>
              <w:r w:rsidDel="00737C89">
                <w:rPr>
                  <w:rFonts w:hint="cs"/>
                  <w:rtl/>
                </w:rPr>
                <w:delText>:</w:delText>
              </w:r>
            </w:del>
          </w:p>
        </w:tc>
      </w:tr>
      <w:tr w:rsidR="002A1A85" w:rsidRPr="008944C0" w:rsidDel="00737C89" w:rsidTr="009E5C7F">
        <w:tblPrEx>
          <w:tblW w:w="9835" w:type="dxa"/>
          <w:tblLayout w:type="fixed"/>
          <w:tblCellMar>
            <w:top w:w="57" w:type="dxa"/>
            <w:left w:w="0" w:type="dxa"/>
            <w:bottom w:w="57" w:type="dxa"/>
            <w:right w:w="0" w:type="dxa"/>
          </w:tblCellMar>
          <w:tblLook w:val="01E0" w:firstRow="1" w:lastRow="1" w:firstColumn="1" w:lastColumn="1" w:noHBand="0" w:noVBand="0"/>
          <w:tblPrExChange w:id="491"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del w:id="492" w:author="ronit" w:date="2015-12-07T15:33:00Z"/>
          <w:trPrChange w:id="493" w:author="ronit" w:date="2015-12-12T19:55:00Z">
            <w:trPr>
              <w:gridAfter w:val="0"/>
              <w:cantSplit/>
            </w:trPr>
          </w:trPrChange>
        </w:trPr>
        <w:tc>
          <w:tcPr>
            <w:tcW w:w="1869" w:type="dxa"/>
            <w:tcPrChange w:id="494" w:author="ronit" w:date="2015-12-12T19:55:00Z">
              <w:tcPr>
                <w:tcW w:w="1869" w:type="dxa"/>
              </w:tcPr>
            </w:tcPrChange>
          </w:tcPr>
          <w:p w:rsidR="002A1A85" w:rsidRPr="008944C0" w:rsidDel="00737C89" w:rsidRDefault="002A1A85" w:rsidP="002A1A85">
            <w:pPr>
              <w:pStyle w:val="TableSideHeading"/>
              <w:ind w:right="0"/>
              <w:rPr>
                <w:del w:id="495" w:author="ronit" w:date="2015-12-07T15:33:00Z"/>
              </w:rPr>
            </w:pPr>
          </w:p>
        </w:tc>
        <w:tc>
          <w:tcPr>
            <w:tcW w:w="624" w:type="dxa"/>
            <w:tcPrChange w:id="496" w:author="ronit" w:date="2015-12-12T19:55:00Z">
              <w:tcPr>
                <w:tcW w:w="624" w:type="dxa"/>
              </w:tcPr>
            </w:tcPrChange>
          </w:tcPr>
          <w:p w:rsidR="002A1A85" w:rsidRPr="008944C0" w:rsidDel="00737C89" w:rsidRDefault="002A1A85" w:rsidP="002A1A85">
            <w:pPr>
              <w:pStyle w:val="TableText"/>
              <w:ind w:right="0"/>
              <w:jc w:val="both"/>
              <w:rPr>
                <w:del w:id="497" w:author="ronit" w:date="2015-12-07T15:33:00Z"/>
              </w:rPr>
            </w:pPr>
          </w:p>
        </w:tc>
        <w:tc>
          <w:tcPr>
            <w:tcW w:w="624" w:type="dxa"/>
            <w:tcPrChange w:id="498" w:author="ronit" w:date="2015-12-12T19:55:00Z">
              <w:tcPr>
                <w:tcW w:w="624" w:type="dxa"/>
              </w:tcPr>
            </w:tcPrChange>
          </w:tcPr>
          <w:p w:rsidR="002A1A85" w:rsidRPr="008944C0" w:rsidDel="00737C89" w:rsidRDefault="002A1A85" w:rsidP="002A1A85">
            <w:pPr>
              <w:pStyle w:val="TableText"/>
              <w:ind w:right="0"/>
              <w:jc w:val="both"/>
              <w:rPr>
                <w:del w:id="499" w:author="ronit" w:date="2015-12-07T15:33:00Z"/>
              </w:rPr>
            </w:pPr>
          </w:p>
        </w:tc>
        <w:tc>
          <w:tcPr>
            <w:tcW w:w="624" w:type="dxa"/>
            <w:tcPrChange w:id="500" w:author="ronit" w:date="2015-12-12T19:55:00Z">
              <w:tcPr>
                <w:tcW w:w="624" w:type="dxa"/>
              </w:tcPr>
            </w:tcPrChange>
          </w:tcPr>
          <w:p w:rsidR="002A1A85" w:rsidRPr="008944C0" w:rsidDel="00737C89" w:rsidRDefault="002A1A85" w:rsidP="002A1A85">
            <w:pPr>
              <w:pStyle w:val="TableText"/>
              <w:ind w:right="0"/>
              <w:jc w:val="both"/>
              <w:rPr>
                <w:del w:id="501" w:author="ronit" w:date="2015-12-07T15:33:00Z"/>
              </w:rPr>
            </w:pPr>
          </w:p>
        </w:tc>
        <w:tc>
          <w:tcPr>
            <w:tcW w:w="624" w:type="dxa"/>
            <w:tcPrChange w:id="502" w:author="ronit" w:date="2015-12-12T19:55:00Z">
              <w:tcPr>
                <w:tcW w:w="624" w:type="dxa"/>
              </w:tcPr>
            </w:tcPrChange>
          </w:tcPr>
          <w:p w:rsidR="002A1A85" w:rsidRPr="008944C0" w:rsidDel="00737C89" w:rsidRDefault="002A1A85" w:rsidP="002A1A85">
            <w:pPr>
              <w:pStyle w:val="TableText"/>
              <w:ind w:right="0"/>
              <w:jc w:val="both"/>
              <w:rPr>
                <w:del w:id="503" w:author="ronit" w:date="2015-12-07T15:33:00Z"/>
              </w:rPr>
            </w:pPr>
          </w:p>
        </w:tc>
        <w:tc>
          <w:tcPr>
            <w:tcW w:w="821" w:type="dxa"/>
            <w:gridSpan w:val="2"/>
            <w:tcPrChange w:id="504" w:author="ronit" w:date="2015-12-12T19:55:00Z">
              <w:tcPr>
                <w:tcW w:w="624" w:type="dxa"/>
              </w:tcPr>
            </w:tcPrChange>
          </w:tcPr>
          <w:p w:rsidR="002A1A85" w:rsidRPr="008944C0" w:rsidDel="00737C89" w:rsidRDefault="002A1A85" w:rsidP="002A1A85">
            <w:pPr>
              <w:pStyle w:val="TableText"/>
              <w:ind w:right="0"/>
              <w:jc w:val="both"/>
              <w:rPr>
                <w:del w:id="505" w:author="ronit" w:date="2015-12-07T15:33:00Z"/>
              </w:rPr>
            </w:pPr>
          </w:p>
        </w:tc>
        <w:tc>
          <w:tcPr>
            <w:tcW w:w="624" w:type="dxa"/>
            <w:gridSpan w:val="2"/>
            <w:tcPrChange w:id="506" w:author="ronit" w:date="2015-12-12T19:55:00Z">
              <w:tcPr>
                <w:tcW w:w="624" w:type="dxa"/>
                <w:gridSpan w:val="2"/>
              </w:tcPr>
            </w:tcPrChange>
          </w:tcPr>
          <w:p w:rsidR="002A1A85" w:rsidRPr="008944C0" w:rsidDel="00737C89" w:rsidRDefault="002A1A85" w:rsidP="002A1A85">
            <w:pPr>
              <w:pStyle w:val="TableText"/>
              <w:ind w:right="0"/>
              <w:jc w:val="both"/>
              <w:rPr>
                <w:del w:id="507" w:author="ronit" w:date="2015-12-07T15:33:00Z"/>
              </w:rPr>
            </w:pPr>
          </w:p>
        </w:tc>
        <w:tc>
          <w:tcPr>
            <w:tcW w:w="624" w:type="dxa"/>
            <w:tcPrChange w:id="508" w:author="ronit" w:date="2015-12-12T19:55:00Z">
              <w:tcPr>
                <w:tcW w:w="624" w:type="dxa"/>
                <w:gridSpan w:val="2"/>
              </w:tcPr>
            </w:tcPrChange>
          </w:tcPr>
          <w:p w:rsidR="002A1A85" w:rsidRPr="002A1A85" w:rsidDel="00737C89" w:rsidRDefault="002A1A85" w:rsidP="002A1A85">
            <w:pPr>
              <w:pStyle w:val="TableText"/>
              <w:ind w:right="0"/>
              <w:jc w:val="both"/>
              <w:rPr>
                <w:del w:id="509" w:author="ronit" w:date="2015-12-07T15:33:00Z"/>
              </w:rPr>
            </w:pPr>
          </w:p>
        </w:tc>
        <w:tc>
          <w:tcPr>
            <w:tcW w:w="3401" w:type="dxa"/>
            <w:gridSpan w:val="2"/>
            <w:tcPrChange w:id="510" w:author="ronit" w:date="2015-12-12T19:55:00Z">
              <w:tcPr>
                <w:tcW w:w="3401" w:type="dxa"/>
                <w:gridSpan w:val="2"/>
              </w:tcPr>
            </w:tcPrChange>
          </w:tcPr>
          <w:p w:rsidR="002A1A85" w:rsidRPr="008944C0" w:rsidDel="00737C89" w:rsidRDefault="002A1A85" w:rsidP="003C7EFA">
            <w:pPr>
              <w:pStyle w:val="TableBlock"/>
              <w:numPr>
                <w:ilvl w:val="0"/>
                <w:numId w:val="71"/>
              </w:numPr>
              <w:tabs>
                <w:tab w:val="left" w:pos="624"/>
              </w:tabs>
              <w:rPr>
                <w:del w:id="511" w:author="ronit" w:date="2015-12-07T15:33:00Z"/>
              </w:rPr>
            </w:pPr>
            <w:del w:id="512" w:author="ronit" w:date="2015-12-07T15:33:00Z">
              <w:r w:rsidRPr="008944C0" w:rsidDel="00737C89">
                <w:rPr>
                  <w:rFonts w:hint="cs"/>
                  <w:rtl/>
                </w:rPr>
                <w:delText xml:space="preserve">מורשה הגישה הצליב את המידע עם מידע אחר שבידי רשות המסים; </w:delText>
              </w:r>
              <w:r w:rsidDel="00737C89">
                <w:rPr>
                  <w:rFonts w:hint="cs"/>
                  <w:rtl/>
                </w:rPr>
                <w:delText xml:space="preserve">המידע </w:delText>
              </w:r>
              <w:r w:rsidRPr="00DC7D1A" w:rsidDel="00737C89">
                <w:rPr>
                  <w:rFonts w:hint="eastAsia"/>
                  <w:rtl/>
                </w:rPr>
                <w:delText>לא</w:delText>
              </w:r>
              <w:r w:rsidRPr="00DC7D1A" w:rsidDel="00737C89">
                <w:rPr>
                  <w:rtl/>
                </w:rPr>
                <w:delText xml:space="preserve"> </w:delText>
              </w:r>
              <w:r w:rsidRPr="00DC7D1A" w:rsidDel="00737C89">
                <w:rPr>
                  <w:rFonts w:hint="eastAsia"/>
                  <w:rtl/>
                </w:rPr>
                <w:delText>יוצלב</w:delText>
              </w:r>
              <w:r w:rsidRPr="00DC7D1A" w:rsidDel="00737C89">
                <w:rPr>
                  <w:rtl/>
                </w:rPr>
                <w:delText xml:space="preserve"> </w:delText>
              </w:r>
              <w:r w:rsidRPr="00DC7D1A" w:rsidDel="00737C89">
                <w:rPr>
                  <w:rFonts w:hint="eastAsia"/>
                  <w:rtl/>
                </w:rPr>
                <w:delText>עם</w:delText>
              </w:r>
              <w:r w:rsidRPr="00DC7D1A" w:rsidDel="00737C89">
                <w:rPr>
                  <w:rtl/>
                </w:rPr>
                <w:delText xml:space="preserve"> </w:delText>
              </w:r>
              <w:r w:rsidRPr="00DC7D1A" w:rsidDel="00737C89">
                <w:rPr>
                  <w:rFonts w:hint="eastAsia"/>
                  <w:rtl/>
                </w:rPr>
                <w:delText>מאגר</w:delText>
              </w:r>
              <w:r w:rsidRPr="00DC7D1A" w:rsidDel="00737C89">
                <w:rPr>
                  <w:rtl/>
                </w:rPr>
                <w:delText xml:space="preserve"> </w:delText>
              </w:r>
              <w:r w:rsidRPr="00DC7D1A" w:rsidDel="00737C89">
                <w:rPr>
                  <w:rFonts w:hint="eastAsia"/>
                  <w:rtl/>
                </w:rPr>
                <w:delText>מידע</w:delText>
              </w:r>
              <w:r w:rsidRPr="00DC7D1A" w:rsidDel="00737C89">
                <w:rPr>
                  <w:rtl/>
                </w:rPr>
                <w:delText xml:space="preserve"> </w:delText>
              </w:r>
              <w:r w:rsidRPr="00DC7D1A" w:rsidDel="00737C89">
                <w:rPr>
                  <w:rFonts w:hint="cs"/>
                  <w:rtl/>
                </w:rPr>
                <w:delText xml:space="preserve">אחר </w:delText>
              </w:r>
              <w:r w:rsidRPr="00DC7D1A" w:rsidDel="00737C89">
                <w:rPr>
                  <w:rFonts w:hint="eastAsia"/>
                  <w:rtl/>
                </w:rPr>
                <w:delText>אלא</w:delText>
              </w:r>
              <w:r w:rsidRPr="00DC7D1A" w:rsidDel="00737C89">
                <w:rPr>
                  <w:rtl/>
                </w:rPr>
                <w:delText xml:space="preserve"> </w:delText>
              </w:r>
              <w:r w:rsidRPr="00DC7D1A" w:rsidDel="00737C89">
                <w:rPr>
                  <w:rFonts w:hint="eastAsia"/>
                  <w:rtl/>
                </w:rPr>
                <w:delText>אם</w:delText>
              </w:r>
              <w:r w:rsidRPr="00DC7D1A" w:rsidDel="00737C89">
                <w:rPr>
                  <w:rtl/>
                </w:rPr>
                <w:delText xml:space="preserve"> </w:delText>
              </w:r>
              <w:r w:rsidRPr="00DC7D1A" w:rsidDel="00737C89">
                <w:rPr>
                  <w:rFonts w:hint="cs"/>
                  <w:rtl/>
                </w:rPr>
                <w:delText>כן מאגר המידע האחר</w:delText>
              </w:r>
              <w:r w:rsidDel="00737C89">
                <w:rPr>
                  <w:rFonts w:hint="cs"/>
                  <w:rtl/>
                </w:rPr>
                <w:delText xml:space="preserve"> </w:delText>
              </w:r>
              <w:r w:rsidRPr="00DC7D1A" w:rsidDel="00737C89">
                <w:rPr>
                  <w:rFonts w:hint="cs"/>
                  <w:rtl/>
                </w:rPr>
                <w:delText>כלול ברשימה שאישרו הו</w:delText>
              </w:r>
              <w:r w:rsidRPr="008944C0" w:rsidDel="00737C89">
                <w:rPr>
                  <w:rFonts w:hint="cs"/>
                  <w:rtl/>
                </w:rPr>
                <w:delText>ועדה והיועץ המשפטי לממשלה כמאגרי מידע שניתן להצליב עמם מידע לצורך סעיף זה;</w:delText>
              </w:r>
            </w:del>
          </w:p>
        </w:tc>
      </w:tr>
      <w:tr w:rsidR="002A1A85" w:rsidRPr="008944C0" w:rsidDel="00737C89" w:rsidTr="009E5C7F">
        <w:tblPrEx>
          <w:tblW w:w="9835" w:type="dxa"/>
          <w:tblLayout w:type="fixed"/>
          <w:tblCellMar>
            <w:top w:w="57" w:type="dxa"/>
            <w:left w:w="0" w:type="dxa"/>
            <w:bottom w:w="57" w:type="dxa"/>
            <w:right w:w="0" w:type="dxa"/>
          </w:tblCellMar>
          <w:tblLook w:val="01E0" w:firstRow="1" w:lastRow="1" w:firstColumn="1" w:lastColumn="1" w:noHBand="0" w:noVBand="0"/>
          <w:tblPrExChange w:id="513" w:author="ronit" w:date="2015-12-12T19:55:00Z">
            <w:tblPrEx>
              <w:tblW w:w="9638" w:type="dxa"/>
              <w:tblLayout w:type="fixed"/>
              <w:tblCellMar>
                <w:top w:w="57" w:type="dxa"/>
                <w:left w:w="0" w:type="dxa"/>
                <w:bottom w:w="57" w:type="dxa"/>
                <w:right w:w="0" w:type="dxa"/>
              </w:tblCellMar>
              <w:tblLook w:val="01E0" w:firstRow="1" w:lastRow="1" w:firstColumn="1" w:lastColumn="1" w:noHBand="0" w:noVBand="0"/>
            </w:tblPrEx>
          </w:tblPrExChange>
        </w:tblPrEx>
        <w:trPr>
          <w:cantSplit/>
          <w:del w:id="514" w:author="ronit" w:date="2015-12-07T15:33:00Z"/>
          <w:trPrChange w:id="515" w:author="ronit" w:date="2015-12-12T19:55:00Z">
            <w:trPr>
              <w:gridAfter w:val="0"/>
              <w:cantSplit/>
            </w:trPr>
          </w:trPrChange>
        </w:trPr>
        <w:tc>
          <w:tcPr>
            <w:tcW w:w="1869" w:type="dxa"/>
            <w:tcPrChange w:id="516" w:author="ronit" w:date="2015-12-12T19:55:00Z">
              <w:tcPr>
                <w:tcW w:w="1869" w:type="dxa"/>
              </w:tcPr>
            </w:tcPrChange>
          </w:tcPr>
          <w:p w:rsidR="002A1A85" w:rsidRPr="008944C0" w:rsidDel="00737C89" w:rsidRDefault="002A1A85" w:rsidP="002A1A85">
            <w:pPr>
              <w:pStyle w:val="TableSideHeading"/>
              <w:ind w:right="0"/>
              <w:rPr>
                <w:del w:id="517" w:author="ronit" w:date="2015-12-07T15:33:00Z"/>
              </w:rPr>
            </w:pPr>
          </w:p>
        </w:tc>
        <w:tc>
          <w:tcPr>
            <w:tcW w:w="624" w:type="dxa"/>
            <w:tcPrChange w:id="518" w:author="ronit" w:date="2015-12-12T19:55:00Z">
              <w:tcPr>
                <w:tcW w:w="624" w:type="dxa"/>
              </w:tcPr>
            </w:tcPrChange>
          </w:tcPr>
          <w:p w:rsidR="002A1A85" w:rsidRPr="008944C0" w:rsidDel="00737C89" w:rsidRDefault="002A1A85" w:rsidP="002A1A85">
            <w:pPr>
              <w:pStyle w:val="TableText"/>
              <w:ind w:right="0"/>
              <w:jc w:val="both"/>
              <w:rPr>
                <w:del w:id="519" w:author="ronit" w:date="2015-12-07T15:33:00Z"/>
              </w:rPr>
            </w:pPr>
          </w:p>
        </w:tc>
        <w:tc>
          <w:tcPr>
            <w:tcW w:w="624" w:type="dxa"/>
            <w:tcPrChange w:id="520" w:author="ronit" w:date="2015-12-12T19:55:00Z">
              <w:tcPr>
                <w:tcW w:w="624" w:type="dxa"/>
              </w:tcPr>
            </w:tcPrChange>
          </w:tcPr>
          <w:p w:rsidR="002A1A85" w:rsidRPr="008944C0" w:rsidDel="00737C89" w:rsidRDefault="002A1A85" w:rsidP="002A1A85">
            <w:pPr>
              <w:pStyle w:val="TableText"/>
              <w:ind w:right="0"/>
              <w:jc w:val="both"/>
              <w:rPr>
                <w:del w:id="521" w:author="ronit" w:date="2015-12-07T15:33:00Z"/>
              </w:rPr>
            </w:pPr>
          </w:p>
        </w:tc>
        <w:tc>
          <w:tcPr>
            <w:tcW w:w="624" w:type="dxa"/>
            <w:tcPrChange w:id="522" w:author="ronit" w:date="2015-12-12T19:55:00Z">
              <w:tcPr>
                <w:tcW w:w="624" w:type="dxa"/>
              </w:tcPr>
            </w:tcPrChange>
          </w:tcPr>
          <w:p w:rsidR="002A1A85" w:rsidRPr="008944C0" w:rsidDel="00737C89" w:rsidRDefault="002A1A85" w:rsidP="002A1A85">
            <w:pPr>
              <w:pStyle w:val="TableText"/>
              <w:ind w:right="0"/>
              <w:jc w:val="both"/>
              <w:rPr>
                <w:del w:id="523" w:author="ronit" w:date="2015-12-07T15:33:00Z"/>
              </w:rPr>
            </w:pPr>
          </w:p>
        </w:tc>
        <w:tc>
          <w:tcPr>
            <w:tcW w:w="624" w:type="dxa"/>
            <w:tcPrChange w:id="524" w:author="ronit" w:date="2015-12-12T19:55:00Z">
              <w:tcPr>
                <w:tcW w:w="624" w:type="dxa"/>
              </w:tcPr>
            </w:tcPrChange>
          </w:tcPr>
          <w:p w:rsidR="002A1A85" w:rsidRPr="008944C0" w:rsidDel="00737C89" w:rsidRDefault="002A1A85" w:rsidP="002A1A85">
            <w:pPr>
              <w:pStyle w:val="TableText"/>
              <w:ind w:right="0"/>
              <w:jc w:val="both"/>
              <w:rPr>
                <w:del w:id="525" w:author="ronit" w:date="2015-12-07T15:33:00Z"/>
              </w:rPr>
            </w:pPr>
          </w:p>
        </w:tc>
        <w:tc>
          <w:tcPr>
            <w:tcW w:w="821" w:type="dxa"/>
            <w:gridSpan w:val="2"/>
            <w:tcPrChange w:id="526" w:author="ronit" w:date="2015-12-12T19:55:00Z">
              <w:tcPr>
                <w:tcW w:w="624" w:type="dxa"/>
              </w:tcPr>
            </w:tcPrChange>
          </w:tcPr>
          <w:p w:rsidR="002A1A85" w:rsidRPr="008944C0" w:rsidDel="00737C89" w:rsidRDefault="002A1A85" w:rsidP="002A1A85">
            <w:pPr>
              <w:pStyle w:val="TableText"/>
              <w:ind w:right="0"/>
              <w:jc w:val="both"/>
              <w:rPr>
                <w:del w:id="527" w:author="ronit" w:date="2015-12-07T15:33:00Z"/>
              </w:rPr>
            </w:pPr>
          </w:p>
        </w:tc>
        <w:tc>
          <w:tcPr>
            <w:tcW w:w="624" w:type="dxa"/>
            <w:gridSpan w:val="2"/>
            <w:tcPrChange w:id="528" w:author="ronit" w:date="2015-12-12T19:55:00Z">
              <w:tcPr>
                <w:tcW w:w="624" w:type="dxa"/>
                <w:gridSpan w:val="2"/>
              </w:tcPr>
            </w:tcPrChange>
          </w:tcPr>
          <w:p w:rsidR="002A1A85" w:rsidRPr="008944C0" w:rsidDel="00737C89" w:rsidRDefault="002A1A85" w:rsidP="002A1A85">
            <w:pPr>
              <w:pStyle w:val="TableText"/>
              <w:ind w:right="0"/>
              <w:jc w:val="both"/>
              <w:rPr>
                <w:del w:id="529" w:author="ronit" w:date="2015-12-07T15:33:00Z"/>
              </w:rPr>
            </w:pPr>
          </w:p>
        </w:tc>
        <w:tc>
          <w:tcPr>
            <w:tcW w:w="624" w:type="dxa"/>
            <w:tcPrChange w:id="530" w:author="ronit" w:date="2015-12-12T19:55:00Z">
              <w:tcPr>
                <w:tcW w:w="624" w:type="dxa"/>
                <w:gridSpan w:val="2"/>
              </w:tcPr>
            </w:tcPrChange>
          </w:tcPr>
          <w:p w:rsidR="002A1A85" w:rsidRPr="002A1A85" w:rsidDel="00737C89" w:rsidRDefault="002A1A85" w:rsidP="002A1A85">
            <w:pPr>
              <w:pStyle w:val="TableText"/>
              <w:ind w:right="0"/>
              <w:jc w:val="both"/>
              <w:rPr>
                <w:del w:id="531" w:author="ronit" w:date="2015-12-07T15:33:00Z"/>
                <w:rtl/>
              </w:rPr>
            </w:pPr>
          </w:p>
        </w:tc>
        <w:tc>
          <w:tcPr>
            <w:tcW w:w="3401" w:type="dxa"/>
            <w:gridSpan w:val="2"/>
            <w:tcPrChange w:id="532" w:author="ronit" w:date="2015-12-12T19:55:00Z">
              <w:tcPr>
                <w:tcW w:w="3401" w:type="dxa"/>
                <w:gridSpan w:val="2"/>
              </w:tcPr>
            </w:tcPrChange>
          </w:tcPr>
          <w:p w:rsidR="002A1A85" w:rsidRPr="008944C0" w:rsidDel="00737C89" w:rsidRDefault="002A1A85" w:rsidP="00B9559A">
            <w:pPr>
              <w:pStyle w:val="TableBlock"/>
              <w:numPr>
                <w:ilvl w:val="0"/>
                <w:numId w:val="71"/>
              </w:numPr>
              <w:tabs>
                <w:tab w:val="left" w:pos="624"/>
              </w:tabs>
              <w:rPr>
                <w:del w:id="533" w:author="ronit" w:date="2015-12-07T15:33:00Z"/>
                <w:rtl/>
              </w:rPr>
            </w:pPr>
            <w:del w:id="534" w:author="ronit" w:date="2015-12-07T15:33:00Z">
              <w:r w:rsidRPr="008944C0" w:rsidDel="00737C89">
                <w:rPr>
                  <w:rFonts w:hint="cs"/>
                  <w:rtl/>
                </w:rPr>
                <w:delText>מורשה הגישה השתכנע כי יש חשד לביצוע עבירה, לאי-דיוו</w:delText>
              </w:r>
              <w:r w:rsidR="00B9559A" w:rsidDel="00737C89">
                <w:rPr>
                  <w:rFonts w:hint="cs"/>
                  <w:rtl/>
                </w:rPr>
                <w:delText>ח על הכנסות, לאי-דיווח על עסקאות,</w:delText>
              </w:r>
              <w:r w:rsidR="00DC5C83" w:rsidDel="00737C89">
                <w:rPr>
                  <w:rFonts w:hint="cs"/>
                  <w:rtl/>
                </w:rPr>
                <w:delText xml:space="preserve"> </w:delText>
              </w:r>
              <w:r w:rsidR="00DC5C83" w:rsidRPr="008944C0" w:rsidDel="00737C89">
                <w:rPr>
                  <w:rFonts w:hint="cs"/>
                  <w:rtl/>
                </w:rPr>
                <w:delText xml:space="preserve"> </w:delText>
              </w:r>
              <w:r w:rsidRPr="008944C0" w:rsidDel="00737C89">
                <w:rPr>
                  <w:rFonts w:hint="cs"/>
                  <w:rtl/>
                </w:rPr>
                <w:delText xml:space="preserve">לניכוי מס תשומות </w:delText>
              </w:r>
              <w:r w:rsidR="00B9559A" w:rsidDel="00737C89">
                <w:rPr>
                  <w:rFonts w:hint="cs"/>
                  <w:rtl/>
                </w:rPr>
                <w:delText>או</w:delText>
              </w:r>
              <w:r w:rsidRPr="008944C0" w:rsidDel="00737C89">
                <w:rPr>
                  <w:rFonts w:hint="cs"/>
                  <w:rtl/>
                </w:rPr>
                <w:delText xml:space="preserve"> למסירת הצהרה לא נכונה כאמור בפסקאות (1) עד (4).</w:delText>
              </w:r>
            </w:del>
          </w:p>
        </w:tc>
      </w:tr>
      <w:tr w:rsidR="00964878" w:rsidRPr="008944C0" w:rsidDel="00737C89" w:rsidTr="001F3C5F">
        <w:trPr>
          <w:cantSplit/>
          <w:ins w:id="535" w:author="גיא גולדמן-Guy Goldman" w:date="2015-12-21T16:52:00Z"/>
        </w:trPr>
        <w:tc>
          <w:tcPr>
            <w:tcW w:w="1869" w:type="dxa"/>
          </w:tcPr>
          <w:p w:rsidR="00964878" w:rsidRPr="008944C0" w:rsidDel="00737C89" w:rsidRDefault="00964878" w:rsidP="002A1A85">
            <w:pPr>
              <w:pStyle w:val="TableSideHeading"/>
              <w:ind w:right="0"/>
              <w:rPr>
                <w:ins w:id="536" w:author="גיא גולדמן-Guy Goldman" w:date="2015-12-21T16:52:00Z"/>
              </w:rPr>
            </w:pPr>
          </w:p>
        </w:tc>
        <w:tc>
          <w:tcPr>
            <w:tcW w:w="624" w:type="dxa"/>
          </w:tcPr>
          <w:p w:rsidR="00964878" w:rsidRPr="008944C0" w:rsidDel="00737C89" w:rsidRDefault="00964878" w:rsidP="00964878">
            <w:pPr>
              <w:pStyle w:val="TableText"/>
              <w:rPr>
                <w:ins w:id="537" w:author="גיא גולדמן-Guy Goldman" w:date="2015-12-21T16:52:00Z"/>
              </w:rPr>
            </w:pPr>
          </w:p>
        </w:tc>
        <w:tc>
          <w:tcPr>
            <w:tcW w:w="624" w:type="dxa"/>
          </w:tcPr>
          <w:p w:rsidR="00964878" w:rsidRPr="008944C0" w:rsidDel="00737C89" w:rsidRDefault="00964878" w:rsidP="002A1A85">
            <w:pPr>
              <w:pStyle w:val="TableText"/>
              <w:ind w:right="0"/>
              <w:jc w:val="both"/>
              <w:rPr>
                <w:ins w:id="538" w:author="גיא גולדמן-Guy Goldman" w:date="2015-12-21T16:52:00Z"/>
              </w:rPr>
            </w:pPr>
          </w:p>
        </w:tc>
        <w:tc>
          <w:tcPr>
            <w:tcW w:w="624" w:type="dxa"/>
          </w:tcPr>
          <w:p w:rsidR="00964878" w:rsidRPr="008944C0" w:rsidDel="00737C89" w:rsidRDefault="00964878" w:rsidP="002A1A85">
            <w:pPr>
              <w:pStyle w:val="TableText"/>
              <w:ind w:right="0"/>
              <w:jc w:val="both"/>
              <w:rPr>
                <w:ins w:id="539" w:author="גיא גולדמן-Guy Goldman" w:date="2015-12-21T16:52:00Z"/>
              </w:rPr>
            </w:pPr>
          </w:p>
        </w:tc>
        <w:tc>
          <w:tcPr>
            <w:tcW w:w="624" w:type="dxa"/>
          </w:tcPr>
          <w:p w:rsidR="00964878" w:rsidRPr="008944C0" w:rsidDel="00737C89" w:rsidRDefault="00964878" w:rsidP="002A1A85">
            <w:pPr>
              <w:pStyle w:val="TableText"/>
              <w:ind w:right="0"/>
              <w:jc w:val="both"/>
              <w:rPr>
                <w:ins w:id="540" w:author="גיא גולדמן-Guy Goldman" w:date="2015-12-21T16:52:00Z"/>
              </w:rPr>
            </w:pPr>
          </w:p>
        </w:tc>
        <w:tc>
          <w:tcPr>
            <w:tcW w:w="821" w:type="dxa"/>
            <w:gridSpan w:val="2"/>
          </w:tcPr>
          <w:p w:rsidR="00964878" w:rsidRPr="008944C0" w:rsidDel="00737C89" w:rsidRDefault="00964878" w:rsidP="002A1A85">
            <w:pPr>
              <w:pStyle w:val="TableText"/>
              <w:ind w:right="0"/>
              <w:jc w:val="both"/>
              <w:rPr>
                <w:ins w:id="541" w:author="גיא גולדמן-Guy Goldman" w:date="2015-12-21T16:52:00Z"/>
              </w:rPr>
            </w:pPr>
          </w:p>
        </w:tc>
        <w:tc>
          <w:tcPr>
            <w:tcW w:w="4649" w:type="dxa"/>
            <w:gridSpan w:val="5"/>
          </w:tcPr>
          <w:p w:rsidR="00964878" w:rsidRPr="008944C0" w:rsidDel="00737C89" w:rsidRDefault="00964878">
            <w:pPr>
              <w:pStyle w:val="TableBlock"/>
              <w:numPr>
                <w:ilvl w:val="0"/>
                <w:numId w:val="84"/>
              </w:numPr>
              <w:tabs>
                <w:tab w:val="left" w:pos="624"/>
              </w:tabs>
              <w:rPr>
                <w:ins w:id="542" w:author="גיא גולדמן-Guy Goldman" w:date="2015-12-21T16:52:00Z"/>
                <w:rtl/>
              </w:rPr>
              <w:pPrChange w:id="543" w:author="גיא גולדמן-Guy Goldman" w:date="2015-12-21T16:53:00Z">
                <w:pPr>
                  <w:pStyle w:val="TableBlock"/>
                  <w:tabs>
                    <w:tab w:val="clear" w:pos="624"/>
                  </w:tabs>
                </w:pPr>
              </w:pPrChange>
            </w:pPr>
            <w:ins w:id="544" w:author="גיא גולדמן-Guy Goldman" w:date="2015-12-21T16:53:00Z">
              <w:r w:rsidRPr="00964878">
                <w:rPr>
                  <w:rtl/>
                </w:rPr>
                <w:t>חוקר מס, פקיד שומה, מנהל מע"מ ומנהל מיסוי מקרקעין לא יעבירו מידע שקיבלו לפי סעיף זה; ואולם –</w:t>
              </w:r>
            </w:ins>
          </w:p>
        </w:tc>
      </w:tr>
      <w:tr w:rsidR="00964878" w:rsidTr="00853B2D">
        <w:tblPrEx>
          <w:tblW w:w="9835" w:type="dxa"/>
          <w:tblLayout w:type="fixed"/>
          <w:tblCellMar>
            <w:top w:w="57" w:type="dxa"/>
            <w:left w:w="0" w:type="dxa"/>
            <w:bottom w:w="57" w:type="dxa"/>
            <w:right w:w="0" w:type="dxa"/>
          </w:tblCellMar>
          <w:tblLook w:val="01E0" w:firstRow="1" w:lastRow="1" w:firstColumn="1" w:lastColumn="1" w:noHBand="0" w:noVBand="0"/>
          <w:tblPrExChange w:id="545" w:author="גיא גולדמן-Guy Goldman" w:date="2016-02-14T08:15:00Z">
            <w:tblPrEx>
              <w:tblW w:w="9835"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97" w:type="dxa"/>
          <w:cantSplit/>
          <w:trHeight w:val="60"/>
          <w:ins w:id="546" w:author="גיא גולדמן-Guy Goldman" w:date="2015-12-21T16:53:00Z"/>
          <w:trPrChange w:id="547" w:author="גיא גולדמן-Guy Goldman" w:date="2016-02-14T08:15:00Z">
            <w:trPr>
              <w:gridAfter w:val="1"/>
              <w:wAfter w:w="197" w:type="dxa"/>
              <w:cantSplit/>
              <w:trHeight w:val="60"/>
            </w:trPr>
          </w:trPrChange>
        </w:trPr>
        <w:tc>
          <w:tcPr>
            <w:tcW w:w="1869" w:type="dxa"/>
            <w:tcPrChange w:id="548" w:author="גיא גולדמן-Guy Goldman" w:date="2016-02-14T08:15:00Z">
              <w:tcPr>
                <w:tcW w:w="1871" w:type="dxa"/>
              </w:tcPr>
            </w:tcPrChange>
          </w:tcPr>
          <w:p w:rsidR="00964878" w:rsidRDefault="00964878">
            <w:pPr>
              <w:pStyle w:val="TableSideHeading"/>
              <w:rPr>
                <w:ins w:id="549" w:author="גיא גולדמן-Guy Goldman" w:date="2015-12-21T16:53:00Z"/>
              </w:rPr>
            </w:pPr>
          </w:p>
        </w:tc>
        <w:tc>
          <w:tcPr>
            <w:tcW w:w="624" w:type="dxa"/>
            <w:tcPrChange w:id="550" w:author="גיא גולדמן-Guy Goldman" w:date="2016-02-14T08:15:00Z">
              <w:tcPr>
                <w:tcW w:w="624" w:type="dxa"/>
              </w:tcPr>
            </w:tcPrChange>
          </w:tcPr>
          <w:p w:rsidR="00964878" w:rsidRDefault="00964878">
            <w:pPr>
              <w:pStyle w:val="TableText"/>
              <w:rPr>
                <w:ins w:id="551" w:author="גיא גולדמן-Guy Goldman" w:date="2015-12-21T16:53:00Z"/>
              </w:rPr>
            </w:pPr>
          </w:p>
        </w:tc>
        <w:tc>
          <w:tcPr>
            <w:tcW w:w="624" w:type="dxa"/>
            <w:tcPrChange w:id="552" w:author="גיא גולדמן-Guy Goldman" w:date="2016-02-14T08:15:00Z">
              <w:tcPr>
                <w:tcW w:w="624" w:type="dxa"/>
              </w:tcPr>
            </w:tcPrChange>
          </w:tcPr>
          <w:p w:rsidR="00964878" w:rsidRDefault="00964878">
            <w:pPr>
              <w:pStyle w:val="TableText"/>
              <w:rPr>
                <w:ins w:id="553" w:author="גיא גולדמן-Guy Goldman" w:date="2015-12-21T16:53:00Z"/>
              </w:rPr>
            </w:pPr>
          </w:p>
        </w:tc>
        <w:tc>
          <w:tcPr>
            <w:tcW w:w="624" w:type="dxa"/>
            <w:tcPrChange w:id="554" w:author="גיא גולדמן-Guy Goldman" w:date="2016-02-14T08:15:00Z">
              <w:tcPr>
                <w:tcW w:w="624" w:type="dxa"/>
              </w:tcPr>
            </w:tcPrChange>
          </w:tcPr>
          <w:p w:rsidR="00964878" w:rsidRDefault="00964878">
            <w:pPr>
              <w:pStyle w:val="TableText"/>
              <w:rPr>
                <w:ins w:id="555" w:author="גיא גולדמן-Guy Goldman" w:date="2015-12-21T16:53:00Z"/>
              </w:rPr>
            </w:pPr>
          </w:p>
        </w:tc>
        <w:tc>
          <w:tcPr>
            <w:tcW w:w="624" w:type="dxa"/>
            <w:tcPrChange w:id="556" w:author="גיא גולדמן-Guy Goldman" w:date="2016-02-14T08:15:00Z">
              <w:tcPr>
                <w:tcW w:w="624" w:type="dxa"/>
              </w:tcPr>
            </w:tcPrChange>
          </w:tcPr>
          <w:p w:rsidR="00964878" w:rsidRDefault="00964878">
            <w:pPr>
              <w:pStyle w:val="TableText"/>
              <w:rPr>
                <w:ins w:id="557" w:author="גיא גולדמן-Guy Goldman" w:date="2015-12-21T16:53:00Z"/>
              </w:rPr>
            </w:pPr>
          </w:p>
        </w:tc>
        <w:tc>
          <w:tcPr>
            <w:tcW w:w="624" w:type="dxa"/>
            <w:tcPrChange w:id="558" w:author="גיא גולדמן-Guy Goldman" w:date="2016-02-14T08:15:00Z">
              <w:tcPr>
                <w:tcW w:w="624" w:type="dxa"/>
              </w:tcPr>
            </w:tcPrChange>
          </w:tcPr>
          <w:p w:rsidR="00964878" w:rsidRDefault="00964878">
            <w:pPr>
              <w:pStyle w:val="TableText"/>
              <w:rPr>
                <w:ins w:id="559" w:author="גיא גולדמן-Guy Goldman" w:date="2015-12-21T16:53:00Z"/>
              </w:rPr>
            </w:pPr>
          </w:p>
        </w:tc>
        <w:tc>
          <w:tcPr>
            <w:tcW w:w="624" w:type="dxa"/>
            <w:gridSpan w:val="2"/>
            <w:tcPrChange w:id="560" w:author="גיא גולדמן-Guy Goldman" w:date="2016-02-14T08:15:00Z">
              <w:tcPr>
                <w:tcW w:w="624" w:type="dxa"/>
                <w:gridSpan w:val="2"/>
              </w:tcPr>
            </w:tcPrChange>
          </w:tcPr>
          <w:p w:rsidR="00964878" w:rsidRDefault="00964878">
            <w:pPr>
              <w:pStyle w:val="TableText"/>
              <w:rPr>
                <w:ins w:id="561" w:author="גיא גולדמן-Guy Goldman" w:date="2015-12-21T16:53:00Z"/>
              </w:rPr>
            </w:pPr>
          </w:p>
        </w:tc>
        <w:tc>
          <w:tcPr>
            <w:tcW w:w="4025" w:type="dxa"/>
            <w:gridSpan w:val="3"/>
            <w:tcPrChange w:id="562" w:author="גיא גולדמן-Guy Goldman" w:date="2016-02-14T08:15:00Z">
              <w:tcPr>
                <w:tcW w:w="4026" w:type="dxa"/>
                <w:gridSpan w:val="4"/>
              </w:tcPr>
            </w:tcPrChange>
          </w:tcPr>
          <w:p w:rsidR="00964878" w:rsidRDefault="00964878">
            <w:pPr>
              <w:pStyle w:val="TableBlock"/>
              <w:numPr>
                <w:ilvl w:val="0"/>
                <w:numId w:val="111"/>
              </w:numPr>
              <w:tabs>
                <w:tab w:val="left" w:pos="624"/>
              </w:tabs>
              <w:rPr>
                <w:ins w:id="563" w:author="גיא גולדמן-Guy Goldman" w:date="2015-12-21T16:53:00Z"/>
              </w:rPr>
              <w:pPrChange w:id="564" w:author="גיא גולדמן-Guy Goldman" w:date="2015-12-21T16:53:00Z">
                <w:pPr>
                  <w:pStyle w:val="TableBlock"/>
                </w:pPr>
              </w:pPrChange>
            </w:pPr>
            <w:ins w:id="565" w:author="גיא גולדמן-Guy Goldman" w:date="2015-12-21T16:53:00Z">
              <w:r w:rsidRPr="00964878">
                <w:rPr>
                  <w:rtl/>
                </w:rPr>
                <w:t xml:space="preserve">ראה פקיד שומה, מנהל מע"מ או מנהל מיסוי מקרקעין כי מידע שקיבל ממאגר המידע מעורר חשד </w:t>
              </w:r>
              <w:r>
                <w:rPr>
                  <w:rtl/>
                </w:rPr>
                <w:t xml:space="preserve">לביצוע עבירה לפי </w:t>
              </w:r>
              <w:r>
                <w:rPr>
                  <w:rFonts w:hint="cs"/>
                  <w:rtl/>
                </w:rPr>
                <w:t>חוקי המס</w:t>
              </w:r>
              <w:r w:rsidRPr="00964878">
                <w:rPr>
                  <w:rtl/>
                </w:rPr>
                <w:t>, רשאי הוא להעבירו לחוקר מס לשם קיומו של הליך פלילי;</w:t>
              </w:r>
            </w:ins>
          </w:p>
        </w:tc>
      </w:tr>
      <w:tr w:rsidR="00964878" w:rsidTr="00853B2D">
        <w:tblPrEx>
          <w:tblW w:w="9835" w:type="dxa"/>
          <w:tblLayout w:type="fixed"/>
          <w:tblCellMar>
            <w:top w:w="57" w:type="dxa"/>
            <w:left w:w="0" w:type="dxa"/>
            <w:bottom w:w="57" w:type="dxa"/>
            <w:right w:w="0" w:type="dxa"/>
          </w:tblCellMar>
          <w:tblLook w:val="01E0" w:firstRow="1" w:lastRow="1" w:firstColumn="1" w:lastColumn="1" w:noHBand="0" w:noVBand="0"/>
          <w:tblPrExChange w:id="566" w:author="גיא גולדמן-Guy Goldman" w:date="2016-02-14T08:15:00Z">
            <w:tblPrEx>
              <w:tblW w:w="9835" w:type="dxa"/>
              <w:tblLayout w:type="fixed"/>
              <w:tblCellMar>
                <w:top w:w="57" w:type="dxa"/>
                <w:left w:w="0" w:type="dxa"/>
                <w:bottom w:w="57" w:type="dxa"/>
                <w:right w:w="0" w:type="dxa"/>
              </w:tblCellMar>
              <w:tblLook w:val="01E0" w:firstRow="1" w:lastRow="1" w:firstColumn="1" w:lastColumn="1" w:noHBand="0" w:noVBand="0"/>
            </w:tblPrEx>
          </w:tblPrExChange>
        </w:tblPrEx>
        <w:trPr>
          <w:gridAfter w:val="1"/>
          <w:wAfter w:w="197" w:type="dxa"/>
          <w:cantSplit/>
          <w:trHeight w:val="60"/>
          <w:ins w:id="567" w:author="גיא גולדמן-Guy Goldman" w:date="2015-12-21T16:54:00Z"/>
          <w:trPrChange w:id="568" w:author="גיא גולדמן-Guy Goldman" w:date="2016-02-14T08:15:00Z">
            <w:trPr>
              <w:gridAfter w:val="1"/>
              <w:wAfter w:w="197" w:type="dxa"/>
              <w:cantSplit/>
              <w:trHeight w:val="60"/>
            </w:trPr>
          </w:trPrChange>
        </w:trPr>
        <w:tc>
          <w:tcPr>
            <w:tcW w:w="1869" w:type="dxa"/>
            <w:tcPrChange w:id="569" w:author="גיא גולדמן-Guy Goldman" w:date="2016-02-14T08:15:00Z">
              <w:tcPr>
                <w:tcW w:w="1871" w:type="dxa"/>
              </w:tcPr>
            </w:tcPrChange>
          </w:tcPr>
          <w:p w:rsidR="00964878" w:rsidRDefault="00964878">
            <w:pPr>
              <w:pStyle w:val="TableSideHeading"/>
              <w:rPr>
                <w:ins w:id="570" w:author="גיא גולדמן-Guy Goldman" w:date="2015-12-21T16:54:00Z"/>
              </w:rPr>
            </w:pPr>
          </w:p>
        </w:tc>
        <w:tc>
          <w:tcPr>
            <w:tcW w:w="624" w:type="dxa"/>
            <w:tcPrChange w:id="571" w:author="גיא גולדמן-Guy Goldman" w:date="2016-02-14T08:15:00Z">
              <w:tcPr>
                <w:tcW w:w="624" w:type="dxa"/>
              </w:tcPr>
            </w:tcPrChange>
          </w:tcPr>
          <w:p w:rsidR="00964878" w:rsidRDefault="00964878" w:rsidP="00964878">
            <w:pPr>
              <w:pStyle w:val="TableText"/>
              <w:rPr>
                <w:ins w:id="572" w:author="גיא גולדמן-Guy Goldman" w:date="2015-12-21T16:54:00Z"/>
              </w:rPr>
            </w:pPr>
          </w:p>
        </w:tc>
        <w:tc>
          <w:tcPr>
            <w:tcW w:w="624" w:type="dxa"/>
            <w:tcPrChange w:id="573" w:author="גיא גולדמן-Guy Goldman" w:date="2016-02-14T08:15:00Z">
              <w:tcPr>
                <w:tcW w:w="624" w:type="dxa"/>
              </w:tcPr>
            </w:tcPrChange>
          </w:tcPr>
          <w:p w:rsidR="00964878" w:rsidRDefault="00964878">
            <w:pPr>
              <w:pStyle w:val="TableText"/>
              <w:rPr>
                <w:ins w:id="574" w:author="גיא גולדמן-Guy Goldman" w:date="2015-12-21T16:54:00Z"/>
              </w:rPr>
            </w:pPr>
          </w:p>
        </w:tc>
        <w:tc>
          <w:tcPr>
            <w:tcW w:w="624" w:type="dxa"/>
            <w:tcPrChange w:id="575" w:author="גיא גולדמן-Guy Goldman" w:date="2016-02-14T08:15:00Z">
              <w:tcPr>
                <w:tcW w:w="624" w:type="dxa"/>
              </w:tcPr>
            </w:tcPrChange>
          </w:tcPr>
          <w:p w:rsidR="00964878" w:rsidRDefault="00964878">
            <w:pPr>
              <w:pStyle w:val="TableText"/>
              <w:rPr>
                <w:ins w:id="576" w:author="גיא גולדמן-Guy Goldman" w:date="2015-12-21T16:54:00Z"/>
              </w:rPr>
            </w:pPr>
          </w:p>
        </w:tc>
        <w:tc>
          <w:tcPr>
            <w:tcW w:w="624" w:type="dxa"/>
            <w:tcPrChange w:id="577" w:author="גיא גולדמן-Guy Goldman" w:date="2016-02-14T08:15:00Z">
              <w:tcPr>
                <w:tcW w:w="624" w:type="dxa"/>
              </w:tcPr>
            </w:tcPrChange>
          </w:tcPr>
          <w:p w:rsidR="00964878" w:rsidRDefault="00964878">
            <w:pPr>
              <w:pStyle w:val="TableText"/>
              <w:rPr>
                <w:ins w:id="578" w:author="גיא גולדמן-Guy Goldman" w:date="2015-12-21T16:54:00Z"/>
              </w:rPr>
            </w:pPr>
          </w:p>
        </w:tc>
        <w:tc>
          <w:tcPr>
            <w:tcW w:w="624" w:type="dxa"/>
            <w:tcPrChange w:id="579" w:author="גיא גולדמן-Guy Goldman" w:date="2016-02-14T08:15:00Z">
              <w:tcPr>
                <w:tcW w:w="624" w:type="dxa"/>
              </w:tcPr>
            </w:tcPrChange>
          </w:tcPr>
          <w:p w:rsidR="00964878" w:rsidRDefault="00964878">
            <w:pPr>
              <w:pStyle w:val="TableText"/>
              <w:rPr>
                <w:ins w:id="580" w:author="גיא גולדמן-Guy Goldman" w:date="2015-12-21T16:54:00Z"/>
              </w:rPr>
            </w:pPr>
          </w:p>
        </w:tc>
        <w:tc>
          <w:tcPr>
            <w:tcW w:w="624" w:type="dxa"/>
            <w:gridSpan w:val="2"/>
            <w:tcPrChange w:id="581" w:author="גיא גולדמן-Guy Goldman" w:date="2016-02-14T08:15:00Z">
              <w:tcPr>
                <w:tcW w:w="624" w:type="dxa"/>
                <w:gridSpan w:val="2"/>
              </w:tcPr>
            </w:tcPrChange>
          </w:tcPr>
          <w:p w:rsidR="00964878" w:rsidRDefault="00964878">
            <w:pPr>
              <w:pStyle w:val="TableText"/>
              <w:rPr>
                <w:ins w:id="582" w:author="גיא גולדמן-Guy Goldman" w:date="2015-12-21T16:54:00Z"/>
              </w:rPr>
            </w:pPr>
          </w:p>
        </w:tc>
        <w:tc>
          <w:tcPr>
            <w:tcW w:w="4025" w:type="dxa"/>
            <w:gridSpan w:val="3"/>
            <w:tcPrChange w:id="583" w:author="גיא גולדמן-Guy Goldman" w:date="2016-02-14T08:15:00Z">
              <w:tcPr>
                <w:tcW w:w="4026" w:type="dxa"/>
                <w:gridSpan w:val="4"/>
              </w:tcPr>
            </w:tcPrChange>
          </w:tcPr>
          <w:p w:rsidR="00964878" w:rsidRPr="00964878" w:rsidRDefault="00D027A1" w:rsidP="00964878">
            <w:pPr>
              <w:pStyle w:val="TableBlock"/>
              <w:numPr>
                <w:ilvl w:val="0"/>
                <w:numId w:val="111"/>
              </w:numPr>
              <w:rPr>
                <w:ins w:id="584" w:author="גיא גולדמן-Guy Goldman" w:date="2015-12-21T16:54:00Z"/>
                <w:rtl/>
              </w:rPr>
            </w:pPr>
            <w:ins w:id="585" w:author="גיא גולדמן-Guy Goldman" w:date="2015-12-21T18:29:00Z">
              <w:r>
                <w:rPr>
                  <w:rFonts w:hint="cs"/>
                  <w:rtl/>
                </w:rPr>
                <w:t>היה</w:t>
              </w:r>
            </w:ins>
            <w:ins w:id="586" w:author="גיא גולדמן-Guy Goldman" w:date="2015-12-21T16:54:00Z">
              <w:r w:rsidR="00964878" w:rsidRPr="00964878">
                <w:rPr>
                  <w:rtl/>
                </w:rPr>
                <w:t xml:space="preserve"> חוקר מס</w:t>
              </w:r>
            </w:ins>
            <w:ins w:id="587" w:author="גיא גולדמן-Guy Goldman" w:date="2015-12-21T18:22:00Z">
              <w:r w:rsidR="00610C70">
                <w:rPr>
                  <w:rFonts w:hint="cs"/>
                  <w:rtl/>
                </w:rPr>
                <w:t xml:space="preserve">, </w:t>
              </w:r>
              <w:r w:rsidR="00610C70" w:rsidRPr="00964878">
                <w:rPr>
                  <w:rtl/>
                </w:rPr>
                <w:t>פקיד שומה, מנהל מע"מ או מנהל מיסוי מקרקעין</w:t>
              </w:r>
            </w:ins>
            <w:ins w:id="588" w:author="גיא גולדמן-Guy Goldman" w:date="2015-12-21T16:54:00Z">
              <w:r w:rsidR="00964878" w:rsidRPr="00964878">
                <w:rPr>
                  <w:rtl/>
                </w:rPr>
                <w:t xml:space="preserve"> </w:t>
              </w:r>
            </w:ins>
            <w:ins w:id="589" w:author="גיא גולדמן-Guy Goldman" w:date="2015-12-21T18:30:00Z">
              <w:r w:rsidR="006628E4">
                <w:rPr>
                  <w:rFonts w:hint="cs"/>
                  <w:rtl/>
                </w:rPr>
                <w:t>סבור</w:t>
              </w:r>
            </w:ins>
            <w:ins w:id="590" w:author="גיא גולדמן-Guy Goldman" w:date="2015-12-21T18:29:00Z">
              <w:r>
                <w:rPr>
                  <w:rFonts w:hint="cs"/>
                  <w:rtl/>
                </w:rPr>
                <w:t xml:space="preserve"> </w:t>
              </w:r>
            </w:ins>
            <w:ins w:id="591" w:author="גיא גולדמן-Guy Goldman" w:date="2015-12-21T16:54:00Z">
              <w:r w:rsidR="00964878" w:rsidRPr="00964878">
                <w:rPr>
                  <w:rtl/>
                </w:rPr>
                <w:t xml:space="preserve">כי </w:t>
              </w:r>
              <w:r w:rsidR="006628E4">
                <w:rPr>
                  <w:rtl/>
                </w:rPr>
                <w:t xml:space="preserve">מידע שקיבל ממאגר המידע מעורר </w:t>
              </w:r>
            </w:ins>
            <w:ins w:id="592" w:author="גיא גולדמן-Guy Goldman" w:date="2015-12-21T19:09:00Z">
              <w:r w:rsidR="00711E95">
                <w:rPr>
                  <w:rFonts w:hint="cs"/>
                  <w:rtl/>
                </w:rPr>
                <w:t>יסוד סביר</w:t>
              </w:r>
            </w:ins>
            <w:ins w:id="593" w:author="גיא גולדמן-Guy Goldman" w:date="2015-12-21T16:54:00Z">
              <w:r w:rsidR="00964878" w:rsidRPr="00964878">
                <w:rPr>
                  <w:rtl/>
                </w:rPr>
                <w:t xml:space="preserve"> לאי-דיווח על הכנסות</w:t>
              </w:r>
            </w:ins>
            <w:ins w:id="594" w:author="גיא גולדמן-Guy Goldman" w:date="2015-12-21T16:59:00Z">
              <w:r w:rsidR="00090DD8">
                <w:rPr>
                  <w:rFonts w:hint="cs"/>
                  <w:rtl/>
                </w:rPr>
                <w:t xml:space="preserve"> לפי פקודת מס הכנסה</w:t>
              </w:r>
            </w:ins>
            <w:ins w:id="595" w:author="גיא גולדמן-Guy Goldman" w:date="2015-12-21T16:54:00Z">
              <w:r w:rsidR="00090DD8">
                <w:rPr>
                  <w:rtl/>
                </w:rPr>
                <w:t>, אי-דיווח על עסקאות</w:t>
              </w:r>
            </w:ins>
            <w:ins w:id="596" w:author="גיא גולדמן-Guy Goldman" w:date="2015-12-21T16:59:00Z">
              <w:r w:rsidR="00090DD8">
                <w:rPr>
                  <w:rFonts w:hint="cs"/>
                  <w:rtl/>
                </w:rPr>
                <w:t xml:space="preserve"> או</w:t>
              </w:r>
            </w:ins>
            <w:ins w:id="597" w:author="גיא גולדמן-Guy Goldman" w:date="2015-12-21T16:54:00Z">
              <w:r w:rsidR="00964878" w:rsidRPr="00964878">
                <w:rPr>
                  <w:rtl/>
                </w:rPr>
                <w:t xml:space="preserve"> ניכוי מס תשומות</w:t>
              </w:r>
            </w:ins>
            <w:ins w:id="598" w:author="גיא גולדמן-Guy Goldman" w:date="2015-12-21T16:59:00Z">
              <w:r w:rsidR="00090DD8">
                <w:rPr>
                  <w:rFonts w:hint="cs"/>
                  <w:rtl/>
                </w:rPr>
                <w:t xml:space="preserve"> באמצעות חשבונית שלא הוצאה כדין</w:t>
              </w:r>
            </w:ins>
            <w:ins w:id="599" w:author="גיא גולדמן-Guy Goldman" w:date="2015-12-21T16:54:00Z">
              <w:r w:rsidR="00964878" w:rsidRPr="00964878">
                <w:rPr>
                  <w:rtl/>
                </w:rPr>
                <w:t xml:space="preserve"> או מסירת ה</w:t>
              </w:r>
              <w:r w:rsidR="00964878">
                <w:rPr>
                  <w:rtl/>
                </w:rPr>
                <w:t>צהרה לא נכונה</w:t>
              </w:r>
            </w:ins>
            <w:ins w:id="600" w:author="גיא גולדמן-Guy Goldman" w:date="2015-12-21T17:00:00Z">
              <w:r w:rsidR="00090DD8">
                <w:rPr>
                  <w:rFonts w:hint="cs"/>
                  <w:rtl/>
                </w:rPr>
                <w:t xml:space="preserve"> לפי חוק מיסוי מקרקעין</w:t>
              </w:r>
            </w:ins>
            <w:ins w:id="601" w:author="גיא גולדמן-Guy Goldman" w:date="2015-12-21T16:54:00Z">
              <w:r w:rsidR="00964878" w:rsidRPr="00964878">
                <w:rPr>
                  <w:rtl/>
                </w:rPr>
                <w:t>, רשאי הוא להעבירו לפקיד שומה, למנהל מע"מ או למנהל מיסוי מקרקעין, לצורך שומה כאמור בסעיף 145, בסעיף 77 לחוק מס ערך מוסף או בסעיף 78 לחוק מיסוי מקרקעין, או לצורך קביעת מס כאמור בסעיף 76 לחוק מס ערך מוסף, לפי העניין.</w:t>
              </w:r>
            </w:ins>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2A1A85" w:rsidRDefault="002A1A85" w:rsidP="002A1A85">
            <w:pPr>
              <w:pStyle w:val="TableText"/>
              <w:ind w:right="0"/>
              <w:jc w:val="both"/>
            </w:pPr>
          </w:p>
        </w:tc>
        <w:tc>
          <w:tcPr>
            <w:tcW w:w="4649" w:type="dxa"/>
            <w:gridSpan w:val="5"/>
          </w:tcPr>
          <w:p w:rsidR="002A1A85" w:rsidRPr="008944C0" w:rsidRDefault="002A1A85" w:rsidP="003C7EFA">
            <w:pPr>
              <w:pStyle w:val="TableBlock"/>
              <w:numPr>
                <w:ilvl w:val="0"/>
                <w:numId w:val="84"/>
              </w:numPr>
              <w:tabs>
                <w:tab w:val="left" w:pos="624"/>
              </w:tabs>
            </w:pPr>
            <w:r w:rsidRPr="008944C0">
              <w:rPr>
                <w:rFonts w:hint="eastAsia"/>
                <w:rtl/>
              </w:rPr>
              <w:t>אדם</w:t>
            </w:r>
            <w:r w:rsidR="00DC5C83">
              <w:rPr>
                <w:rtl/>
              </w:rPr>
              <w:t xml:space="preserve"> שהגיע אליו מידע לפי סעיף זה,</w:t>
            </w:r>
            <w:r w:rsidRPr="008944C0">
              <w:rPr>
                <w:rtl/>
              </w:rPr>
              <w:t xml:space="preserve"> </w:t>
            </w:r>
            <w:r w:rsidRPr="00923E40">
              <w:rPr>
                <w:rtl/>
              </w:rPr>
              <w:t>תוך כדי</w:t>
            </w:r>
            <w:r w:rsidRPr="008944C0">
              <w:rPr>
                <w:rtl/>
              </w:rPr>
              <w:t xml:space="preserve"> מילוי תפקידו או במהלך עבודתו</w:t>
            </w:r>
            <w:r w:rsidR="00DC5C83">
              <w:rPr>
                <w:rFonts w:hint="cs"/>
                <w:rtl/>
              </w:rPr>
              <w:t>,</w:t>
            </w:r>
            <w:r w:rsidRPr="008944C0">
              <w:rPr>
                <w:rtl/>
              </w:rPr>
              <w:t xml:space="preserve"> ישמרנו בסוד, לא יגלה אותו לאחר ולא יעשה בו כל שימוש אלא לפי הוראות סעיף זה או לפי צו בית משפט</w:t>
            </w:r>
            <w:r w:rsidRPr="008944C0">
              <w:rPr>
                <w:rFonts w:hint="cs"/>
                <w:rtl/>
              </w:rPr>
              <w:t>.</w:t>
            </w:r>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2A1A85" w:rsidRDefault="002A1A85" w:rsidP="002A1A85">
            <w:pPr>
              <w:pStyle w:val="TableText"/>
              <w:ind w:right="0"/>
              <w:jc w:val="both"/>
              <w:rPr>
                <w:rtl/>
              </w:rPr>
            </w:pPr>
          </w:p>
        </w:tc>
        <w:tc>
          <w:tcPr>
            <w:tcW w:w="4649" w:type="dxa"/>
            <w:gridSpan w:val="5"/>
          </w:tcPr>
          <w:p w:rsidR="002A1A85" w:rsidRPr="008944C0" w:rsidRDefault="002A1A85" w:rsidP="003C7EFA">
            <w:pPr>
              <w:pStyle w:val="TableBlock"/>
              <w:numPr>
                <w:ilvl w:val="0"/>
                <w:numId w:val="84"/>
              </w:numPr>
              <w:tabs>
                <w:tab w:val="left" w:pos="624"/>
              </w:tabs>
              <w:rPr>
                <w:rtl/>
              </w:rPr>
            </w:pPr>
            <w:r w:rsidRPr="008944C0">
              <w:rPr>
                <w:rFonts w:hint="cs"/>
                <w:rtl/>
              </w:rPr>
              <w:t xml:space="preserve">המגלה </w:t>
            </w:r>
            <w:r w:rsidRPr="00F33A00">
              <w:rPr>
                <w:rFonts w:hint="cs"/>
                <w:rtl/>
              </w:rPr>
              <w:t xml:space="preserve">לאחר מידע שהגיע אליו לפי סעיף זה או העושה בו שימוש, בניגוד להוראות סעיף קטן </w:t>
            </w:r>
            <w:r w:rsidRPr="00F33A00">
              <w:rPr>
                <w:rtl/>
              </w:rPr>
              <w:t>(</w:t>
            </w:r>
            <w:ins w:id="602" w:author="גיא גולדמן-Guy Goldman" w:date="2015-12-21T19:16:00Z">
              <w:r w:rsidR="00022028">
                <w:rPr>
                  <w:rFonts w:hint="cs"/>
                  <w:rtl/>
                </w:rPr>
                <w:t>י</w:t>
              </w:r>
            </w:ins>
            <w:ins w:id="603" w:author="ronit" w:date="2015-12-17T11:33:00Z">
              <w:del w:id="604" w:author="גיא גולדמן-Guy Goldman" w:date="2015-12-21T19:16:00Z">
                <w:r w:rsidR="00620C09" w:rsidDel="00022028">
                  <w:rPr>
                    <w:rFonts w:hint="cs"/>
                    <w:rtl/>
                  </w:rPr>
                  <w:delText>ט</w:delText>
                </w:r>
              </w:del>
              <w:r w:rsidR="00620C09">
                <w:rPr>
                  <w:rFonts w:hint="cs"/>
                  <w:rtl/>
                </w:rPr>
                <w:t>ז</w:t>
              </w:r>
            </w:ins>
            <w:del w:id="605" w:author="ronit" w:date="2015-12-17T11:33:00Z">
              <w:r w:rsidRPr="00F33A00" w:rsidDel="00620C09">
                <w:rPr>
                  <w:rFonts w:hint="cs"/>
                  <w:rtl/>
                </w:rPr>
                <w:delText>יד</w:delText>
              </w:r>
            </w:del>
            <w:r w:rsidRPr="00F33A00">
              <w:rPr>
                <w:rtl/>
              </w:rPr>
              <w:t>)</w:t>
            </w:r>
            <w:r w:rsidRPr="00F33A00">
              <w:rPr>
                <w:rFonts w:hint="cs"/>
                <w:rtl/>
              </w:rPr>
              <w:t xml:space="preserve">, דינו </w:t>
            </w:r>
            <w:r w:rsidRPr="00F33A00">
              <w:rPr>
                <w:rtl/>
              </w:rPr>
              <w:t>–</w:t>
            </w:r>
            <w:r w:rsidRPr="00F33A00">
              <w:rPr>
                <w:rFonts w:hint="cs"/>
                <w:rtl/>
              </w:rPr>
              <w:t xml:space="preserve"> מאסר שלוש שנים; </w:t>
            </w:r>
            <w:r w:rsidRPr="00F33A00">
              <w:rPr>
                <w:rFonts w:hint="eastAsia"/>
                <w:rtl/>
              </w:rPr>
              <w:t>הגורם</w:t>
            </w:r>
            <w:r w:rsidRPr="00F33A00">
              <w:rPr>
                <w:rtl/>
              </w:rPr>
              <w:t xml:space="preserve"> </w:t>
            </w:r>
            <w:r w:rsidRPr="00F33A00">
              <w:rPr>
                <w:rFonts w:hint="eastAsia"/>
                <w:rtl/>
              </w:rPr>
              <w:t>ברשלנות</w:t>
            </w:r>
            <w:r w:rsidRPr="00F33A00">
              <w:rPr>
                <w:rtl/>
              </w:rPr>
              <w:t xml:space="preserve"> </w:t>
            </w:r>
            <w:r w:rsidRPr="00F33A00">
              <w:rPr>
                <w:rFonts w:hint="eastAsia"/>
                <w:rtl/>
              </w:rPr>
              <w:t>לגילוי</w:t>
            </w:r>
            <w:r w:rsidRPr="00F33A00">
              <w:rPr>
                <w:rtl/>
              </w:rPr>
              <w:t xml:space="preserve"> </w:t>
            </w:r>
            <w:r w:rsidRPr="00F33A00">
              <w:rPr>
                <w:rFonts w:hint="eastAsia"/>
                <w:rtl/>
              </w:rPr>
              <w:t>מידע</w:t>
            </w:r>
            <w:r w:rsidRPr="00F33A00">
              <w:rPr>
                <w:rtl/>
              </w:rPr>
              <w:t xml:space="preserve"> </w:t>
            </w:r>
            <w:r w:rsidRPr="00F33A00">
              <w:rPr>
                <w:rFonts w:hint="eastAsia"/>
                <w:rtl/>
              </w:rPr>
              <w:t>לאחר</w:t>
            </w:r>
            <w:r w:rsidRPr="00F33A00">
              <w:rPr>
                <w:rtl/>
              </w:rPr>
              <w:t xml:space="preserve">, בניגוד להוראות </w:t>
            </w:r>
            <w:r w:rsidRPr="00F33A00">
              <w:rPr>
                <w:rFonts w:hint="cs"/>
                <w:rtl/>
              </w:rPr>
              <w:t>סעי</w:t>
            </w:r>
            <w:ins w:id="606" w:author="גיא גולדמן-Guy Goldman" w:date="2015-12-21T19:17:00Z">
              <w:r w:rsidR="00F13B33">
                <w:rPr>
                  <w:rFonts w:hint="cs"/>
                  <w:rtl/>
                </w:rPr>
                <w:t>פים</w:t>
              </w:r>
            </w:ins>
            <w:del w:id="607" w:author="גיא גולדמן-Guy Goldman" w:date="2015-12-21T19:17:00Z">
              <w:r w:rsidRPr="00F33A00" w:rsidDel="00F13B33">
                <w:rPr>
                  <w:rFonts w:hint="cs"/>
                  <w:rtl/>
                </w:rPr>
                <w:delText>ף</w:delText>
              </w:r>
            </w:del>
            <w:r w:rsidRPr="00F33A00">
              <w:rPr>
                <w:rFonts w:hint="cs"/>
                <w:rtl/>
              </w:rPr>
              <w:t xml:space="preserve"> קט</w:t>
            </w:r>
            <w:ins w:id="608" w:author="גיא גולדמן-Guy Goldman" w:date="2015-12-21T19:17:00Z">
              <w:r w:rsidR="00F13B33">
                <w:rPr>
                  <w:rFonts w:hint="cs"/>
                  <w:rtl/>
                </w:rPr>
                <w:t>נים</w:t>
              </w:r>
            </w:ins>
            <w:del w:id="609" w:author="גיא גולדמן-Guy Goldman" w:date="2015-12-21T19:17:00Z">
              <w:r w:rsidRPr="00F33A00" w:rsidDel="00F13B33">
                <w:rPr>
                  <w:rFonts w:hint="cs"/>
                  <w:rtl/>
                </w:rPr>
                <w:delText>ן</w:delText>
              </w:r>
            </w:del>
            <w:r w:rsidRPr="00F33A00">
              <w:rPr>
                <w:rFonts w:hint="cs"/>
                <w:rtl/>
              </w:rPr>
              <w:t xml:space="preserve"> (יג)</w:t>
            </w:r>
            <w:ins w:id="610" w:author="גיא גולדמן-Guy Goldman" w:date="2015-12-21T19:17:00Z">
              <w:r w:rsidR="00F13B33">
                <w:rPr>
                  <w:rFonts w:hint="cs"/>
                  <w:rtl/>
                </w:rPr>
                <w:t xml:space="preserve"> או (יד)</w:t>
              </w:r>
            </w:ins>
            <w:r w:rsidRPr="00F33A00">
              <w:rPr>
                <w:rtl/>
              </w:rPr>
              <w:t>,</w:t>
            </w:r>
            <w:r w:rsidRPr="008944C0">
              <w:rPr>
                <w:rtl/>
              </w:rPr>
              <w:t xml:space="preserve"> תוך הפרת הוראה מההוראות שנקבעו לאבטחת מידע לפי סעיף זה, דינו – מאסר שנה</w:t>
            </w:r>
            <w:r w:rsidRPr="008944C0">
              <w:rPr>
                <w:rFonts w:hint="cs"/>
                <w:rtl/>
              </w:rPr>
              <w:t>.</w:t>
            </w:r>
          </w:p>
        </w:tc>
      </w:tr>
      <w:tr w:rsidR="004532F5" w:rsidRPr="008944C0" w:rsidTr="000C3166">
        <w:trPr>
          <w:cantSplit/>
          <w:ins w:id="611" w:author="גיא גולדמן-Guy Goldman" w:date="2016-02-14T08:31:00Z"/>
        </w:trPr>
        <w:tc>
          <w:tcPr>
            <w:tcW w:w="1869" w:type="dxa"/>
          </w:tcPr>
          <w:p w:rsidR="004532F5" w:rsidRPr="008944C0" w:rsidRDefault="004532F5" w:rsidP="002A1A85">
            <w:pPr>
              <w:pStyle w:val="TableSideHeading"/>
              <w:ind w:right="0"/>
              <w:rPr>
                <w:ins w:id="612" w:author="גיא גולדמן-Guy Goldman" w:date="2016-02-14T08:31:00Z"/>
              </w:rPr>
            </w:pPr>
          </w:p>
        </w:tc>
        <w:tc>
          <w:tcPr>
            <w:tcW w:w="624" w:type="dxa"/>
          </w:tcPr>
          <w:p w:rsidR="004532F5" w:rsidRPr="008944C0" w:rsidRDefault="004532F5">
            <w:pPr>
              <w:pStyle w:val="TableText"/>
              <w:rPr>
                <w:ins w:id="613" w:author="גיא גולדמן-Guy Goldman" w:date="2016-02-14T08:31:00Z"/>
              </w:rPr>
              <w:pPrChange w:id="614" w:author="גיא גולדמן-Guy Goldman" w:date="2016-02-14T08:31:00Z">
                <w:pPr>
                  <w:pStyle w:val="TableText"/>
                  <w:ind w:right="0"/>
                  <w:jc w:val="both"/>
                </w:pPr>
              </w:pPrChange>
            </w:pPr>
          </w:p>
        </w:tc>
        <w:tc>
          <w:tcPr>
            <w:tcW w:w="624" w:type="dxa"/>
          </w:tcPr>
          <w:p w:rsidR="004532F5" w:rsidRPr="008944C0" w:rsidRDefault="004532F5" w:rsidP="002A1A85">
            <w:pPr>
              <w:pStyle w:val="TableText"/>
              <w:ind w:right="0"/>
              <w:jc w:val="both"/>
              <w:rPr>
                <w:ins w:id="615" w:author="גיא גולדמן-Guy Goldman" w:date="2016-02-14T08:31:00Z"/>
              </w:rPr>
            </w:pPr>
          </w:p>
        </w:tc>
        <w:tc>
          <w:tcPr>
            <w:tcW w:w="624" w:type="dxa"/>
          </w:tcPr>
          <w:p w:rsidR="004532F5" w:rsidRPr="008944C0" w:rsidRDefault="004532F5" w:rsidP="002A1A85">
            <w:pPr>
              <w:pStyle w:val="TableText"/>
              <w:ind w:right="0"/>
              <w:jc w:val="both"/>
              <w:rPr>
                <w:ins w:id="616" w:author="גיא גולדמן-Guy Goldman" w:date="2016-02-14T08:31:00Z"/>
              </w:rPr>
            </w:pPr>
          </w:p>
        </w:tc>
        <w:tc>
          <w:tcPr>
            <w:tcW w:w="624" w:type="dxa"/>
          </w:tcPr>
          <w:p w:rsidR="004532F5" w:rsidRPr="008944C0" w:rsidRDefault="004532F5" w:rsidP="002A1A85">
            <w:pPr>
              <w:pStyle w:val="TableText"/>
              <w:ind w:right="0"/>
              <w:jc w:val="both"/>
              <w:rPr>
                <w:ins w:id="617" w:author="גיא גולדמן-Guy Goldman" w:date="2016-02-14T08:31:00Z"/>
              </w:rPr>
            </w:pPr>
          </w:p>
        </w:tc>
        <w:tc>
          <w:tcPr>
            <w:tcW w:w="821" w:type="dxa"/>
            <w:gridSpan w:val="2"/>
          </w:tcPr>
          <w:p w:rsidR="004532F5" w:rsidRPr="002A1A85" w:rsidRDefault="004532F5" w:rsidP="002A1A85">
            <w:pPr>
              <w:pStyle w:val="TableText"/>
              <w:ind w:right="0"/>
              <w:jc w:val="both"/>
              <w:rPr>
                <w:ins w:id="618" w:author="גיא גולדמן-Guy Goldman" w:date="2016-02-14T08:31:00Z"/>
                <w:rtl/>
              </w:rPr>
            </w:pPr>
          </w:p>
        </w:tc>
        <w:tc>
          <w:tcPr>
            <w:tcW w:w="4649" w:type="dxa"/>
            <w:gridSpan w:val="5"/>
          </w:tcPr>
          <w:p w:rsidR="004532F5" w:rsidRPr="008944C0" w:rsidRDefault="004532F5" w:rsidP="004532F5">
            <w:pPr>
              <w:pStyle w:val="TableBlock"/>
              <w:numPr>
                <w:ilvl w:val="0"/>
                <w:numId w:val="84"/>
              </w:numPr>
              <w:tabs>
                <w:tab w:val="left" w:pos="624"/>
              </w:tabs>
              <w:rPr>
                <w:ins w:id="619" w:author="גיא גולדמן-Guy Goldman" w:date="2016-02-14T08:31:00Z"/>
                <w:rtl/>
              </w:rPr>
            </w:pPr>
            <w:ins w:id="620" w:author="גיא גולדמן-Guy Goldman" w:date="2016-02-14T08:31:00Z">
              <w:r>
                <w:rPr>
                  <w:rFonts w:hint="cs"/>
                  <w:rtl/>
                </w:rPr>
                <w:t>נציג גוף פיננסי המוסר מידע</w:t>
              </w:r>
            </w:ins>
            <w:ins w:id="621" w:author="גיא גולדמן-Guy Goldman" w:date="2016-02-14T08:32:00Z">
              <w:r>
                <w:rPr>
                  <w:rFonts w:hint="cs"/>
                  <w:rtl/>
                </w:rPr>
                <w:t xml:space="preserve"> למנהל, על פי דרישה שהוצאה כאמור בסעיף קטן (ב), לא יעביר את המידע </w:t>
              </w:r>
            </w:ins>
            <w:ins w:id="622" w:author="גיא גולדמן-Guy Goldman" w:date="2016-02-14T08:34:00Z">
              <w:r>
                <w:rPr>
                  <w:rFonts w:hint="cs"/>
                  <w:rtl/>
                </w:rPr>
                <w:t xml:space="preserve">בצירוף פרטי הלקוח </w:t>
              </w:r>
            </w:ins>
            <w:ins w:id="623" w:author="גיא גולדמן-Guy Goldman" w:date="2016-02-14T08:32:00Z">
              <w:r>
                <w:rPr>
                  <w:rFonts w:hint="cs"/>
                  <w:rtl/>
                </w:rPr>
                <w:t xml:space="preserve">או את עצם דרישת המידע </w:t>
              </w:r>
            </w:ins>
            <w:ins w:id="624" w:author="גיא גולדמן-Guy Goldman" w:date="2016-02-14T08:35:00Z">
              <w:r>
                <w:rPr>
                  <w:rFonts w:hint="cs"/>
                  <w:rtl/>
                </w:rPr>
                <w:t>בצירוף</w:t>
              </w:r>
            </w:ins>
            <w:ins w:id="625" w:author="גיא גולדמן-Guy Goldman" w:date="2016-02-14T08:34:00Z">
              <w:r>
                <w:rPr>
                  <w:rFonts w:hint="cs"/>
                  <w:rtl/>
                </w:rPr>
                <w:t xml:space="preserve"> פרטי הלקוח</w:t>
              </w:r>
            </w:ins>
            <w:ins w:id="626" w:author="גיא גולדמן-Guy Goldman" w:date="2016-02-14T08:35:00Z">
              <w:r>
                <w:rPr>
                  <w:rFonts w:hint="cs"/>
                  <w:rtl/>
                </w:rPr>
                <w:t>,</w:t>
              </w:r>
            </w:ins>
            <w:ins w:id="627" w:author="גיא גולדמן-Guy Goldman" w:date="2016-02-14T08:34:00Z">
              <w:r>
                <w:rPr>
                  <w:rFonts w:hint="cs"/>
                  <w:rtl/>
                </w:rPr>
                <w:t xml:space="preserve"> </w:t>
              </w:r>
            </w:ins>
            <w:ins w:id="628" w:author="גיא גולדמן-Guy Goldman" w:date="2016-02-14T08:32:00Z">
              <w:r>
                <w:rPr>
                  <w:rFonts w:hint="cs"/>
                  <w:rtl/>
                </w:rPr>
                <w:t>לאדם אחר המועסק בגוף הפיננסי</w:t>
              </w:r>
            </w:ins>
            <w:ins w:id="629" w:author="גיא גולדמן-Guy Goldman" w:date="2016-02-14T10:17:00Z">
              <w:r w:rsidR="002A4FCB">
                <w:rPr>
                  <w:rFonts w:hint="cs"/>
                  <w:rtl/>
                </w:rPr>
                <w:t>;</w:t>
              </w:r>
            </w:ins>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2A1A85" w:rsidRDefault="002A1A85" w:rsidP="002A1A85">
            <w:pPr>
              <w:pStyle w:val="TableText"/>
              <w:ind w:right="0"/>
              <w:jc w:val="both"/>
              <w:rPr>
                <w:rtl/>
              </w:rPr>
            </w:pPr>
          </w:p>
        </w:tc>
        <w:tc>
          <w:tcPr>
            <w:tcW w:w="4649" w:type="dxa"/>
            <w:gridSpan w:val="5"/>
          </w:tcPr>
          <w:p w:rsidR="002A1A85" w:rsidRPr="008944C0" w:rsidRDefault="002A1A85" w:rsidP="003C7EFA">
            <w:pPr>
              <w:pStyle w:val="TableBlock"/>
              <w:numPr>
                <w:ilvl w:val="0"/>
                <w:numId w:val="84"/>
              </w:numPr>
              <w:tabs>
                <w:tab w:val="left" w:pos="624"/>
              </w:tabs>
              <w:rPr>
                <w:rtl/>
              </w:rPr>
            </w:pPr>
            <w:r w:rsidRPr="008944C0">
              <w:rPr>
                <w:rFonts w:hint="cs"/>
                <w:rtl/>
              </w:rPr>
              <w:t>המנהל ידווח בכתב, מדי שנה, ליועץ המשפטי לממשלה על כל אלה:</w:t>
            </w:r>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8944C0" w:rsidRDefault="002A1A85" w:rsidP="002A1A85">
            <w:pPr>
              <w:pStyle w:val="TableText"/>
              <w:ind w:right="0"/>
              <w:jc w:val="both"/>
            </w:pPr>
          </w:p>
        </w:tc>
        <w:tc>
          <w:tcPr>
            <w:tcW w:w="624" w:type="dxa"/>
            <w:gridSpan w:val="2"/>
          </w:tcPr>
          <w:p w:rsidR="002A1A85" w:rsidRPr="002A1A85" w:rsidRDefault="002A1A85" w:rsidP="002A1A85">
            <w:pPr>
              <w:pStyle w:val="TableText"/>
              <w:ind w:right="0"/>
              <w:jc w:val="both"/>
            </w:pPr>
          </w:p>
        </w:tc>
        <w:tc>
          <w:tcPr>
            <w:tcW w:w="4025" w:type="dxa"/>
            <w:gridSpan w:val="3"/>
          </w:tcPr>
          <w:p w:rsidR="002A1A85" w:rsidRPr="0053405B" w:rsidRDefault="002A1A85" w:rsidP="00C2156B">
            <w:pPr>
              <w:pStyle w:val="TableBlock"/>
              <w:numPr>
                <w:ilvl w:val="0"/>
                <w:numId w:val="72"/>
              </w:numPr>
              <w:tabs>
                <w:tab w:val="left" w:pos="624"/>
              </w:tabs>
              <w:rPr>
                <w:rFonts w:ascii="Franklin Gothic Medium" w:eastAsia="Calibri" w:hAnsi="Franklin Gothic Medium"/>
                <w:lang w:eastAsia="en-US"/>
              </w:rPr>
            </w:pPr>
            <w:r w:rsidRPr="0053405B">
              <w:rPr>
                <w:rFonts w:ascii="Franklin Gothic Medium" w:eastAsia="Calibri" w:hAnsi="Franklin Gothic Medium" w:hint="eastAsia"/>
                <w:rtl/>
                <w:lang w:eastAsia="en-US"/>
              </w:rPr>
              <w:t>מספר</w:t>
            </w:r>
            <w:r w:rsidRPr="0053405B">
              <w:rPr>
                <w:rFonts w:ascii="Franklin Gothic Medium" w:eastAsia="Calibri" w:hAnsi="Franklin Gothic Medium" w:hint="cs"/>
                <w:rtl/>
                <w:lang w:eastAsia="en-US"/>
              </w:rPr>
              <w:t xml:space="preserve"> דרישות המידע שנמסרו לגופים פיננסיים לפי סעיף זה, המאפיינים שפורטו בהן</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מספר הלקוחות שלגביהם נמסר</w:t>
            </w:r>
            <w:r w:rsidR="00F71E4F" w:rsidRPr="0053405B">
              <w:rPr>
                <w:rFonts w:ascii="Franklin Gothic Medium" w:eastAsia="Calibri" w:hAnsi="Franklin Gothic Medium" w:hint="cs"/>
                <w:rtl/>
                <w:lang w:eastAsia="en-US"/>
              </w:rPr>
              <w:t xml:space="preserve"> מידע בתגובה לכל דרישת מידע</w:t>
            </w:r>
            <w:r w:rsidR="00C2156B" w:rsidRPr="0053405B">
              <w:rPr>
                <w:rFonts w:ascii="Franklin Gothic Medium" w:eastAsia="Calibri" w:hAnsi="Franklin Gothic Medium" w:hint="cs"/>
                <w:rtl/>
                <w:lang w:eastAsia="en-US"/>
              </w:rPr>
              <w:t xml:space="preserve"> </w:t>
            </w:r>
            <w:r w:rsidRPr="0053405B">
              <w:rPr>
                <w:rFonts w:ascii="Franklin Gothic Medium" w:eastAsia="Calibri" w:hAnsi="Franklin Gothic Medium" w:hint="cs"/>
                <w:rtl/>
                <w:lang w:eastAsia="en-US"/>
              </w:rPr>
              <w:t>ו</w:t>
            </w:r>
            <w:r w:rsidRPr="0053405B">
              <w:rPr>
                <w:rFonts w:ascii="Franklin Gothic Medium" w:eastAsia="Calibri" w:hAnsi="Franklin Gothic Medium"/>
                <w:rtl/>
                <w:lang w:eastAsia="en-US"/>
              </w:rPr>
              <w:t xml:space="preserve">סוגי </w:t>
            </w:r>
            <w:r w:rsidRPr="0053405B">
              <w:rPr>
                <w:rFonts w:ascii="Franklin Gothic Medium" w:eastAsia="Calibri" w:hAnsi="Franklin Gothic Medium" w:hint="cs"/>
                <w:rtl/>
                <w:lang w:eastAsia="en-US"/>
              </w:rPr>
              <w:t>המידע שהתקבלו לגבי כל לקוח;</w:t>
            </w:r>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8944C0" w:rsidRDefault="002A1A85" w:rsidP="002A1A85">
            <w:pPr>
              <w:pStyle w:val="TableText"/>
              <w:ind w:right="0"/>
              <w:jc w:val="both"/>
            </w:pPr>
          </w:p>
        </w:tc>
        <w:tc>
          <w:tcPr>
            <w:tcW w:w="624" w:type="dxa"/>
            <w:gridSpan w:val="2"/>
          </w:tcPr>
          <w:p w:rsidR="002A1A85" w:rsidRPr="002A1A85" w:rsidRDefault="002A1A85" w:rsidP="002A1A85">
            <w:pPr>
              <w:pStyle w:val="TableText"/>
              <w:ind w:right="0"/>
              <w:jc w:val="both"/>
              <w:rPr>
                <w:rtl/>
              </w:rPr>
            </w:pPr>
          </w:p>
        </w:tc>
        <w:tc>
          <w:tcPr>
            <w:tcW w:w="4025" w:type="dxa"/>
            <w:gridSpan w:val="3"/>
          </w:tcPr>
          <w:p w:rsidR="002A1A85" w:rsidRPr="0053405B" w:rsidRDefault="002A1A85" w:rsidP="003C7EFA">
            <w:pPr>
              <w:pStyle w:val="TableBlock"/>
              <w:numPr>
                <w:ilvl w:val="0"/>
                <w:numId w:val="72"/>
              </w:numPr>
              <w:tabs>
                <w:tab w:val="left" w:pos="624"/>
              </w:tabs>
              <w:rPr>
                <w:rFonts w:ascii="Franklin Gothic Medium" w:eastAsia="Calibri" w:hAnsi="Franklin Gothic Medium"/>
                <w:rtl/>
                <w:lang w:eastAsia="en-US"/>
              </w:rPr>
            </w:pPr>
            <w:r w:rsidRPr="0053405B">
              <w:rPr>
                <w:rFonts w:ascii="Franklin Gothic Medium" w:eastAsia="Calibri" w:hAnsi="Franklin Gothic Medium" w:hint="eastAsia"/>
                <w:rtl/>
                <w:lang w:eastAsia="en-US"/>
              </w:rPr>
              <w:t>שיעור</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העברות</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המידע</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שנעשה</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בהן</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שימוש</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בפועל</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בחקירה</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בלבד</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ושיעור</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העברות</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המידע</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שהובילו</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להגשת</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כתבי</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אישום</w:t>
            </w:r>
            <w:r w:rsidR="00C2156B" w:rsidRPr="0053405B">
              <w:rPr>
                <w:rFonts w:ascii="Franklin Gothic Medium" w:eastAsia="Calibri" w:hAnsi="Franklin Gothic Medium" w:hint="cs"/>
                <w:rtl/>
                <w:lang w:eastAsia="en-US"/>
              </w:rPr>
              <w:t>,</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והעונשים</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שהוטלו</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בהליכים</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כאמור</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שהסתיימו</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בהרשעה</w:t>
            </w:r>
            <w:r w:rsidRPr="0053405B">
              <w:rPr>
                <w:rFonts w:ascii="Franklin Gothic Medium" w:eastAsia="Calibri" w:hAnsi="Franklin Gothic Medium" w:hint="cs"/>
                <w:rtl/>
                <w:lang w:eastAsia="en-US"/>
              </w:rPr>
              <w:t>;</w:t>
            </w:r>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8944C0" w:rsidRDefault="002A1A85" w:rsidP="002A1A85">
            <w:pPr>
              <w:pStyle w:val="TableText"/>
              <w:ind w:right="0"/>
              <w:jc w:val="both"/>
            </w:pPr>
          </w:p>
        </w:tc>
        <w:tc>
          <w:tcPr>
            <w:tcW w:w="624" w:type="dxa"/>
            <w:gridSpan w:val="2"/>
          </w:tcPr>
          <w:p w:rsidR="002A1A85" w:rsidRPr="002A1A85" w:rsidRDefault="002A1A85" w:rsidP="002A1A85">
            <w:pPr>
              <w:pStyle w:val="TableText"/>
              <w:ind w:right="0"/>
              <w:jc w:val="both"/>
              <w:rPr>
                <w:rtl/>
              </w:rPr>
            </w:pPr>
          </w:p>
        </w:tc>
        <w:tc>
          <w:tcPr>
            <w:tcW w:w="4025" w:type="dxa"/>
            <w:gridSpan w:val="3"/>
          </w:tcPr>
          <w:p w:rsidR="002A1A85" w:rsidRPr="0053405B" w:rsidRDefault="002A1A85" w:rsidP="003C7EFA">
            <w:pPr>
              <w:pStyle w:val="TableBlock"/>
              <w:numPr>
                <w:ilvl w:val="0"/>
                <w:numId w:val="72"/>
              </w:numPr>
              <w:tabs>
                <w:tab w:val="left" w:pos="624"/>
              </w:tabs>
              <w:rPr>
                <w:rFonts w:ascii="Franklin Gothic Medium" w:eastAsia="Calibri" w:hAnsi="Franklin Gothic Medium"/>
                <w:rtl/>
                <w:lang w:eastAsia="en-US"/>
              </w:rPr>
            </w:pPr>
            <w:r w:rsidRPr="0053405B">
              <w:rPr>
                <w:rFonts w:ascii="Franklin Gothic Medium" w:eastAsia="Calibri" w:hAnsi="Franklin Gothic Medium" w:hint="eastAsia"/>
                <w:rtl/>
                <w:lang w:eastAsia="en-US"/>
              </w:rPr>
              <w:t>מידת</w:t>
            </w:r>
            <w:r w:rsidRPr="0053405B">
              <w:rPr>
                <w:rFonts w:ascii="Franklin Gothic Medium" w:eastAsia="Calibri" w:hAnsi="Franklin Gothic Medium"/>
                <w:rtl/>
                <w:lang w:eastAsia="en-US"/>
              </w:rPr>
              <w:t xml:space="preserve"> התרומה של השימוש במידע לקידום ההליך הפלילי ולחומרת הענישה, ככל </w:t>
            </w:r>
            <w:r w:rsidRPr="0053405B">
              <w:rPr>
                <w:rFonts w:ascii="Franklin Gothic Medium" w:eastAsia="Calibri" w:hAnsi="Franklin Gothic Medium" w:hint="cs"/>
                <w:rtl/>
                <w:lang w:eastAsia="en-US"/>
              </w:rPr>
              <w:t>שהיתה;</w:t>
            </w:r>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8944C0" w:rsidRDefault="002A1A85" w:rsidP="002A1A85">
            <w:pPr>
              <w:pStyle w:val="TableText"/>
              <w:ind w:right="0"/>
              <w:jc w:val="both"/>
            </w:pPr>
          </w:p>
        </w:tc>
        <w:tc>
          <w:tcPr>
            <w:tcW w:w="624" w:type="dxa"/>
            <w:gridSpan w:val="2"/>
          </w:tcPr>
          <w:p w:rsidR="002A1A85" w:rsidRPr="002A1A85" w:rsidRDefault="002A1A85" w:rsidP="002A1A85">
            <w:pPr>
              <w:pStyle w:val="TableText"/>
              <w:ind w:right="0"/>
              <w:jc w:val="both"/>
              <w:rPr>
                <w:rtl/>
              </w:rPr>
            </w:pPr>
          </w:p>
        </w:tc>
        <w:tc>
          <w:tcPr>
            <w:tcW w:w="4025" w:type="dxa"/>
            <w:gridSpan w:val="3"/>
          </w:tcPr>
          <w:p w:rsidR="002A1A85" w:rsidRPr="0053405B" w:rsidRDefault="002A1A85" w:rsidP="00294875">
            <w:pPr>
              <w:pStyle w:val="TableBlock"/>
              <w:numPr>
                <w:ilvl w:val="0"/>
                <w:numId w:val="72"/>
              </w:numPr>
              <w:rPr>
                <w:rFonts w:ascii="Franklin Gothic Medium" w:eastAsia="Calibri" w:hAnsi="Franklin Gothic Medium"/>
                <w:rtl/>
                <w:lang w:eastAsia="en-US"/>
              </w:rPr>
            </w:pPr>
            <w:r w:rsidRPr="0053405B">
              <w:rPr>
                <w:rFonts w:ascii="Franklin Gothic Medium" w:eastAsia="Calibri" w:hAnsi="Franklin Gothic Medium" w:hint="eastAsia"/>
                <w:rtl/>
                <w:lang w:eastAsia="en-US"/>
              </w:rPr>
              <w:t>השימוש</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שנעשה</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במידע</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שהועבר</w:t>
            </w:r>
            <w:r w:rsidRPr="0053405B">
              <w:rPr>
                <w:rFonts w:ascii="Franklin Gothic Medium" w:eastAsia="Calibri" w:hAnsi="Franklin Gothic Medium"/>
                <w:rtl/>
                <w:lang w:eastAsia="en-US"/>
              </w:rPr>
              <w:t xml:space="preserve"> </w:t>
            </w:r>
            <w:r w:rsidR="00F71E4F" w:rsidRPr="0053405B">
              <w:rPr>
                <w:rFonts w:ascii="Franklin Gothic Medium" w:eastAsia="Calibri" w:hAnsi="Franklin Gothic Medium" w:hint="cs"/>
                <w:rtl/>
                <w:lang w:eastAsia="en-US"/>
              </w:rPr>
              <w:t>לפי סעיף קטן (יג)</w:t>
            </w:r>
            <w:del w:id="630" w:author="ישי " w:date="2015-12-09T16:10:00Z">
              <w:r w:rsidR="00F71E4F" w:rsidRPr="0053405B" w:rsidDel="000B12B3">
                <w:rPr>
                  <w:rFonts w:ascii="Franklin Gothic Medium" w:eastAsia="Calibri" w:hAnsi="Franklin Gothic Medium" w:hint="cs"/>
                  <w:rtl/>
                  <w:lang w:eastAsia="en-US"/>
                </w:rPr>
                <w:delText>(2), (3) ו-(4)</w:delText>
              </w:r>
            </w:del>
            <w:r w:rsidRPr="0053405B">
              <w:rPr>
                <w:rFonts w:ascii="Franklin Gothic Medium" w:eastAsia="Calibri" w:hAnsi="Franklin Gothic Medium" w:hint="cs"/>
                <w:rtl/>
                <w:lang w:eastAsia="en-US"/>
              </w:rPr>
              <w:t>,</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לפי</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הסיווג</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שלהלן</w:t>
            </w:r>
            <w:r w:rsidRPr="0053405B">
              <w:rPr>
                <w:rFonts w:ascii="Franklin Gothic Medium" w:eastAsia="Calibri" w:hAnsi="Franklin Gothic Medium" w:hint="cs"/>
                <w:rtl/>
                <w:lang w:eastAsia="en-US"/>
              </w:rPr>
              <w:t>:</w:t>
            </w:r>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8944C0" w:rsidRDefault="002A1A85" w:rsidP="002A1A85">
            <w:pPr>
              <w:pStyle w:val="TableText"/>
              <w:ind w:right="0"/>
              <w:jc w:val="both"/>
            </w:pPr>
          </w:p>
        </w:tc>
        <w:tc>
          <w:tcPr>
            <w:tcW w:w="624" w:type="dxa"/>
            <w:gridSpan w:val="2"/>
          </w:tcPr>
          <w:p w:rsidR="002A1A85" w:rsidRPr="00DC7D1A" w:rsidRDefault="002A1A85" w:rsidP="002A1A85">
            <w:pPr>
              <w:pStyle w:val="TableText"/>
              <w:ind w:right="0"/>
              <w:jc w:val="both"/>
            </w:pPr>
          </w:p>
        </w:tc>
        <w:tc>
          <w:tcPr>
            <w:tcW w:w="624" w:type="dxa"/>
          </w:tcPr>
          <w:p w:rsidR="002A1A85" w:rsidRPr="002A1A85" w:rsidRDefault="002A1A85" w:rsidP="002A1A85">
            <w:pPr>
              <w:pStyle w:val="TableText"/>
              <w:ind w:right="0"/>
              <w:jc w:val="both"/>
            </w:pPr>
          </w:p>
        </w:tc>
        <w:tc>
          <w:tcPr>
            <w:tcW w:w="3401" w:type="dxa"/>
            <w:gridSpan w:val="2"/>
          </w:tcPr>
          <w:p w:rsidR="002A1A85" w:rsidRPr="0053405B" w:rsidRDefault="002A1A85" w:rsidP="003C7EFA">
            <w:pPr>
              <w:pStyle w:val="TableBlock"/>
              <w:numPr>
                <w:ilvl w:val="0"/>
                <w:numId w:val="73"/>
              </w:numPr>
              <w:tabs>
                <w:tab w:val="left" w:pos="624"/>
              </w:tabs>
              <w:rPr>
                <w:rFonts w:ascii="Franklin Gothic Medium" w:eastAsia="Calibri" w:hAnsi="Franklin Gothic Medium"/>
                <w:lang w:eastAsia="en-US"/>
              </w:rPr>
            </w:pPr>
            <w:r w:rsidRPr="0053405B">
              <w:rPr>
                <w:rFonts w:ascii="Franklin Gothic Medium" w:eastAsia="Calibri" w:hAnsi="Franklin Gothic Medium" w:hint="eastAsia"/>
                <w:rtl/>
                <w:lang w:eastAsia="en-US"/>
              </w:rPr>
              <w:t>שיעור</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העברות</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המידע</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שנעשה</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בו</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שימוש</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בפועל</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בשומות</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לפי</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סעיף</w:t>
            </w:r>
            <w:r w:rsidRPr="0053405B">
              <w:rPr>
                <w:rFonts w:ascii="Franklin Gothic Medium" w:eastAsia="Calibri" w:hAnsi="Franklin Gothic Medium"/>
                <w:rtl/>
                <w:lang w:eastAsia="en-US"/>
              </w:rPr>
              <w:t xml:space="preserve"> 145</w:t>
            </w:r>
            <w:r w:rsidRPr="0053405B">
              <w:rPr>
                <w:rFonts w:ascii="Franklin Gothic Medium" w:eastAsia="Calibri" w:hAnsi="Franklin Gothic Medium" w:hint="cs"/>
                <w:rtl/>
                <w:lang w:eastAsia="en-US"/>
              </w:rPr>
              <w:t xml:space="preserve"> לפקודה זו</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לפי</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סעיף</w:t>
            </w:r>
            <w:r w:rsidRPr="0053405B">
              <w:rPr>
                <w:rFonts w:ascii="Franklin Gothic Medium" w:eastAsia="Calibri" w:hAnsi="Franklin Gothic Medium"/>
                <w:rtl/>
                <w:lang w:eastAsia="en-US"/>
              </w:rPr>
              <w:t xml:space="preserve"> 77 </w:t>
            </w:r>
            <w:r w:rsidRPr="0053405B">
              <w:rPr>
                <w:rFonts w:ascii="Franklin Gothic Medium" w:eastAsia="Calibri" w:hAnsi="Franklin Gothic Medium" w:hint="eastAsia"/>
                <w:rtl/>
                <w:lang w:eastAsia="en-US"/>
              </w:rPr>
              <w:t>לחוק</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מס</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ערך</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מוסף</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ולפי</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סעיף</w:t>
            </w:r>
            <w:r w:rsidRPr="0053405B">
              <w:rPr>
                <w:rFonts w:ascii="Franklin Gothic Medium" w:eastAsia="Calibri" w:hAnsi="Franklin Gothic Medium"/>
                <w:rtl/>
                <w:lang w:eastAsia="en-US"/>
              </w:rPr>
              <w:t xml:space="preserve"> 78 </w:t>
            </w:r>
            <w:r w:rsidRPr="0053405B">
              <w:rPr>
                <w:rFonts w:ascii="Franklin Gothic Medium" w:eastAsia="Calibri" w:hAnsi="Franklin Gothic Medium" w:hint="eastAsia"/>
                <w:rtl/>
                <w:lang w:eastAsia="en-US"/>
              </w:rPr>
              <w:t>לחוק</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מיסוי</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מקרקעין</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לפי</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העניין</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מספר</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השומות</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סכום</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השומות</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וסכומי</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המס</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שנגבו</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ממי</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שהוצאו</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לגביהם</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שומות</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כאמור</w:t>
            </w:r>
            <w:r w:rsidRPr="0053405B">
              <w:rPr>
                <w:rFonts w:ascii="Franklin Gothic Medium" w:eastAsia="Calibri" w:hAnsi="Franklin Gothic Medium" w:hint="cs"/>
                <w:rtl/>
                <w:lang w:eastAsia="en-US"/>
              </w:rPr>
              <w:t>;</w:t>
            </w:r>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8944C0" w:rsidRDefault="002A1A85" w:rsidP="002A1A85">
            <w:pPr>
              <w:pStyle w:val="TableText"/>
              <w:ind w:right="0"/>
              <w:jc w:val="both"/>
            </w:pPr>
          </w:p>
        </w:tc>
        <w:tc>
          <w:tcPr>
            <w:tcW w:w="624" w:type="dxa"/>
            <w:gridSpan w:val="2"/>
          </w:tcPr>
          <w:p w:rsidR="002A1A85" w:rsidRPr="008944C0" w:rsidRDefault="002A1A85" w:rsidP="002A1A85">
            <w:pPr>
              <w:pStyle w:val="TableText"/>
              <w:ind w:right="0"/>
              <w:jc w:val="both"/>
            </w:pPr>
          </w:p>
        </w:tc>
        <w:tc>
          <w:tcPr>
            <w:tcW w:w="624" w:type="dxa"/>
          </w:tcPr>
          <w:p w:rsidR="002A1A85" w:rsidRPr="002A1A85" w:rsidRDefault="002A1A85" w:rsidP="002A1A85">
            <w:pPr>
              <w:pStyle w:val="TableText"/>
              <w:ind w:right="0"/>
              <w:jc w:val="both"/>
              <w:rPr>
                <w:rtl/>
              </w:rPr>
            </w:pPr>
          </w:p>
        </w:tc>
        <w:tc>
          <w:tcPr>
            <w:tcW w:w="3401" w:type="dxa"/>
            <w:gridSpan w:val="2"/>
          </w:tcPr>
          <w:p w:rsidR="002A1A85" w:rsidRPr="0053405B" w:rsidRDefault="002A1A85" w:rsidP="003C7EFA">
            <w:pPr>
              <w:pStyle w:val="TableBlock"/>
              <w:numPr>
                <w:ilvl w:val="0"/>
                <w:numId w:val="73"/>
              </w:numPr>
              <w:tabs>
                <w:tab w:val="left" w:pos="624"/>
              </w:tabs>
              <w:rPr>
                <w:rFonts w:ascii="Franklin Gothic Medium" w:eastAsia="Calibri" w:hAnsi="Franklin Gothic Medium"/>
                <w:rtl/>
                <w:lang w:eastAsia="en-US"/>
              </w:rPr>
            </w:pPr>
            <w:r w:rsidRPr="0053405B">
              <w:rPr>
                <w:rFonts w:ascii="Franklin Gothic Medium" w:eastAsia="Calibri" w:hAnsi="Franklin Gothic Medium" w:hint="eastAsia"/>
                <w:rtl/>
                <w:lang w:eastAsia="en-US"/>
              </w:rPr>
              <w:t>מידת</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התרומה</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של</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השימוש</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במידע</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לגובה</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השומה</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eastAsia"/>
                <w:rtl/>
                <w:lang w:eastAsia="en-US"/>
              </w:rPr>
              <w:t>ככל</w:t>
            </w:r>
            <w:r w:rsidRPr="0053405B">
              <w:rPr>
                <w:rFonts w:ascii="Franklin Gothic Medium" w:eastAsia="Calibri" w:hAnsi="Franklin Gothic Medium"/>
                <w:rtl/>
                <w:lang w:eastAsia="en-US"/>
              </w:rPr>
              <w:t xml:space="preserve"> </w:t>
            </w:r>
            <w:r w:rsidRPr="0053405B">
              <w:rPr>
                <w:rFonts w:ascii="Franklin Gothic Medium" w:eastAsia="Calibri" w:hAnsi="Franklin Gothic Medium" w:hint="cs"/>
                <w:rtl/>
                <w:lang w:eastAsia="en-US"/>
              </w:rPr>
              <w:t>שהייתה תרומה כאמור.</w:t>
            </w:r>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2A1A85" w:rsidRDefault="002A1A85" w:rsidP="002A1A85">
            <w:pPr>
              <w:pStyle w:val="TableText"/>
              <w:ind w:right="0"/>
              <w:jc w:val="both"/>
            </w:pPr>
          </w:p>
        </w:tc>
        <w:tc>
          <w:tcPr>
            <w:tcW w:w="4649" w:type="dxa"/>
            <w:gridSpan w:val="5"/>
          </w:tcPr>
          <w:p w:rsidR="002A1A85" w:rsidRPr="0053405B" w:rsidRDefault="002A1A85" w:rsidP="003C7EFA">
            <w:pPr>
              <w:pStyle w:val="TableBlock"/>
              <w:numPr>
                <w:ilvl w:val="0"/>
                <w:numId w:val="84"/>
              </w:numPr>
              <w:tabs>
                <w:tab w:val="left" w:pos="624"/>
              </w:tabs>
              <w:rPr>
                <w:rFonts w:ascii="Franklin Gothic Medium" w:eastAsia="Calibri" w:hAnsi="Franklin Gothic Medium"/>
                <w:lang w:eastAsia="en-US"/>
              </w:rPr>
            </w:pPr>
            <w:r w:rsidRPr="0053405B">
              <w:rPr>
                <w:rFonts w:ascii="Franklin Gothic Medium" w:eastAsia="Calibri" w:hAnsi="Franklin Gothic Medium" w:hint="cs"/>
                <w:rtl/>
                <w:lang w:eastAsia="en-US"/>
              </w:rPr>
              <w:t>שר האוצר, בהתייעצות עם שר המשפטים, יקבע הוראות בעניינים אלה:</w:t>
            </w:r>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8944C0" w:rsidRDefault="002A1A85" w:rsidP="002A1A85">
            <w:pPr>
              <w:pStyle w:val="TableText"/>
              <w:ind w:right="0"/>
              <w:jc w:val="both"/>
            </w:pPr>
          </w:p>
        </w:tc>
        <w:tc>
          <w:tcPr>
            <w:tcW w:w="624" w:type="dxa"/>
            <w:gridSpan w:val="2"/>
          </w:tcPr>
          <w:p w:rsidR="002A1A85" w:rsidRPr="002A1A85" w:rsidRDefault="002A1A85" w:rsidP="002A1A85">
            <w:pPr>
              <w:pStyle w:val="TableText"/>
              <w:ind w:right="0"/>
              <w:jc w:val="both"/>
            </w:pPr>
          </w:p>
        </w:tc>
        <w:tc>
          <w:tcPr>
            <w:tcW w:w="4025" w:type="dxa"/>
            <w:gridSpan w:val="3"/>
          </w:tcPr>
          <w:p w:rsidR="002A1A85" w:rsidRPr="0053405B" w:rsidRDefault="002A1A85" w:rsidP="003C7EFA">
            <w:pPr>
              <w:pStyle w:val="TableBlock"/>
              <w:numPr>
                <w:ilvl w:val="0"/>
                <w:numId w:val="74"/>
              </w:numPr>
              <w:tabs>
                <w:tab w:val="left" w:pos="624"/>
              </w:tabs>
              <w:rPr>
                <w:rFonts w:ascii="Franklin Gothic Medium" w:eastAsia="Calibri" w:hAnsi="Franklin Gothic Medium"/>
                <w:lang w:eastAsia="en-US"/>
              </w:rPr>
            </w:pPr>
            <w:r w:rsidRPr="0053405B">
              <w:rPr>
                <w:rFonts w:ascii="Franklin Gothic Medium" w:eastAsia="Calibri" w:hAnsi="Franklin Gothic Medium" w:hint="cs"/>
                <w:rtl/>
                <w:lang w:eastAsia="en-US"/>
              </w:rPr>
              <w:t>איסוף המידע לפי סעיף זה, שמירתו ואבטחתו, בהתייעצות עם הרשם;</w:t>
            </w:r>
          </w:p>
        </w:tc>
      </w:tr>
      <w:tr w:rsidR="002A1A85" w:rsidRPr="008944C0" w:rsidTr="000C3166">
        <w:trPr>
          <w:cantSplit/>
        </w:trPr>
        <w:tc>
          <w:tcPr>
            <w:tcW w:w="1869" w:type="dxa"/>
          </w:tcPr>
          <w:p w:rsidR="002A1A85" w:rsidRPr="008944C0" w:rsidRDefault="002A1A85" w:rsidP="002A1A85">
            <w:pPr>
              <w:pStyle w:val="TableSideHeading"/>
              <w:ind w:right="0"/>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624" w:type="dxa"/>
          </w:tcPr>
          <w:p w:rsidR="002A1A85" w:rsidRPr="008944C0" w:rsidRDefault="002A1A85" w:rsidP="002A1A85">
            <w:pPr>
              <w:pStyle w:val="TableText"/>
              <w:ind w:right="0"/>
              <w:jc w:val="both"/>
            </w:pPr>
          </w:p>
        </w:tc>
        <w:tc>
          <w:tcPr>
            <w:tcW w:w="821" w:type="dxa"/>
            <w:gridSpan w:val="2"/>
          </w:tcPr>
          <w:p w:rsidR="002A1A85" w:rsidRPr="008944C0" w:rsidRDefault="002A1A85" w:rsidP="002A1A85">
            <w:pPr>
              <w:pStyle w:val="TableText"/>
              <w:ind w:right="0"/>
              <w:jc w:val="both"/>
            </w:pPr>
          </w:p>
        </w:tc>
        <w:tc>
          <w:tcPr>
            <w:tcW w:w="624" w:type="dxa"/>
            <w:gridSpan w:val="2"/>
          </w:tcPr>
          <w:p w:rsidR="002A1A85" w:rsidRPr="002A1A85" w:rsidRDefault="002A1A85" w:rsidP="002A1A85">
            <w:pPr>
              <w:pStyle w:val="TableText"/>
              <w:ind w:right="0"/>
              <w:jc w:val="both"/>
              <w:rPr>
                <w:rtl/>
              </w:rPr>
            </w:pPr>
          </w:p>
        </w:tc>
        <w:tc>
          <w:tcPr>
            <w:tcW w:w="4025" w:type="dxa"/>
            <w:gridSpan w:val="3"/>
          </w:tcPr>
          <w:p w:rsidR="002A1A85" w:rsidRPr="0053405B" w:rsidRDefault="002A1A85" w:rsidP="003C7EFA">
            <w:pPr>
              <w:pStyle w:val="TableBlock"/>
              <w:numPr>
                <w:ilvl w:val="0"/>
                <w:numId w:val="74"/>
              </w:numPr>
              <w:tabs>
                <w:tab w:val="left" w:pos="624"/>
              </w:tabs>
              <w:rPr>
                <w:rFonts w:ascii="Franklin Gothic Medium" w:eastAsia="Calibri" w:hAnsi="Franklin Gothic Medium"/>
                <w:rtl/>
                <w:lang w:eastAsia="en-US"/>
              </w:rPr>
            </w:pPr>
            <w:r w:rsidRPr="0053405B">
              <w:rPr>
                <w:rFonts w:ascii="Franklin Gothic Medium" w:eastAsia="Calibri" w:hAnsi="Franklin Gothic Medium" w:hint="cs"/>
                <w:rtl/>
                <w:lang w:eastAsia="en-US"/>
              </w:rPr>
              <w:t>קביעת המורשים לקבל מידע ממורשה גישה וכללים להעברת המידע לפי סעי</w:t>
            </w:r>
            <w:ins w:id="631" w:author="ronit" w:date="2015-12-17T11:34:00Z">
              <w:r w:rsidR="00620C09">
                <w:rPr>
                  <w:rFonts w:ascii="Franklin Gothic Medium" w:eastAsia="Calibri" w:hAnsi="Franklin Gothic Medium" w:hint="cs"/>
                  <w:rtl/>
                  <w:lang w:eastAsia="en-US"/>
                </w:rPr>
                <w:t>פים</w:t>
              </w:r>
            </w:ins>
            <w:del w:id="632" w:author="ronit" w:date="2015-12-17T11:34:00Z">
              <w:r w:rsidRPr="0053405B" w:rsidDel="00620C09">
                <w:rPr>
                  <w:rFonts w:ascii="Franklin Gothic Medium" w:eastAsia="Calibri" w:hAnsi="Franklin Gothic Medium" w:hint="cs"/>
                  <w:rtl/>
                  <w:lang w:eastAsia="en-US"/>
                </w:rPr>
                <w:delText>ף</w:delText>
              </w:r>
            </w:del>
            <w:r w:rsidRPr="0053405B">
              <w:rPr>
                <w:rFonts w:ascii="Franklin Gothic Medium" w:eastAsia="Calibri" w:hAnsi="Franklin Gothic Medium" w:hint="cs"/>
                <w:rtl/>
                <w:lang w:eastAsia="en-US"/>
              </w:rPr>
              <w:t xml:space="preserve"> קט</w:t>
            </w:r>
            <w:ins w:id="633" w:author="ronit" w:date="2015-12-17T11:34:00Z">
              <w:r w:rsidR="00620C09">
                <w:rPr>
                  <w:rFonts w:ascii="Franklin Gothic Medium" w:eastAsia="Calibri" w:hAnsi="Franklin Gothic Medium" w:hint="cs"/>
                  <w:rtl/>
                  <w:lang w:eastAsia="en-US"/>
                </w:rPr>
                <w:t>נים</w:t>
              </w:r>
            </w:ins>
            <w:del w:id="634" w:author="ronit" w:date="2015-12-17T11:34:00Z">
              <w:r w:rsidRPr="0053405B" w:rsidDel="00620C09">
                <w:rPr>
                  <w:rFonts w:ascii="Franklin Gothic Medium" w:eastAsia="Calibri" w:hAnsi="Franklin Gothic Medium" w:hint="cs"/>
                  <w:rtl/>
                  <w:lang w:eastAsia="en-US"/>
                </w:rPr>
                <w:delText>ן</w:delText>
              </w:r>
            </w:del>
            <w:r w:rsidRPr="0053405B">
              <w:rPr>
                <w:rFonts w:ascii="Franklin Gothic Medium" w:eastAsia="Calibri" w:hAnsi="Franklin Gothic Medium" w:hint="cs"/>
                <w:rtl/>
                <w:lang w:eastAsia="en-US"/>
              </w:rPr>
              <w:t xml:space="preserve"> </w:t>
            </w:r>
            <w:r w:rsidRPr="0053405B">
              <w:rPr>
                <w:rFonts w:ascii="Franklin Gothic Medium" w:eastAsia="Calibri" w:hAnsi="Franklin Gothic Medium"/>
                <w:rtl/>
                <w:lang w:eastAsia="en-US"/>
              </w:rPr>
              <w:t>(</w:t>
            </w:r>
            <w:r w:rsidRPr="0053405B">
              <w:rPr>
                <w:rFonts w:ascii="Franklin Gothic Medium" w:eastAsia="Calibri" w:hAnsi="Franklin Gothic Medium" w:hint="cs"/>
                <w:rtl/>
                <w:lang w:eastAsia="en-US"/>
              </w:rPr>
              <w:t>יג</w:t>
            </w:r>
            <w:r w:rsidRPr="0053405B">
              <w:rPr>
                <w:rFonts w:ascii="Franklin Gothic Medium" w:eastAsia="Calibri" w:hAnsi="Franklin Gothic Medium"/>
                <w:rtl/>
                <w:lang w:eastAsia="en-US"/>
              </w:rPr>
              <w:t>)</w:t>
            </w:r>
            <w:ins w:id="635" w:author="ronit" w:date="2015-12-17T11:34:00Z">
              <w:r w:rsidR="00620C09">
                <w:rPr>
                  <w:rFonts w:ascii="Franklin Gothic Medium" w:eastAsia="Calibri" w:hAnsi="Franklin Gothic Medium" w:hint="cs"/>
                  <w:rtl/>
                  <w:lang w:eastAsia="en-US"/>
                </w:rPr>
                <w:t xml:space="preserve"> ו(יד)</w:t>
              </w:r>
            </w:ins>
            <w:r w:rsidRPr="0053405B">
              <w:rPr>
                <w:rFonts w:ascii="Franklin Gothic Medium" w:eastAsia="Calibri" w:hAnsi="Franklin Gothic Medium" w:hint="cs"/>
                <w:rtl/>
                <w:lang w:eastAsia="en-US"/>
              </w:rPr>
              <w:t>.";</w:t>
            </w:r>
          </w:p>
        </w:tc>
      </w:tr>
      <w:tr w:rsidR="00337D84" w:rsidRPr="008944C0" w:rsidTr="000C3166">
        <w:trPr>
          <w:cantSplit/>
          <w:ins w:id="636" w:author="ronit" w:date="2015-12-07T16:11:00Z"/>
        </w:trPr>
        <w:tc>
          <w:tcPr>
            <w:tcW w:w="1869" w:type="dxa"/>
          </w:tcPr>
          <w:p w:rsidR="00337D84" w:rsidRPr="008944C0" w:rsidRDefault="00337D84" w:rsidP="002A1A85">
            <w:pPr>
              <w:pStyle w:val="TableSideHeading"/>
              <w:ind w:right="0"/>
              <w:rPr>
                <w:ins w:id="637" w:author="ronit" w:date="2015-12-07T16:11:00Z"/>
              </w:rPr>
            </w:pPr>
          </w:p>
        </w:tc>
        <w:tc>
          <w:tcPr>
            <w:tcW w:w="624" w:type="dxa"/>
          </w:tcPr>
          <w:p w:rsidR="000B12B3" w:rsidRDefault="000B12B3">
            <w:pPr>
              <w:pStyle w:val="TableText"/>
              <w:rPr>
                <w:ins w:id="638" w:author="ronit" w:date="2015-12-07T16:11:00Z"/>
              </w:rPr>
              <w:pPrChange w:id="639" w:author="ronit" w:date="2015-12-07T16:11:00Z">
                <w:pPr>
                  <w:pStyle w:val="TableText"/>
                  <w:ind w:right="0"/>
                  <w:jc w:val="both"/>
                </w:pPr>
              </w:pPrChange>
            </w:pPr>
          </w:p>
        </w:tc>
        <w:tc>
          <w:tcPr>
            <w:tcW w:w="624" w:type="dxa"/>
          </w:tcPr>
          <w:p w:rsidR="00337D84" w:rsidRPr="008944C0" w:rsidRDefault="00337D84" w:rsidP="002A1A85">
            <w:pPr>
              <w:pStyle w:val="TableText"/>
              <w:ind w:right="0"/>
              <w:jc w:val="both"/>
              <w:rPr>
                <w:ins w:id="640" w:author="ronit" w:date="2015-12-07T16:11:00Z"/>
              </w:rPr>
            </w:pPr>
          </w:p>
        </w:tc>
        <w:tc>
          <w:tcPr>
            <w:tcW w:w="624" w:type="dxa"/>
          </w:tcPr>
          <w:p w:rsidR="00337D84" w:rsidRPr="008944C0" w:rsidRDefault="00337D84" w:rsidP="002A1A85">
            <w:pPr>
              <w:pStyle w:val="TableText"/>
              <w:ind w:right="0"/>
              <w:jc w:val="both"/>
              <w:rPr>
                <w:ins w:id="641" w:author="ronit" w:date="2015-12-07T16:11:00Z"/>
              </w:rPr>
            </w:pPr>
          </w:p>
        </w:tc>
        <w:tc>
          <w:tcPr>
            <w:tcW w:w="624" w:type="dxa"/>
          </w:tcPr>
          <w:p w:rsidR="00337D84" w:rsidRPr="008944C0" w:rsidRDefault="00337D84" w:rsidP="002A1A85">
            <w:pPr>
              <w:pStyle w:val="TableText"/>
              <w:ind w:right="0"/>
              <w:jc w:val="both"/>
              <w:rPr>
                <w:ins w:id="642" w:author="ronit" w:date="2015-12-07T16:11:00Z"/>
              </w:rPr>
            </w:pPr>
          </w:p>
        </w:tc>
        <w:tc>
          <w:tcPr>
            <w:tcW w:w="821" w:type="dxa"/>
            <w:gridSpan w:val="2"/>
          </w:tcPr>
          <w:p w:rsidR="00337D84" w:rsidRPr="008944C0" w:rsidRDefault="00337D84" w:rsidP="002A1A85">
            <w:pPr>
              <w:pStyle w:val="TableText"/>
              <w:ind w:right="0"/>
              <w:jc w:val="both"/>
              <w:rPr>
                <w:ins w:id="643" w:author="ronit" w:date="2015-12-07T16:11:00Z"/>
              </w:rPr>
            </w:pPr>
          </w:p>
        </w:tc>
        <w:tc>
          <w:tcPr>
            <w:tcW w:w="624" w:type="dxa"/>
            <w:gridSpan w:val="2"/>
          </w:tcPr>
          <w:p w:rsidR="00337D84" w:rsidRPr="002A1A85" w:rsidRDefault="00337D84" w:rsidP="002A1A85">
            <w:pPr>
              <w:pStyle w:val="TableText"/>
              <w:ind w:right="0"/>
              <w:jc w:val="both"/>
              <w:rPr>
                <w:ins w:id="644" w:author="ronit" w:date="2015-12-07T16:11:00Z"/>
                <w:rtl/>
              </w:rPr>
            </w:pPr>
          </w:p>
        </w:tc>
        <w:tc>
          <w:tcPr>
            <w:tcW w:w="4025" w:type="dxa"/>
            <w:gridSpan w:val="3"/>
          </w:tcPr>
          <w:p w:rsidR="00337D84" w:rsidRPr="0053405B" w:rsidRDefault="00337D84" w:rsidP="003C7EFA">
            <w:pPr>
              <w:pStyle w:val="TableBlock"/>
              <w:numPr>
                <w:ilvl w:val="0"/>
                <w:numId w:val="74"/>
              </w:numPr>
              <w:tabs>
                <w:tab w:val="left" w:pos="624"/>
              </w:tabs>
              <w:rPr>
                <w:ins w:id="645" w:author="ronit" w:date="2015-12-07T16:11:00Z"/>
                <w:rFonts w:ascii="Franklin Gothic Medium" w:eastAsia="Calibri" w:hAnsi="Franklin Gothic Medium"/>
                <w:rtl/>
                <w:lang w:eastAsia="en-US"/>
              </w:rPr>
            </w:pPr>
            <w:ins w:id="646" w:author="ronit" w:date="2015-12-07T16:11:00Z">
              <w:r>
                <w:rPr>
                  <w:rFonts w:ascii="Franklin Gothic Medium" w:eastAsia="Calibri" w:hAnsi="Franklin Gothic Medium" w:hint="cs"/>
                  <w:rtl/>
                  <w:lang w:eastAsia="en-US"/>
                </w:rPr>
                <w:t>מתכונת הדיווח ופרטי הזיהוי</w:t>
              </w:r>
            </w:ins>
            <w:r w:rsidR="00DA4E22">
              <w:rPr>
                <w:rFonts w:ascii="Franklin Gothic Medium" w:eastAsia="Calibri" w:hAnsi="Franklin Gothic Medium" w:hint="cs"/>
                <w:rtl/>
                <w:lang w:eastAsia="en-US"/>
              </w:rPr>
              <w:t xml:space="preserve"> </w:t>
            </w:r>
            <w:ins w:id="647" w:author="ronit" w:date="2015-12-07T16:11:00Z">
              <w:r>
                <w:rPr>
                  <w:rFonts w:ascii="Franklin Gothic Medium" w:eastAsia="Calibri" w:hAnsi="Franklin Gothic Medium" w:hint="cs"/>
                  <w:rtl/>
                  <w:lang w:eastAsia="en-US"/>
                </w:rPr>
                <w:t>אשר ייכללו בו;</w:t>
              </w:r>
            </w:ins>
          </w:p>
        </w:tc>
      </w:tr>
      <w:tr w:rsidR="00FB28F9" w:rsidTr="000C3166">
        <w:trPr>
          <w:cantSplit/>
          <w:trHeight w:val="60"/>
        </w:trPr>
        <w:tc>
          <w:tcPr>
            <w:tcW w:w="1869" w:type="dxa"/>
          </w:tcPr>
          <w:p w:rsidR="00FB28F9" w:rsidRDefault="00FB28F9" w:rsidP="001F3C5F">
            <w:pPr>
              <w:pStyle w:val="TableSideHeading"/>
              <w:keepLines w:val="0"/>
            </w:pPr>
          </w:p>
        </w:tc>
        <w:tc>
          <w:tcPr>
            <w:tcW w:w="624" w:type="dxa"/>
          </w:tcPr>
          <w:p w:rsidR="00FB28F9" w:rsidRDefault="00FB28F9" w:rsidP="00FB28F9">
            <w:pPr>
              <w:pStyle w:val="TableText"/>
              <w:keepLines w:val="0"/>
            </w:pPr>
            <w:r>
              <w:rPr>
                <w:rFonts w:hint="cs"/>
                <w:rtl/>
              </w:rPr>
              <w:t>2.</w:t>
            </w:r>
          </w:p>
        </w:tc>
        <w:tc>
          <w:tcPr>
            <w:tcW w:w="7342" w:type="dxa"/>
            <w:gridSpan w:val="10"/>
          </w:tcPr>
          <w:p w:rsidR="00FB28F9" w:rsidRPr="00C34DE2" w:rsidRDefault="00E419B7" w:rsidP="001C3FC9">
            <w:pPr>
              <w:pStyle w:val="TableBlock"/>
              <w:keepLines w:val="0"/>
            </w:pPr>
            <w:ins w:id="648" w:author="ronit" w:date="2015-12-11T11:26:00Z">
              <w:r>
                <w:rPr>
                  <w:rFonts w:hint="cs"/>
                  <w:rtl/>
                </w:rPr>
                <w:t>תחליתו של  סעיף 141</w:t>
              </w:r>
            </w:ins>
            <w:ins w:id="649" w:author="ronit" w:date="2015-12-17T11:40:00Z">
              <w:r>
                <w:rPr>
                  <w:rFonts w:hint="cs"/>
                  <w:rtl/>
                </w:rPr>
                <w:t>ג</w:t>
              </w:r>
            </w:ins>
            <w:ins w:id="650" w:author="ronit" w:date="2015-12-11T11:26:00Z">
              <w:r w:rsidR="00FB28F9">
                <w:rPr>
                  <w:rFonts w:hint="cs"/>
                  <w:rtl/>
                </w:rPr>
                <w:t>, כנוסחו ב</w:t>
              </w:r>
              <w:r w:rsidR="00183F8E">
                <w:rPr>
                  <w:rFonts w:hint="cs"/>
                  <w:rtl/>
                </w:rPr>
                <w:t xml:space="preserve">סעיף 1 לחוק זה, ביום </w:t>
              </w:r>
            </w:ins>
            <w:ins w:id="651" w:author="ronit" w:date="2016-02-16T16:56:00Z">
              <w:r w:rsidR="001C3FC9">
                <w:rPr>
                  <w:rFonts w:hint="cs"/>
                  <w:rtl/>
                </w:rPr>
                <w:t>תחילתן של</w:t>
              </w:r>
            </w:ins>
            <w:ins w:id="652" w:author="ronit" w:date="2015-12-11T11:26:00Z">
              <w:r w:rsidR="001B59BC">
                <w:rPr>
                  <w:rFonts w:hint="cs"/>
                  <w:rtl/>
                </w:rPr>
                <w:t xml:space="preserve"> </w:t>
              </w:r>
            </w:ins>
            <w:ins w:id="653" w:author="ronit" w:date="2015-12-11T15:03:00Z">
              <w:r w:rsidR="001B59BC">
                <w:rPr>
                  <w:rFonts w:hint="cs"/>
                  <w:rtl/>
                </w:rPr>
                <w:t>ה</w:t>
              </w:r>
            </w:ins>
            <w:ins w:id="654" w:author="ronit" w:date="2016-02-16T10:25:00Z">
              <w:r w:rsidR="00226BD5">
                <w:rPr>
                  <w:rFonts w:hint="cs"/>
                  <w:rtl/>
                </w:rPr>
                <w:t>הוראות</w:t>
              </w:r>
            </w:ins>
            <w:ins w:id="655" w:author="ronit" w:date="2015-12-11T11:26:00Z">
              <w:r>
                <w:rPr>
                  <w:rFonts w:hint="cs"/>
                  <w:rtl/>
                </w:rPr>
                <w:t xml:space="preserve"> כאמור בסעיף 141</w:t>
              </w:r>
            </w:ins>
            <w:ins w:id="656" w:author="גיא גולדמן-Guy Goldman" w:date="2016-02-14T11:03:00Z">
              <w:r w:rsidR="00C9641D">
                <w:rPr>
                  <w:rFonts w:hint="cs"/>
                  <w:rtl/>
                </w:rPr>
                <w:t>ב</w:t>
              </w:r>
            </w:ins>
            <w:ins w:id="657" w:author="ronit" w:date="2015-12-17T11:40:00Z">
              <w:del w:id="658" w:author="גיא גולדמן-Guy Goldman" w:date="2016-02-14T11:03:00Z">
                <w:r w:rsidDel="00C9641D">
                  <w:rPr>
                    <w:rFonts w:hint="cs"/>
                    <w:rtl/>
                  </w:rPr>
                  <w:delText>ג</w:delText>
                </w:r>
              </w:del>
            </w:ins>
            <w:ins w:id="659" w:author="ronit" w:date="2015-12-11T11:26:00Z">
              <w:r w:rsidR="00FB28F9">
                <w:rPr>
                  <w:rFonts w:hint="cs"/>
                  <w:rtl/>
                </w:rPr>
                <w:t>(</w:t>
              </w:r>
            </w:ins>
            <w:ins w:id="660" w:author="גיא גולדמן-Guy Goldman" w:date="2015-12-21T19:26:00Z">
              <w:r w:rsidR="001C0664">
                <w:rPr>
                  <w:rFonts w:hint="cs"/>
                  <w:rtl/>
                </w:rPr>
                <w:t>כ</w:t>
              </w:r>
            </w:ins>
            <w:ins w:id="661" w:author="ronit" w:date="2016-02-16T10:26:00Z">
              <w:r w:rsidR="00226BD5">
                <w:rPr>
                  <w:rFonts w:hint="cs"/>
                  <w:rtl/>
                </w:rPr>
                <w:t>א</w:t>
              </w:r>
            </w:ins>
            <w:ins w:id="662" w:author="ronit" w:date="2015-12-11T11:26:00Z">
              <w:del w:id="663" w:author="גיא גולדמן-Guy Goldman" w:date="2015-12-21T19:26:00Z">
                <w:r w:rsidR="00FB28F9" w:rsidDel="001C0664">
                  <w:rPr>
                    <w:rFonts w:hint="cs"/>
                    <w:rtl/>
                  </w:rPr>
                  <w:delText>יט</w:delText>
                </w:r>
              </w:del>
              <w:r w:rsidR="00FB28F9">
                <w:rPr>
                  <w:rFonts w:hint="cs"/>
                  <w:rtl/>
                </w:rPr>
                <w:t>)</w:t>
              </w:r>
            </w:ins>
          </w:p>
        </w:tc>
      </w:tr>
      <w:tr w:rsidR="00337D84" w:rsidRPr="008944C0" w:rsidTr="000C3166">
        <w:trPr>
          <w:cantSplit/>
          <w:ins w:id="664" w:author="ronit" w:date="2015-12-07T16:11:00Z"/>
        </w:trPr>
        <w:tc>
          <w:tcPr>
            <w:tcW w:w="1869" w:type="dxa"/>
          </w:tcPr>
          <w:p w:rsidR="00337D84" w:rsidRPr="008944C0" w:rsidRDefault="00337D84" w:rsidP="002A1A85">
            <w:pPr>
              <w:pStyle w:val="TableSideHeading"/>
              <w:ind w:right="0"/>
              <w:rPr>
                <w:ins w:id="665" w:author="ronit" w:date="2015-12-07T16:11:00Z"/>
              </w:rPr>
            </w:pPr>
          </w:p>
        </w:tc>
        <w:tc>
          <w:tcPr>
            <w:tcW w:w="624" w:type="dxa"/>
          </w:tcPr>
          <w:p w:rsidR="000B12B3" w:rsidRDefault="000B12B3">
            <w:pPr>
              <w:pStyle w:val="TableText"/>
              <w:rPr>
                <w:ins w:id="666" w:author="ronit" w:date="2015-12-07T16:11:00Z"/>
              </w:rPr>
            </w:pPr>
          </w:p>
        </w:tc>
        <w:tc>
          <w:tcPr>
            <w:tcW w:w="624" w:type="dxa"/>
          </w:tcPr>
          <w:p w:rsidR="00337D84" w:rsidRPr="008944C0" w:rsidRDefault="00337D84" w:rsidP="002A1A85">
            <w:pPr>
              <w:pStyle w:val="TableText"/>
              <w:ind w:right="0"/>
              <w:jc w:val="both"/>
              <w:rPr>
                <w:ins w:id="667" w:author="ronit" w:date="2015-12-07T16:11:00Z"/>
              </w:rPr>
            </w:pPr>
          </w:p>
        </w:tc>
        <w:tc>
          <w:tcPr>
            <w:tcW w:w="624" w:type="dxa"/>
          </w:tcPr>
          <w:p w:rsidR="00337D84" w:rsidRPr="008944C0" w:rsidRDefault="00337D84" w:rsidP="002A1A85">
            <w:pPr>
              <w:pStyle w:val="TableText"/>
              <w:ind w:right="0"/>
              <w:jc w:val="both"/>
              <w:rPr>
                <w:ins w:id="668" w:author="ronit" w:date="2015-12-07T16:11:00Z"/>
              </w:rPr>
            </w:pPr>
          </w:p>
        </w:tc>
        <w:tc>
          <w:tcPr>
            <w:tcW w:w="624" w:type="dxa"/>
          </w:tcPr>
          <w:p w:rsidR="00337D84" w:rsidRPr="008944C0" w:rsidRDefault="00337D84" w:rsidP="002A1A85">
            <w:pPr>
              <w:pStyle w:val="TableText"/>
              <w:ind w:right="0"/>
              <w:jc w:val="both"/>
              <w:rPr>
                <w:ins w:id="669" w:author="ronit" w:date="2015-12-07T16:11:00Z"/>
              </w:rPr>
            </w:pPr>
          </w:p>
        </w:tc>
        <w:tc>
          <w:tcPr>
            <w:tcW w:w="821" w:type="dxa"/>
            <w:gridSpan w:val="2"/>
          </w:tcPr>
          <w:p w:rsidR="00337D84" w:rsidRPr="008944C0" w:rsidRDefault="00337D84" w:rsidP="002A1A85">
            <w:pPr>
              <w:pStyle w:val="TableText"/>
              <w:ind w:right="0"/>
              <w:jc w:val="both"/>
              <w:rPr>
                <w:ins w:id="670" w:author="ronit" w:date="2015-12-07T16:11:00Z"/>
              </w:rPr>
            </w:pPr>
          </w:p>
        </w:tc>
        <w:tc>
          <w:tcPr>
            <w:tcW w:w="624" w:type="dxa"/>
            <w:gridSpan w:val="2"/>
          </w:tcPr>
          <w:p w:rsidR="00337D84" w:rsidRPr="002A1A85" w:rsidRDefault="00337D84" w:rsidP="002A1A85">
            <w:pPr>
              <w:pStyle w:val="TableText"/>
              <w:ind w:right="0"/>
              <w:jc w:val="both"/>
              <w:rPr>
                <w:ins w:id="671" w:author="ronit" w:date="2015-12-07T16:11:00Z"/>
                <w:rtl/>
              </w:rPr>
            </w:pPr>
          </w:p>
        </w:tc>
        <w:tc>
          <w:tcPr>
            <w:tcW w:w="4025" w:type="dxa"/>
            <w:gridSpan w:val="3"/>
          </w:tcPr>
          <w:p w:rsidR="000B12B3" w:rsidRDefault="000B12B3">
            <w:pPr>
              <w:pStyle w:val="TableBlock"/>
              <w:tabs>
                <w:tab w:val="clear" w:pos="624"/>
              </w:tabs>
              <w:rPr>
                <w:ins w:id="672" w:author="ronit" w:date="2015-12-07T16:11:00Z"/>
                <w:rFonts w:ascii="Franklin Gothic Medium" w:eastAsia="Calibri" w:hAnsi="Franklin Gothic Medium"/>
                <w:rtl/>
                <w:lang w:eastAsia="en-US"/>
              </w:rPr>
              <w:pPrChange w:id="673" w:author="ronit" w:date="2015-12-07T16:16:00Z">
                <w:pPr>
                  <w:pStyle w:val="TableBlock"/>
                  <w:numPr>
                    <w:numId w:val="74"/>
                  </w:numPr>
                  <w:tabs>
                    <w:tab w:val="num" w:pos="624"/>
                  </w:tabs>
                </w:pPr>
              </w:pPrChange>
            </w:pPr>
          </w:p>
        </w:tc>
      </w:tr>
    </w:tbl>
    <w:p w:rsidR="000B12B3" w:rsidRDefault="0067726C">
      <w:pPr>
        <w:tabs>
          <w:tab w:val="left" w:pos="4274"/>
        </w:tabs>
        <w:ind w:firstLine="0"/>
        <w:rPr>
          <w:rFonts w:cs="David"/>
          <w:sz w:val="24"/>
          <w:szCs w:val="24"/>
          <w:rtl/>
        </w:rPr>
        <w:pPrChange w:id="674" w:author="ronit" w:date="2015-12-07T16:04:00Z">
          <w:pPr>
            <w:ind w:firstLine="0"/>
          </w:pPr>
        </w:pPrChange>
      </w:pPr>
      <w:ins w:id="675" w:author="ronit" w:date="2015-12-07T16:04:00Z">
        <w:r>
          <w:rPr>
            <w:rFonts w:cs="David"/>
            <w:sz w:val="24"/>
            <w:szCs w:val="24"/>
            <w:rtl/>
          </w:rPr>
          <w:tab/>
        </w:r>
      </w:ins>
    </w:p>
    <w:sectPr w:rsidR="000B12B3" w:rsidSect="0003123F">
      <w:footerReference w:type="even" r:id="rId12"/>
      <w:footerReference w:type="default" r:id="rId13"/>
      <w:pgSz w:w="11907" w:h="16840" w:code="9"/>
      <w:pgMar w:top="963" w:right="1134" w:bottom="1134" w:left="709" w:header="568"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8C4" w:rsidRDefault="00C538C4" w:rsidP="00B412C4">
      <w:pPr>
        <w:spacing w:before="0" w:line="240" w:lineRule="auto"/>
      </w:pPr>
      <w:r>
        <w:separator/>
      </w:r>
    </w:p>
  </w:endnote>
  <w:endnote w:type="continuationSeparator" w:id="0">
    <w:p w:rsidR="00C538C4" w:rsidRDefault="00C538C4" w:rsidP="00B412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5F" w:rsidRDefault="001F3C5F" w:rsidP="0003123F">
    <w:pPr>
      <w:pStyle w:val="ab"/>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rsidR="001F3C5F" w:rsidRDefault="001F3C5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5F" w:rsidRPr="008B56A1" w:rsidRDefault="001F3C5F" w:rsidP="0003123F">
    <w:pPr>
      <w:pStyle w:val="ab"/>
      <w:framePr w:wrap="around" w:vAnchor="text" w:hAnchor="text" w:xAlign="center" w:y="1"/>
      <w:rPr>
        <w:rStyle w:val="ad"/>
        <w:rFonts w:cs="David"/>
        <w:sz w:val="26"/>
        <w:szCs w:val="26"/>
      </w:rPr>
    </w:pPr>
    <w:r w:rsidRPr="008B56A1">
      <w:rPr>
        <w:rStyle w:val="ad"/>
        <w:rFonts w:cs="David"/>
        <w:sz w:val="26"/>
        <w:szCs w:val="26"/>
        <w:rtl/>
      </w:rPr>
      <w:fldChar w:fldCharType="begin"/>
    </w:r>
    <w:r w:rsidRPr="008B56A1">
      <w:rPr>
        <w:rStyle w:val="ad"/>
        <w:rFonts w:cs="David"/>
        <w:sz w:val="26"/>
        <w:szCs w:val="26"/>
      </w:rPr>
      <w:instrText xml:space="preserve">PAGE  </w:instrText>
    </w:r>
    <w:r w:rsidRPr="008B56A1">
      <w:rPr>
        <w:rStyle w:val="ad"/>
        <w:rFonts w:cs="David"/>
        <w:sz w:val="26"/>
        <w:szCs w:val="26"/>
        <w:rtl/>
      </w:rPr>
      <w:fldChar w:fldCharType="separate"/>
    </w:r>
    <w:r w:rsidR="00CF4EDF">
      <w:rPr>
        <w:rStyle w:val="ad"/>
        <w:rFonts w:cs="David"/>
        <w:noProof/>
        <w:sz w:val="26"/>
        <w:szCs w:val="26"/>
        <w:rtl/>
      </w:rPr>
      <w:t>1</w:t>
    </w:r>
    <w:r w:rsidRPr="008B56A1">
      <w:rPr>
        <w:rStyle w:val="ad"/>
        <w:rFonts w:cs="David"/>
        <w:sz w:val="26"/>
        <w:szCs w:val="26"/>
        <w:rtl/>
      </w:rPr>
      <w:fldChar w:fldCharType="end"/>
    </w:r>
  </w:p>
  <w:p w:rsidR="001F3C5F" w:rsidRDefault="001F3C5F" w:rsidP="0003123F">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8C4" w:rsidRDefault="00C538C4" w:rsidP="00B412C4">
      <w:pPr>
        <w:spacing w:before="0" w:line="240" w:lineRule="auto"/>
      </w:pPr>
      <w:r>
        <w:separator/>
      </w:r>
    </w:p>
  </w:footnote>
  <w:footnote w:type="continuationSeparator" w:id="0">
    <w:p w:rsidR="00C538C4" w:rsidRDefault="00C538C4" w:rsidP="00B412C4">
      <w:pPr>
        <w:spacing w:before="0" w:line="240" w:lineRule="auto"/>
      </w:pPr>
      <w:r>
        <w:continuationSeparator/>
      </w:r>
    </w:p>
  </w:footnote>
  <w:footnote w:id="1">
    <w:p w:rsidR="001F3C5F" w:rsidDel="00853B2D" w:rsidRDefault="001F3C5F" w:rsidP="006E3750">
      <w:pPr>
        <w:pStyle w:val="a7"/>
        <w:rPr>
          <w:del w:id="70" w:author="גיא גולדמן-Guy Goldman" w:date="2016-02-14T08:15:00Z"/>
          <w:rtl/>
        </w:rPr>
      </w:pPr>
      <w:del w:id="71" w:author="גיא גולדמן-Guy Goldman" w:date="2016-02-14T08:15:00Z">
        <w:r w:rsidDel="00853B2D">
          <w:rPr>
            <w:rStyle w:val="a4"/>
          </w:rPr>
          <w:footnoteRef/>
        </w:r>
        <w:r w:rsidDel="00853B2D">
          <w:rPr>
            <w:rtl/>
          </w:rPr>
          <w:delText xml:space="preserve"> </w:delText>
        </w:r>
        <w:r w:rsidDel="00853B2D">
          <w:rPr>
            <w:rFonts w:hint="cs"/>
            <w:rtl/>
          </w:rPr>
          <w:delText>ס"ח התש"ע, עמ' 452; התשע"ב, עמ' 583.</w:delText>
        </w:r>
      </w:del>
    </w:p>
  </w:footnote>
  <w:footnote w:id="2">
    <w:p w:rsidR="001F3C5F" w:rsidDel="00853B2D" w:rsidRDefault="001F3C5F" w:rsidP="00644FC3">
      <w:pPr>
        <w:pStyle w:val="a7"/>
        <w:rPr>
          <w:del w:id="122" w:author="גיא גולדמן-Guy Goldman" w:date="2016-02-14T08:15:00Z"/>
          <w:rtl/>
        </w:rPr>
      </w:pPr>
      <w:del w:id="123" w:author="גיא גולדמן-Guy Goldman" w:date="2016-02-14T08:15:00Z">
        <w:r w:rsidDel="00853B2D">
          <w:rPr>
            <w:rStyle w:val="a4"/>
          </w:rPr>
          <w:footnoteRef/>
        </w:r>
        <w:r w:rsidDel="00853B2D">
          <w:rPr>
            <w:rtl/>
          </w:rPr>
          <w:delText xml:space="preserve"> </w:delText>
        </w:r>
        <w:r w:rsidDel="00853B2D">
          <w:rPr>
            <w:rFonts w:hint="cs"/>
            <w:rtl/>
          </w:rPr>
          <w:delText>ס"ח התשמ"א, עמ' 232.</w:delText>
        </w:r>
      </w:del>
    </w:p>
  </w:footnote>
  <w:footnote w:id="3">
    <w:p w:rsidR="001F3C5F" w:rsidRDefault="001F3C5F"/>
  </w:footnote>
  <w:footnote w:id="4">
    <w:p w:rsidR="001F3C5F" w:rsidRDefault="001F3C5F" w:rsidP="00E810C4">
      <w:pPr>
        <w:pStyle w:val="a7"/>
      </w:pPr>
      <w:r>
        <w:rPr>
          <w:rStyle w:val="a4"/>
        </w:rPr>
        <w:footnoteRef/>
      </w:r>
      <w:r>
        <w:rPr>
          <w:rtl/>
        </w:rPr>
        <w:t xml:space="preserve"> </w:t>
      </w:r>
      <w:r>
        <w:rPr>
          <w:rFonts w:hint="cs"/>
          <w:rtl/>
        </w:rPr>
        <w:t>ס"ח התשמ"א, עמ' 258.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6FF"/>
    <w:multiLevelType w:val="hybridMultilevel"/>
    <w:tmpl w:val="270A00DA"/>
    <w:lvl w:ilvl="0" w:tplc="D3D4E8B2">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F0B34"/>
    <w:multiLevelType w:val="hybridMultilevel"/>
    <w:tmpl w:val="0C1CF27E"/>
    <w:lvl w:ilvl="0" w:tplc="22A8F7A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217C8"/>
    <w:multiLevelType w:val="hybridMultilevel"/>
    <w:tmpl w:val="30A8F034"/>
    <w:lvl w:ilvl="0" w:tplc="C63A4C5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42EAF"/>
    <w:multiLevelType w:val="hybridMultilevel"/>
    <w:tmpl w:val="7714D01E"/>
    <w:lvl w:ilvl="0" w:tplc="8D56AF4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62007"/>
    <w:multiLevelType w:val="hybridMultilevel"/>
    <w:tmpl w:val="BDEEEF6A"/>
    <w:lvl w:ilvl="0" w:tplc="AE068C7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41640"/>
    <w:multiLevelType w:val="hybridMultilevel"/>
    <w:tmpl w:val="84C02F14"/>
    <w:lvl w:ilvl="0" w:tplc="1B12C9A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E2872"/>
    <w:multiLevelType w:val="hybridMultilevel"/>
    <w:tmpl w:val="8F227B78"/>
    <w:lvl w:ilvl="0" w:tplc="D9949CE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22B95"/>
    <w:multiLevelType w:val="hybridMultilevel"/>
    <w:tmpl w:val="76A0366C"/>
    <w:lvl w:ilvl="0" w:tplc="A0CEA8F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ED3952"/>
    <w:multiLevelType w:val="hybridMultilevel"/>
    <w:tmpl w:val="7694AFE6"/>
    <w:lvl w:ilvl="0" w:tplc="E9669A0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nsid w:val="0F0B4D51"/>
    <w:multiLevelType w:val="hybridMultilevel"/>
    <w:tmpl w:val="A54AA1D8"/>
    <w:lvl w:ilvl="0" w:tplc="D6BEB05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B95CFF"/>
    <w:multiLevelType w:val="hybridMultilevel"/>
    <w:tmpl w:val="EF203252"/>
    <w:lvl w:ilvl="0" w:tplc="5E7E8C7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316A15"/>
    <w:multiLevelType w:val="hybridMultilevel"/>
    <w:tmpl w:val="C7165086"/>
    <w:lvl w:ilvl="0" w:tplc="D8DCF5C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F14E80"/>
    <w:multiLevelType w:val="hybridMultilevel"/>
    <w:tmpl w:val="9C3E96F0"/>
    <w:lvl w:ilvl="0" w:tplc="6A0CE44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1D647B"/>
    <w:multiLevelType w:val="hybridMultilevel"/>
    <w:tmpl w:val="FBAA3310"/>
    <w:lvl w:ilvl="0" w:tplc="1B04B27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164934"/>
    <w:multiLevelType w:val="hybridMultilevel"/>
    <w:tmpl w:val="17F46250"/>
    <w:lvl w:ilvl="0" w:tplc="5DFAABE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46D08"/>
    <w:multiLevelType w:val="hybridMultilevel"/>
    <w:tmpl w:val="55F89662"/>
    <w:lvl w:ilvl="0" w:tplc="E6689FA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357F41"/>
    <w:multiLevelType w:val="hybridMultilevel"/>
    <w:tmpl w:val="853492BC"/>
    <w:lvl w:ilvl="0" w:tplc="7CECF49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AD6A0A"/>
    <w:multiLevelType w:val="hybridMultilevel"/>
    <w:tmpl w:val="990C0E36"/>
    <w:lvl w:ilvl="0" w:tplc="FCE0C0C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0E6D8F"/>
    <w:multiLevelType w:val="hybridMultilevel"/>
    <w:tmpl w:val="B69649B4"/>
    <w:lvl w:ilvl="0" w:tplc="0F2A44B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AF50AE"/>
    <w:multiLevelType w:val="hybridMultilevel"/>
    <w:tmpl w:val="BEF408B2"/>
    <w:lvl w:ilvl="0" w:tplc="14AA280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8A0890"/>
    <w:multiLevelType w:val="hybridMultilevel"/>
    <w:tmpl w:val="6422C8B4"/>
    <w:lvl w:ilvl="0" w:tplc="03B0EBE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6277AE"/>
    <w:multiLevelType w:val="hybridMultilevel"/>
    <w:tmpl w:val="5A2CBFE0"/>
    <w:lvl w:ilvl="0" w:tplc="6EE4992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735EEE"/>
    <w:multiLevelType w:val="hybridMultilevel"/>
    <w:tmpl w:val="17544C38"/>
    <w:lvl w:ilvl="0" w:tplc="1CAE8CA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3D082D"/>
    <w:multiLevelType w:val="hybridMultilevel"/>
    <w:tmpl w:val="98D00196"/>
    <w:lvl w:ilvl="0" w:tplc="68282FB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4C2983"/>
    <w:multiLevelType w:val="hybridMultilevel"/>
    <w:tmpl w:val="6750E698"/>
    <w:lvl w:ilvl="0" w:tplc="A296C2B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ED3E18"/>
    <w:multiLevelType w:val="hybridMultilevel"/>
    <w:tmpl w:val="8B4C4D5A"/>
    <w:lvl w:ilvl="0" w:tplc="DAB88276">
      <w:start w:val="1"/>
      <w:numFmt w:val="decimal"/>
      <w:lvlText w:val="(%1)"/>
      <w:lvlJc w:val="left"/>
      <w:pPr>
        <w:ind w:left="1650" w:hanging="360"/>
      </w:pPr>
      <w:rPr>
        <w:rFonts w:hint="default"/>
        <w:sz w:val="2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6">
    <w:nsid w:val="220C659B"/>
    <w:multiLevelType w:val="hybridMultilevel"/>
    <w:tmpl w:val="5C4C3F40"/>
    <w:lvl w:ilvl="0" w:tplc="3894E8F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6114CA"/>
    <w:multiLevelType w:val="hybridMultilevel"/>
    <w:tmpl w:val="7B7E12E6"/>
    <w:lvl w:ilvl="0" w:tplc="BAB0908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C22EA1"/>
    <w:multiLevelType w:val="hybridMultilevel"/>
    <w:tmpl w:val="06BE0872"/>
    <w:lvl w:ilvl="0" w:tplc="BD90E5E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CB0623"/>
    <w:multiLevelType w:val="hybridMultilevel"/>
    <w:tmpl w:val="24F2A7A8"/>
    <w:lvl w:ilvl="0" w:tplc="156AF29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6C6030"/>
    <w:multiLevelType w:val="hybridMultilevel"/>
    <w:tmpl w:val="96D04B68"/>
    <w:lvl w:ilvl="0" w:tplc="43CC595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806600"/>
    <w:multiLevelType w:val="hybridMultilevel"/>
    <w:tmpl w:val="C4B01C7C"/>
    <w:lvl w:ilvl="0" w:tplc="FEAA670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2401A1"/>
    <w:multiLevelType w:val="hybridMultilevel"/>
    <w:tmpl w:val="4E4C4D34"/>
    <w:lvl w:ilvl="0" w:tplc="9A7E7F1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9BA0F63"/>
    <w:multiLevelType w:val="hybridMultilevel"/>
    <w:tmpl w:val="D5BC2022"/>
    <w:lvl w:ilvl="0" w:tplc="56DC8F0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3D14A9"/>
    <w:multiLevelType w:val="hybridMultilevel"/>
    <w:tmpl w:val="761815EE"/>
    <w:lvl w:ilvl="0" w:tplc="0E4843A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BD4246B"/>
    <w:multiLevelType w:val="hybridMultilevel"/>
    <w:tmpl w:val="8BE8B0CE"/>
    <w:lvl w:ilvl="0" w:tplc="D00E619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C76DB0"/>
    <w:multiLevelType w:val="hybridMultilevel"/>
    <w:tmpl w:val="875E902E"/>
    <w:lvl w:ilvl="0" w:tplc="3FE0077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CD6031"/>
    <w:multiLevelType w:val="hybridMultilevel"/>
    <w:tmpl w:val="F962E9CC"/>
    <w:lvl w:ilvl="0" w:tplc="8BC45C0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F3C3EF1"/>
    <w:multiLevelType w:val="hybridMultilevel"/>
    <w:tmpl w:val="B01A4E42"/>
    <w:lvl w:ilvl="0" w:tplc="95C8A558">
      <w:start w:val="1"/>
      <w:numFmt w:val="hebrew1"/>
      <w:lvlRestart w:val="0"/>
      <w:lvlText w:val="(%1)"/>
      <w:lvlJc w:val="left"/>
      <w:pPr>
        <w:tabs>
          <w:tab w:val="num" w:pos="624"/>
        </w:tabs>
        <w:ind w:left="0" w:firstLine="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587A5F"/>
    <w:multiLevelType w:val="hybridMultilevel"/>
    <w:tmpl w:val="B39A8DEC"/>
    <w:lvl w:ilvl="0" w:tplc="406016D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586EC3"/>
    <w:multiLevelType w:val="hybridMultilevel"/>
    <w:tmpl w:val="DE24C810"/>
    <w:lvl w:ilvl="0" w:tplc="046AD5E8">
      <w:start w:val="1"/>
      <w:numFmt w:val="hebrew1"/>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13328A7"/>
    <w:multiLevelType w:val="hybridMultilevel"/>
    <w:tmpl w:val="928EDB46"/>
    <w:lvl w:ilvl="0" w:tplc="4B821EC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2B93205"/>
    <w:multiLevelType w:val="hybridMultilevel"/>
    <w:tmpl w:val="A0324A74"/>
    <w:lvl w:ilvl="0" w:tplc="7FF8F3F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2C4B59"/>
    <w:multiLevelType w:val="hybridMultilevel"/>
    <w:tmpl w:val="9CE0AEE2"/>
    <w:lvl w:ilvl="0" w:tplc="3BC2CA0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3F32A29"/>
    <w:multiLevelType w:val="hybridMultilevel"/>
    <w:tmpl w:val="5C5CB420"/>
    <w:lvl w:ilvl="0" w:tplc="A16ADD9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410046D"/>
    <w:multiLevelType w:val="hybridMultilevel"/>
    <w:tmpl w:val="8B4C4D5A"/>
    <w:lvl w:ilvl="0" w:tplc="DAB88276">
      <w:start w:val="1"/>
      <w:numFmt w:val="decimal"/>
      <w:lvlText w:val="(%1)"/>
      <w:lvlJc w:val="left"/>
      <w:pPr>
        <w:ind w:left="1650" w:hanging="360"/>
      </w:pPr>
      <w:rPr>
        <w:rFonts w:hint="default"/>
        <w:sz w:val="2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6">
    <w:nsid w:val="345143B5"/>
    <w:multiLevelType w:val="hybridMultilevel"/>
    <w:tmpl w:val="8034CCC2"/>
    <w:lvl w:ilvl="0" w:tplc="CFBC13A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4A56168"/>
    <w:multiLevelType w:val="hybridMultilevel"/>
    <w:tmpl w:val="93B4CE32"/>
    <w:lvl w:ilvl="0" w:tplc="FC9C918C">
      <w:start w:val="1"/>
      <w:numFmt w:val="decimal"/>
      <w:lvlRestart w:val="0"/>
      <w:lvlText w:val="(%1)"/>
      <w:lvlJc w:val="left"/>
      <w:pPr>
        <w:tabs>
          <w:tab w:val="num" w:pos="624"/>
        </w:tabs>
        <w:ind w:left="0" w:firstLine="0"/>
      </w:pPr>
      <w:rPr>
        <w:rFonts w:ascii="Times New Roman" w:hAnsi="Times New Roman"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62D143C"/>
    <w:multiLevelType w:val="hybridMultilevel"/>
    <w:tmpl w:val="CF72D110"/>
    <w:lvl w:ilvl="0" w:tplc="80162E6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7B55FE3"/>
    <w:multiLevelType w:val="hybridMultilevel"/>
    <w:tmpl w:val="BC4C21BA"/>
    <w:lvl w:ilvl="0" w:tplc="CC986B9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99F3571"/>
    <w:multiLevelType w:val="hybridMultilevel"/>
    <w:tmpl w:val="F3C6B642"/>
    <w:lvl w:ilvl="0" w:tplc="BB02B20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AD8244E"/>
    <w:multiLevelType w:val="hybridMultilevel"/>
    <w:tmpl w:val="1A16404E"/>
    <w:lvl w:ilvl="0" w:tplc="1F1A6A1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E330A6"/>
    <w:multiLevelType w:val="hybridMultilevel"/>
    <w:tmpl w:val="327C1F70"/>
    <w:lvl w:ilvl="0" w:tplc="721C19D6">
      <w:start w:val="2"/>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F73BA2"/>
    <w:multiLevelType w:val="hybridMultilevel"/>
    <w:tmpl w:val="0E16A6F8"/>
    <w:lvl w:ilvl="0" w:tplc="1646D01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EB43613"/>
    <w:multiLevelType w:val="hybridMultilevel"/>
    <w:tmpl w:val="5BE24C74"/>
    <w:lvl w:ilvl="0" w:tplc="D96C85C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FC06BAC"/>
    <w:multiLevelType w:val="hybridMultilevel"/>
    <w:tmpl w:val="A25E64A2"/>
    <w:lvl w:ilvl="0" w:tplc="5F00160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2CD07BD"/>
    <w:multiLevelType w:val="hybridMultilevel"/>
    <w:tmpl w:val="FE8AAB76"/>
    <w:lvl w:ilvl="0" w:tplc="356A743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2CE2D4F"/>
    <w:multiLevelType w:val="hybridMultilevel"/>
    <w:tmpl w:val="E7E01ED4"/>
    <w:lvl w:ilvl="0" w:tplc="598A616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3C92655"/>
    <w:multiLevelType w:val="hybridMultilevel"/>
    <w:tmpl w:val="8A4291BC"/>
    <w:lvl w:ilvl="0" w:tplc="0422EF4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67D797F"/>
    <w:multiLevelType w:val="hybridMultilevel"/>
    <w:tmpl w:val="A082448C"/>
    <w:lvl w:ilvl="0" w:tplc="2A426B6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6B25F17"/>
    <w:multiLevelType w:val="hybridMultilevel"/>
    <w:tmpl w:val="85DCACD8"/>
    <w:lvl w:ilvl="0" w:tplc="31B07E52">
      <w:start w:val="9"/>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000F77"/>
    <w:multiLevelType w:val="hybridMultilevel"/>
    <w:tmpl w:val="00841F2E"/>
    <w:lvl w:ilvl="0" w:tplc="93AA8FD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7B534C3"/>
    <w:multiLevelType w:val="hybridMultilevel"/>
    <w:tmpl w:val="D1CCF5E4"/>
    <w:lvl w:ilvl="0" w:tplc="55CA88E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9476F4B"/>
    <w:multiLevelType w:val="hybridMultilevel"/>
    <w:tmpl w:val="E35E1F52"/>
    <w:lvl w:ilvl="0" w:tplc="4F9EE5F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631715"/>
    <w:multiLevelType w:val="hybridMultilevel"/>
    <w:tmpl w:val="71264C2A"/>
    <w:lvl w:ilvl="0" w:tplc="EFC88B4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D074F1"/>
    <w:multiLevelType w:val="hybridMultilevel"/>
    <w:tmpl w:val="AB4ADEB2"/>
    <w:lvl w:ilvl="0" w:tplc="D354E850">
      <w:start w:val="1"/>
      <w:numFmt w:val="decimal"/>
      <w:lvlRestart w:val="0"/>
      <w:lvlText w:val="(%1)"/>
      <w:lvlJc w:val="left"/>
      <w:pPr>
        <w:tabs>
          <w:tab w:val="num" w:pos="624"/>
        </w:tabs>
        <w:ind w:left="0" w:firstLine="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A6A0795"/>
    <w:multiLevelType w:val="hybridMultilevel"/>
    <w:tmpl w:val="17407294"/>
    <w:lvl w:ilvl="0" w:tplc="01765F9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B2812F5"/>
    <w:multiLevelType w:val="hybridMultilevel"/>
    <w:tmpl w:val="C914A08E"/>
    <w:lvl w:ilvl="0" w:tplc="3D123C1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CD95DC9"/>
    <w:multiLevelType w:val="hybridMultilevel"/>
    <w:tmpl w:val="6060992A"/>
    <w:lvl w:ilvl="0" w:tplc="0E7E6E0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D585CAF"/>
    <w:multiLevelType w:val="hybridMultilevel"/>
    <w:tmpl w:val="E55487DC"/>
    <w:lvl w:ilvl="0" w:tplc="FDFE8A8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F0C4122"/>
    <w:multiLevelType w:val="hybridMultilevel"/>
    <w:tmpl w:val="E4CE426E"/>
    <w:lvl w:ilvl="0" w:tplc="BBA0754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544A97"/>
    <w:multiLevelType w:val="hybridMultilevel"/>
    <w:tmpl w:val="75107B7A"/>
    <w:lvl w:ilvl="0" w:tplc="53AC712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1825C7"/>
    <w:multiLevelType w:val="hybridMultilevel"/>
    <w:tmpl w:val="0606891C"/>
    <w:lvl w:ilvl="0" w:tplc="89A88DE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D1715E"/>
    <w:multiLevelType w:val="hybridMultilevel"/>
    <w:tmpl w:val="CFEC216E"/>
    <w:lvl w:ilvl="0" w:tplc="B8E23CA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37563A0"/>
    <w:multiLevelType w:val="hybridMultilevel"/>
    <w:tmpl w:val="8396BBA0"/>
    <w:lvl w:ilvl="0" w:tplc="70423286">
      <w:start w:val="3"/>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E04EE7"/>
    <w:multiLevelType w:val="hybridMultilevel"/>
    <w:tmpl w:val="74B23566"/>
    <w:lvl w:ilvl="0" w:tplc="14902640">
      <w:start w:val="1"/>
      <w:numFmt w:val="hebrew1"/>
      <w:lvlRestart w:val="0"/>
      <w:lvlText w:val="(%1)"/>
      <w:lvlJc w:val="left"/>
      <w:pPr>
        <w:tabs>
          <w:tab w:val="num" w:pos="624"/>
        </w:tabs>
        <w:ind w:left="0" w:firstLine="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5196E0C"/>
    <w:multiLevelType w:val="hybridMultilevel"/>
    <w:tmpl w:val="48507C4C"/>
    <w:lvl w:ilvl="0" w:tplc="AD12232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6803121"/>
    <w:multiLevelType w:val="hybridMultilevel"/>
    <w:tmpl w:val="0F7C7C78"/>
    <w:lvl w:ilvl="0" w:tplc="C6F8B00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F02024"/>
    <w:multiLevelType w:val="hybridMultilevel"/>
    <w:tmpl w:val="6F5A50F2"/>
    <w:lvl w:ilvl="0" w:tplc="581A3C8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AF404C3"/>
    <w:multiLevelType w:val="hybridMultilevel"/>
    <w:tmpl w:val="B1C8F93A"/>
    <w:lvl w:ilvl="0" w:tplc="CE063A8A">
      <w:start w:val="1"/>
      <w:numFmt w:val="hebrew1"/>
      <w:lvlRestart w:val="0"/>
      <w:lvlText w:val="(%1)"/>
      <w:lvlJc w:val="left"/>
      <w:pPr>
        <w:tabs>
          <w:tab w:val="num" w:pos="624"/>
        </w:tabs>
        <w:ind w:left="0" w:firstLine="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B186925"/>
    <w:multiLevelType w:val="hybridMultilevel"/>
    <w:tmpl w:val="F81E49A4"/>
    <w:lvl w:ilvl="0" w:tplc="D81C49C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BAE5C65"/>
    <w:multiLevelType w:val="hybridMultilevel"/>
    <w:tmpl w:val="BC76795C"/>
    <w:lvl w:ilvl="0" w:tplc="8CFE6C4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C711BFC"/>
    <w:multiLevelType w:val="hybridMultilevel"/>
    <w:tmpl w:val="AA90CF86"/>
    <w:lvl w:ilvl="0" w:tplc="A43E91A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C8B1BA9"/>
    <w:multiLevelType w:val="hybridMultilevel"/>
    <w:tmpl w:val="D3E8EC1E"/>
    <w:lvl w:ilvl="0" w:tplc="FA58BBD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D457C70"/>
    <w:multiLevelType w:val="hybridMultilevel"/>
    <w:tmpl w:val="970ADC84"/>
    <w:lvl w:ilvl="0" w:tplc="3926DA94">
      <w:start w:val="1"/>
      <w:numFmt w:val="hebrew1"/>
      <w:lvlRestart w:val="0"/>
      <w:lvlText w:val="(%1)"/>
      <w:lvlJc w:val="left"/>
      <w:pPr>
        <w:tabs>
          <w:tab w:val="num" w:pos="624"/>
        </w:tabs>
        <w:ind w:left="0" w:firstLine="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F476641"/>
    <w:multiLevelType w:val="hybridMultilevel"/>
    <w:tmpl w:val="4F863BAA"/>
    <w:lvl w:ilvl="0" w:tplc="F19A2AF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01F44CE"/>
    <w:multiLevelType w:val="hybridMultilevel"/>
    <w:tmpl w:val="91CEF3BA"/>
    <w:lvl w:ilvl="0" w:tplc="9AC294A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0282285"/>
    <w:multiLevelType w:val="hybridMultilevel"/>
    <w:tmpl w:val="0340234E"/>
    <w:lvl w:ilvl="0" w:tplc="C898FEB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036435B"/>
    <w:multiLevelType w:val="hybridMultilevel"/>
    <w:tmpl w:val="8584C262"/>
    <w:lvl w:ilvl="0" w:tplc="14BCB4C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37B407E"/>
    <w:multiLevelType w:val="hybridMultilevel"/>
    <w:tmpl w:val="04AC7656"/>
    <w:lvl w:ilvl="0" w:tplc="D0001A7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3A036B5"/>
    <w:multiLevelType w:val="hybridMultilevel"/>
    <w:tmpl w:val="FDF42376"/>
    <w:lvl w:ilvl="0" w:tplc="9D3A31D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58B4B90"/>
    <w:multiLevelType w:val="hybridMultilevel"/>
    <w:tmpl w:val="4FD4E096"/>
    <w:lvl w:ilvl="0" w:tplc="91BA033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60F1EFE"/>
    <w:multiLevelType w:val="hybridMultilevel"/>
    <w:tmpl w:val="78A00EBC"/>
    <w:lvl w:ilvl="0" w:tplc="7464970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78D5D5C"/>
    <w:multiLevelType w:val="hybridMultilevel"/>
    <w:tmpl w:val="BD1A1CAA"/>
    <w:lvl w:ilvl="0" w:tplc="4EA0A3D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7A97FF5"/>
    <w:multiLevelType w:val="hybridMultilevel"/>
    <w:tmpl w:val="71ECC4E0"/>
    <w:lvl w:ilvl="0" w:tplc="2F7ABE0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8403FD2"/>
    <w:multiLevelType w:val="hybridMultilevel"/>
    <w:tmpl w:val="3406543A"/>
    <w:lvl w:ilvl="0" w:tplc="12DA79E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98730E9"/>
    <w:multiLevelType w:val="hybridMultilevel"/>
    <w:tmpl w:val="32B47DA2"/>
    <w:lvl w:ilvl="0" w:tplc="5D2AB1E4">
      <w:start w:val="1"/>
      <w:numFmt w:val="hebrew1"/>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A17404F"/>
    <w:multiLevelType w:val="hybridMultilevel"/>
    <w:tmpl w:val="CFCC69C6"/>
    <w:lvl w:ilvl="0" w:tplc="1662081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AE52B2A"/>
    <w:multiLevelType w:val="hybridMultilevel"/>
    <w:tmpl w:val="2E667CE6"/>
    <w:lvl w:ilvl="0" w:tplc="7178690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BAD0E38"/>
    <w:multiLevelType w:val="hybridMultilevel"/>
    <w:tmpl w:val="61A8ED9C"/>
    <w:lvl w:ilvl="0" w:tplc="1044517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BD63E88"/>
    <w:multiLevelType w:val="hybridMultilevel"/>
    <w:tmpl w:val="1CD6A080"/>
    <w:lvl w:ilvl="0" w:tplc="D1BCA2E4">
      <w:start w:val="1"/>
      <w:numFmt w:val="decimal"/>
      <w:lvlRestart w:val="0"/>
      <w:lvlText w:val="(%1)"/>
      <w:lvlJc w:val="left"/>
      <w:pPr>
        <w:tabs>
          <w:tab w:val="num" w:pos="624"/>
        </w:tabs>
        <w:ind w:left="0" w:firstLine="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D744F1C"/>
    <w:multiLevelType w:val="hybridMultilevel"/>
    <w:tmpl w:val="7542F1F0"/>
    <w:lvl w:ilvl="0" w:tplc="AE9AC87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2C370D7"/>
    <w:multiLevelType w:val="hybridMultilevel"/>
    <w:tmpl w:val="5A3C2E3E"/>
    <w:lvl w:ilvl="0" w:tplc="A9909E2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53C544D"/>
    <w:multiLevelType w:val="hybridMultilevel"/>
    <w:tmpl w:val="2CF8730A"/>
    <w:lvl w:ilvl="0" w:tplc="C25820DE">
      <w:start w:val="13"/>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6434A41"/>
    <w:multiLevelType w:val="hybridMultilevel"/>
    <w:tmpl w:val="AB7A193C"/>
    <w:lvl w:ilvl="0" w:tplc="0BE0EC8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7C87E57"/>
    <w:multiLevelType w:val="hybridMultilevel"/>
    <w:tmpl w:val="4F90BCCA"/>
    <w:lvl w:ilvl="0" w:tplc="9250908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9F62792"/>
    <w:multiLevelType w:val="hybridMultilevel"/>
    <w:tmpl w:val="D442A3AC"/>
    <w:lvl w:ilvl="0" w:tplc="AD784D0A">
      <w:start w:val="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7648E9"/>
    <w:multiLevelType w:val="hybridMultilevel"/>
    <w:tmpl w:val="912A7C32"/>
    <w:lvl w:ilvl="0" w:tplc="89EE0DC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D7B2344"/>
    <w:multiLevelType w:val="hybridMultilevel"/>
    <w:tmpl w:val="2B8CE27E"/>
    <w:lvl w:ilvl="0" w:tplc="D8F6F94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E222208"/>
    <w:multiLevelType w:val="hybridMultilevel"/>
    <w:tmpl w:val="8E42F74C"/>
    <w:lvl w:ilvl="0" w:tplc="2968015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E420050"/>
    <w:multiLevelType w:val="hybridMultilevel"/>
    <w:tmpl w:val="49DE5E28"/>
    <w:lvl w:ilvl="0" w:tplc="5164BE2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F122AE1"/>
    <w:multiLevelType w:val="hybridMultilevel"/>
    <w:tmpl w:val="701E92F0"/>
    <w:lvl w:ilvl="0" w:tplc="634CAE8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F2156E3"/>
    <w:multiLevelType w:val="hybridMultilevel"/>
    <w:tmpl w:val="2F5C36CC"/>
    <w:lvl w:ilvl="0" w:tplc="A9E4128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3"/>
  </w:num>
  <w:num w:numId="2">
    <w:abstractNumId w:val="47"/>
  </w:num>
  <w:num w:numId="3">
    <w:abstractNumId w:val="39"/>
  </w:num>
  <w:num w:numId="4">
    <w:abstractNumId w:val="65"/>
  </w:num>
  <w:num w:numId="5">
    <w:abstractNumId w:val="55"/>
  </w:num>
  <w:num w:numId="6">
    <w:abstractNumId w:val="50"/>
  </w:num>
  <w:num w:numId="7">
    <w:abstractNumId w:val="57"/>
  </w:num>
  <w:num w:numId="8">
    <w:abstractNumId w:val="35"/>
  </w:num>
  <w:num w:numId="9">
    <w:abstractNumId w:val="38"/>
  </w:num>
  <w:num w:numId="10">
    <w:abstractNumId w:val="100"/>
  </w:num>
  <w:num w:numId="11">
    <w:abstractNumId w:val="79"/>
  </w:num>
  <w:num w:numId="12">
    <w:abstractNumId w:val="110"/>
  </w:num>
  <w:num w:numId="13">
    <w:abstractNumId w:val="62"/>
  </w:num>
  <w:num w:numId="14">
    <w:abstractNumId w:val="9"/>
  </w:num>
  <w:num w:numId="15">
    <w:abstractNumId w:val="107"/>
  </w:num>
  <w:num w:numId="16">
    <w:abstractNumId w:val="52"/>
  </w:num>
  <w:num w:numId="17">
    <w:abstractNumId w:val="75"/>
  </w:num>
  <w:num w:numId="18">
    <w:abstractNumId w:val="7"/>
  </w:num>
  <w:num w:numId="19">
    <w:abstractNumId w:val="102"/>
  </w:num>
  <w:num w:numId="20">
    <w:abstractNumId w:val="73"/>
  </w:num>
  <w:num w:numId="21">
    <w:abstractNumId w:val="64"/>
  </w:num>
  <w:num w:numId="22">
    <w:abstractNumId w:val="13"/>
  </w:num>
  <w:num w:numId="23">
    <w:abstractNumId w:val="10"/>
  </w:num>
  <w:num w:numId="24">
    <w:abstractNumId w:val="48"/>
  </w:num>
  <w:num w:numId="25">
    <w:abstractNumId w:val="77"/>
  </w:num>
  <w:num w:numId="26">
    <w:abstractNumId w:val="46"/>
  </w:num>
  <w:num w:numId="27">
    <w:abstractNumId w:val="29"/>
  </w:num>
  <w:num w:numId="28">
    <w:abstractNumId w:val="101"/>
  </w:num>
  <w:num w:numId="29">
    <w:abstractNumId w:val="58"/>
  </w:num>
  <w:num w:numId="30">
    <w:abstractNumId w:val="42"/>
  </w:num>
  <w:num w:numId="31">
    <w:abstractNumId w:val="2"/>
  </w:num>
  <w:num w:numId="32">
    <w:abstractNumId w:val="112"/>
  </w:num>
  <w:num w:numId="33">
    <w:abstractNumId w:val="61"/>
  </w:num>
  <w:num w:numId="34">
    <w:abstractNumId w:val="105"/>
  </w:num>
  <w:num w:numId="35">
    <w:abstractNumId w:val="86"/>
  </w:num>
  <w:num w:numId="36">
    <w:abstractNumId w:val="26"/>
  </w:num>
  <w:num w:numId="37">
    <w:abstractNumId w:val="94"/>
  </w:num>
  <w:num w:numId="38">
    <w:abstractNumId w:val="89"/>
  </w:num>
  <w:num w:numId="39">
    <w:abstractNumId w:val="99"/>
  </w:num>
  <w:num w:numId="40">
    <w:abstractNumId w:val="27"/>
  </w:num>
  <w:num w:numId="41">
    <w:abstractNumId w:val="5"/>
  </w:num>
  <w:num w:numId="42">
    <w:abstractNumId w:val="95"/>
  </w:num>
  <w:num w:numId="43">
    <w:abstractNumId w:val="15"/>
  </w:num>
  <w:num w:numId="44">
    <w:abstractNumId w:val="30"/>
  </w:num>
  <w:num w:numId="45">
    <w:abstractNumId w:val="16"/>
  </w:num>
  <w:num w:numId="46">
    <w:abstractNumId w:val="14"/>
  </w:num>
  <w:num w:numId="47">
    <w:abstractNumId w:val="83"/>
  </w:num>
  <w:num w:numId="48">
    <w:abstractNumId w:val="33"/>
  </w:num>
  <w:num w:numId="49">
    <w:abstractNumId w:val="36"/>
  </w:num>
  <w:num w:numId="50">
    <w:abstractNumId w:val="63"/>
  </w:num>
  <w:num w:numId="51">
    <w:abstractNumId w:val="37"/>
  </w:num>
  <w:num w:numId="52">
    <w:abstractNumId w:val="11"/>
  </w:num>
  <w:num w:numId="53">
    <w:abstractNumId w:val="56"/>
  </w:num>
  <w:num w:numId="54">
    <w:abstractNumId w:val="85"/>
  </w:num>
  <w:num w:numId="55">
    <w:abstractNumId w:val="90"/>
  </w:num>
  <w:num w:numId="56">
    <w:abstractNumId w:val="44"/>
  </w:num>
  <w:num w:numId="57">
    <w:abstractNumId w:val="12"/>
  </w:num>
  <w:num w:numId="58">
    <w:abstractNumId w:val="76"/>
  </w:num>
  <w:num w:numId="59">
    <w:abstractNumId w:val="23"/>
  </w:num>
  <w:num w:numId="60">
    <w:abstractNumId w:val="54"/>
  </w:num>
  <w:num w:numId="61">
    <w:abstractNumId w:val="51"/>
  </w:num>
  <w:num w:numId="62">
    <w:abstractNumId w:val="24"/>
  </w:num>
  <w:num w:numId="63">
    <w:abstractNumId w:val="98"/>
  </w:num>
  <w:num w:numId="64">
    <w:abstractNumId w:val="111"/>
  </w:num>
  <w:num w:numId="65">
    <w:abstractNumId w:val="81"/>
  </w:num>
  <w:num w:numId="66">
    <w:abstractNumId w:val="43"/>
  </w:num>
  <w:num w:numId="67">
    <w:abstractNumId w:val="82"/>
  </w:num>
  <w:num w:numId="68">
    <w:abstractNumId w:val="3"/>
  </w:num>
  <w:num w:numId="69">
    <w:abstractNumId w:val="69"/>
  </w:num>
  <w:num w:numId="70">
    <w:abstractNumId w:val="6"/>
  </w:num>
  <w:num w:numId="71">
    <w:abstractNumId w:val="1"/>
  </w:num>
  <w:num w:numId="72">
    <w:abstractNumId w:val="53"/>
  </w:num>
  <w:num w:numId="73">
    <w:abstractNumId w:val="97"/>
  </w:num>
  <w:num w:numId="74">
    <w:abstractNumId w:val="0"/>
  </w:num>
  <w:num w:numId="75">
    <w:abstractNumId w:val="41"/>
  </w:num>
  <w:num w:numId="76">
    <w:abstractNumId w:val="67"/>
  </w:num>
  <w:num w:numId="77">
    <w:abstractNumId w:val="87"/>
  </w:num>
  <w:num w:numId="78">
    <w:abstractNumId w:val="31"/>
  </w:num>
  <w:num w:numId="79">
    <w:abstractNumId w:val="80"/>
  </w:num>
  <w:num w:numId="80">
    <w:abstractNumId w:val="70"/>
  </w:num>
  <w:num w:numId="81">
    <w:abstractNumId w:val="108"/>
  </w:num>
  <w:num w:numId="82">
    <w:abstractNumId w:val="106"/>
  </w:num>
  <w:num w:numId="83">
    <w:abstractNumId w:val="49"/>
  </w:num>
  <w:num w:numId="84">
    <w:abstractNumId w:val="60"/>
  </w:num>
  <w:num w:numId="85">
    <w:abstractNumId w:val="109"/>
  </w:num>
  <w:num w:numId="86">
    <w:abstractNumId w:val="19"/>
  </w:num>
  <w:num w:numId="87">
    <w:abstractNumId w:val="104"/>
  </w:num>
  <w:num w:numId="88">
    <w:abstractNumId w:val="74"/>
  </w:num>
  <w:num w:numId="89">
    <w:abstractNumId w:val="91"/>
  </w:num>
  <w:num w:numId="90">
    <w:abstractNumId w:val="88"/>
  </w:num>
  <w:num w:numId="91">
    <w:abstractNumId w:val="66"/>
  </w:num>
  <w:num w:numId="92">
    <w:abstractNumId w:val="21"/>
  </w:num>
  <w:num w:numId="93">
    <w:abstractNumId w:val="18"/>
  </w:num>
  <w:num w:numId="94">
    <w:abstractNumId w:val="28"/>
  </w:num>
  <w:num w:numId="95">
    <w:abstractNumId w:val="59"/>
  </w:num>
  <w:num w:numId="96">
    <w:abstractNumId w:val="84"/>
  </w:num>
  <w:num w:numId="97">
    <w:abstractNumId w:val="40"/>
  </w:num>
  <w:num w:numId="98">
    <w:abstractNumId w:val="96"/>
  </w:num>
  <w:num w:numId="99">
    <w:abstractNumId w:val="17"/>
  </w:num>
  <w:num w:numId="100">
    <w:abstractNumId w:val="72"/>
  </w:num>
  <w:num w:numId="101">
    <w:abstractNumId w:val="22"/>
  </w:num>
  <w:num w:numId="102">
    <w:abstractNumId w:val="78"/>
  </w:num>
  <w:num w:numId="103">
    <w:abstractNumId w:val="71"/>
  </w:num>
  <w:num w:numId="104">
    <w:abstractNumId w:val="92"/>
  </w:num>
  <w:num w:numId="105">
    <w:abstractNumId w:val="20"/>
  </w:num>
  <w:num w:numId="106">
    <w:abstractNumId w:val="32"/>
  </w:num>
  <w:num w:numId="107">
    <w:abstractNumId w:val="93"/>
  </w:num>
  <w:num w:numId="108">
    <w:abstractNumId w:val="8"/>
  </w:num>
  <w:num w:numId="109">
    <w:abstractNumId w:val="25"/>
  </w:num>
  <w:num w:numId="110">
    <w:abstractNumId w:val="45"/>
  </w:num>
  <w:num w:numId="111">
    <w:abstractNumId w:val="34"/>
  </w:num>
  <w:num w:numId="112">
    <w:abstractNumId w:val="4"/>
  </w:num>
  <w:num w:numId="113">
    <w:abstractNumId w:val="68"/>
  </w:num>
  <w:numIdMacAtCleanup w:val="10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לעזר שטרן - הלשכה המשפטית">
    <w15:presenceInfo w15:providerId="AD" w15:userId="S-1-5-21-390607825-919564285-270368766-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C4"/>
    <w:rsid w:val="00000315"/>
    <w:rsid w:val="000010BE"/>
    <w:rsid w:val="00004BE5"/>
    <w:rsid w:val="00004C3E"/>
    <w:rsid w:val="00004D04"/>
    <w:rsid w:val="000119CB"/>
    <w:rsid w:val="00012031"/>
    <w:rsid w:val="00012528"/>
    <w:rsid w:val="0001694D"/>
    <w:rsid w:val="00017678"/>
    <w:rsid w:val="0001771F"/>
    <w:rsid w:val="00020F1C"/>
    <w:rsid w:val="00022028"/>
    <w:rsid w:val="000225E8"/>
    <w:rsid w:val="00022A86"/>
    <w:rsid w:val="00026378"/>
    <w:rsid w:val="000277A1"/>
    <w:rsid w:val="000304F9"/>
    <w:rsid w:val="0003096B"/>
    <w:rsid w:val="0003123F"/>
    <w:rsid w:val="00033453"/>
    <w:rsid w:val="00033713"/>
    <w:rsid w:val="00033A89"/>
    <w:rsid w:val="000400F9"/>
    <w:rsid w:val="000439AA"/>
    <w:rsid w:val="000451B5"/>
    <w:rsid w:val="000470C0"/>
    <w:rsid w:val="0004762F"/>
    <w:rsid w:val="00047957"/>
    <w:rsid w:val="00053268"/>
    <w:rsid w:val="000566BA"/>
    <w:rsid w:val="000600E6"/>
    <w:rsid w:val="00060BAF"/>
    <w:rsid w:val="000616D0"/>
    <w:rsid w:val="00061C98"/>
    <w:rsid w:val="00062D48"/>
    <w:rsid w:val="00062DAF"/>
    <w:rsid w:val="00064419"/>
    <w:rsid w:val="00064812"/>
    <w:rsid w:val="00066227"/>
    <w:rsid w:val="000662A5"/>
    <w:rsid w:val="00066356"/>
    <w:rsid w:val="000677C6"/>
    <w:rsid w:val="000702BF"/>
    <w:rsid w:val="000710AA"/>
    <w:rsid w:val="000715C0"/>
    <w:rsid w:val="00072B19"/>
    <w:rsid w:val="0007473B"/>
    <w:rsid w:val="00074C93"/>
    <w:rsid w:val="00074DDB"/>
    <w:rsid w:val="00075D68"/>
    <w:rsid w:val="00081671"/>
    <w:rsid w:val="00081CF1"/>
    <w:rsid w:val="000829F1"/>
    <w:rsid w:val="00084915"/>
    <w:rsid w:val="00084B5A"/>
    <w:rsid w:val="00084FC4"/>
    <w:rsid w:val="00087E24"/>
    <w:rsid w:val="00090DD8"/>
    <w:rsid w:val="000913B9"/>
    <w:rsid w:val="00091D06"/>
    <w:rsid w:val="00093EB5"/>
    <w:rsid w:val="00096EFD"/>
    <w:rsid w:val="000A00BB"/>
    <w:rsid w:val="000A171B"/>
    <w:rsid w:val="000A1B41"/>
    <w:rsid w:val="000A6AFD"/>
    <w:rsid w:val="000A7CD9"/>
    <w:rsid w:val="000B0189"/>
    <w:rsid w:val="000B0534"/>
    <w:rsid w:val="000B12B3"/>
    <w:rsid w:val="000B1D88"/>
    <w:rsid w:val="000B4138"/>
    <w:rsid w:val="000B5AAD"/>
    <w:rsid w:val="000C0519"/>
    <w:rsid w:val="000C1A28"/>
    <w:rsid w:val="000C2214"/>
    <w:rsid w:val="000C2ED2"/>
    <w:rsid w:val="000C3166"/>
    <w:rsid w:val="000C64FC"/>
    <w:rsid w:val="000C7FE2"/>
    <w:rsid w:val="000D1251"/>
    <w:rsid w:val="000D601E"/>
    <w:rsid w:val="000D66AA"/>
    <w:rsid w:val="000D6AD3"/>
    <w:rsid w:val="000D7EA8"/>
    <w:rsid w:val="000E0782"/>
    <w:rsid w:val="000E13D1"/>
    <w:rsid w:val="000E17BE"/>
    <w:rsid w:val="000E1B37"/>
    <w:rsid w:val="000E6C02"/>
    <w:rsid w:val="000E7F0F"/>
    <w:rsid w:val="000F05C5"/>
    <w:rsid w:val="000F2DAD"/>
    <w:rsid w:val="000F3146"/>
    <w:rsid w:val="000F494D"/>
    <w:rsid w:val="000F54B4"/>
    <w:rsid w:val="000F6050"/>
    <w:rsid w:val="000F6551"/>
    <w:rsid w:val="000F759D"/>
    <w:rsid w:val="000F770A"/>
    <w:rsid w:val="000F7AF8"/>
    <w:rsid w:val="000F7F7D"/>
    <w:rsid w:val="00102452"/>
    <w:rsid w:val="0010345D"/>
    <w:rsid w:val="00104772"/>
    <w:rsid w:val="00104A4D"/>
    <w:rsid w:val="00106541"/>
    <w:rsid w:val="00115BCB"/>
    <w:rsid w:val="001161FB"/>
    <w:rsid w:val="0012288F"/>
    <w:rsid w:val="001228DA"/>
    <w:rsid w:val="00122F5B"/>
    <w:rsid w:val="00123856"/>
    <w:rsid w:val="0012450B"/>
    <w:rsid w:val="00130687"/>
    <w:rsid w:val="00130CEB"/>
    <w:rsid w:val="00147DF7"/>
    <w:rsid w:val="00151487"/>
    <w:rsid w:val="0015160E"/>
    <w:rsid w:val="00151611"/>
    <w:rsid w:val="0015246E"/>
    <w:rsid w:val="00152FC9"/>
    <w:rsid w:val="00154248"/>
    <w:rsid w:val="00154DA1"/>
    <w:rsid w:val="001567B4"/>
    <w:rsid w:val="001568E4"/>
    <w:rsid w:val="001575F6"/>
    <w:rsid w:val="00161D2A"/>
    <w:rsid w:val="00164D87"/>
    <w:rsid w:val="00164E62"/>
    <w:rsid w:val="00165A74"/>
    <w:rsid w:val="00165A83"/>
    <w:rsid w:val="00166CE3"/>
    <w:rsid w:val="00166E52"/>
    <w:rsid w:val="0016735F"/>
    <w:rsid w:val="001717D2"/>
    <w:rsid w:val="0017209F"/>
    <w:rsid w:val="00172147"/>
    <w:rsid w:val="00173114"/>
    <w:rsid w:val="00175044"/>
    <w:rsid w:val="00180734"/>
    <w:rsid w:val="00180E92"/>
    <w:rsid w:val="001819B0"/>
    <w:rsid w:val="001829F1"/>
    <w:rsid w:val="00183F8E"/>
    <w:rsid w:val="00184438"/>
    <w:rsid w:val="00184947"/>
    <w:rsid w:val="00184D44"/>
    <w:rsid w:val="00184F14"/>
    <w:rsid w:val="00185A55"/>
    <w:rsid w:val="00185EF8"/>
    <w:rsid w:val="00186970"/>
    <w:rsid w:val="00186CCA"/>
    <w:rsid w:val="00187162"/>
    <w:rsid w:val="0019017E"/>
    <w:rsid w:val="00191EAE"/>
    <w:rsid w:val="00192838"/>
    <w:rsid w:val="00192AF2"/>
    <w:rsid w:val="001948AC"/>
    <w:rsid w:val="00195062"/>
    <w:rsid w:val="0019709F"/>
    <w:rsid w:val="001972F0"/>
    <w:rsid w:val="00197819"/>
    <w:rsid w:val="001A01AF"/>
    <w:rsid w:val="001A2926"/>
    <w:rsid w:val="001A3B90"/>
    <w:rsid w:val="001A3EAF"/>
    <w:rsid w:val="001A52AD"/>
    <w:rsid w:val="001A5A2E"/>
    <w:rsid w:val="001A5D00"/>
    <w:rsid w:val="001B10A1"/>
    <w:rsid w:val="001B26F0"/>
    <w:rsid w:val="001B2A05"/>
    <w:rsid w:val="001B33D0"/>
    <w:rsid w:val="001B4BFB"/>
    <w:rsid w:val="001B4EDA"/>
    <w:rsid w:val="001B59BC"/>
    <w:rsid w:val="001B5ED9"/>
    <w:rsid w:val="001B6806"/>
    <w:rsid w:val="001B6C6A"/>
    <w:rsid w:val="001B7415"/>
    <w:rsid w:val="001B7784"/>
    <w:rsid w:val="001C0664"/>
    <w:rsid w:val="001C0EBC"/>
    <w:rsid w:val="001C3914"/>
    <w:rsid w:val="001C3FC9"/>
    <w:rsid w:val="001C4418"/>
    <w:rsid w:val="001C66CA"/>
    <w:rsid w:val="001C7191"/>
    <w:rsid w:val="001D04E5"/>
    <w:rsid w:val="001D1BE2"/>
    <w:rsid w:val="001E1481"/>
    <w:rsid w:val="001E31E5"/>
    <w:rsid w:val="001E3A77"/>
    <w:rsid w:val="001E4C89"/>
    <w:rsid w:val="001E4E14"/>
    <w:rsid w:val="001E525F"/>
    <w:rsid w:val="001E571F"/>
    <w:rsid w:val="001F091D"/>
    <w:rsid w:val="001F2BBB"/>
    <w:rsid w:val="001F2D87"/>
    <w:rsid w:val="001F3C5F"/>
    <w:rsid w:val="001F4D1F"/>
    <w:rsid w:val="001F5EED"/>
    <w:rsid w:val="001F65BA"/>
    <w:rsid w:val="001F67C4"/>
    <w:rsid w:val="001F6A19"/>
    <w:rsid w:val="00202060"/>
    <w:rsid w:val="00202FDB"/>
    <w:rsid w:val="0020501F"/>
    <w:rsid w:val="0021404A"/>
    <w:rsid w:val="00215803"/>
    <w:rsid w:val="002213DE"/>
    <w:rsid w:val="0022474D"/>
    <w:rsid w:val="002250CD"/>
    <w:rsid w:val="00225F3D"/>
    <w:rsid w:val="00226AA3"/>
    <w:rsid w:val="00226BD5"/>
    <w:rsid w:val="00230572"/>
    <w:rsid w:val="00230C19"/>
    <w:rsid w:val="00231726"/>
    <w:rsid w:val="0023365C"/>
    <w:rsid w:val="00234014"/>
    <w:rsid w:val="002340CC"/>
    <w:rsid w:val="0023464D"/>
    <w:rsid w:val="00234982"/>
    <w:rsid w:val="00234CCA"/>
    <w:rsid w:val="002372A7"/>
    <w:rsid w:val="002378AB"/>
    <w:rsid w:val="00237D54"/>
    <w:rsid w:val="00240F63"/>
    <w:rsid w:val="002426F3"/>
    <w:rsid w:val="00242938"/>
    <w:rsid w:val="002432F8"/>
    <w:rsid w:val="00244D76"/>
    <w:rsid w:val="0024680C"/>
    <w:rsid w:val="0025099E"/>
    <w:rsid w:val="002555F1"/>
    <w:rsid w:val="00257A1C"/>
    <w:rsid w:val="00257F5B"/>
    <w:rsid w:val="00260066"/>
    <w:rsid w:val="00260E83"/>
    <w:rsid w:val="00261535"/>
    <w:rsid w:val="0026179E"/>
    <w:rsid w:val="00263F6B"/>
    <w:rsid w:val="00265086"/>
    <w:rsid w:val="00265BA8"/>
    <w:rsid w:val="002662BF"/>
    <w:rsid w:val="002669CE"/>
    <w:rsid w:val="00270556"/>
    <w:rsid w:val="0027180B"/>
    <w:rsid w:val="00271C2D"/>
    <w:rsid w:val="00272B23"/>
    <w:rsid w:val="00276660"/>
    <w:rsid w:val="00280D81"/>
    <w:rsid w:val="00284741"/>
    <w:rsid w:val="002851BE"/>
    <w:rsid w:val="0028599F"/>
    <w:rsid w:val="00285DC4"/>
    <w:rsid w:val="00285E27"/>
    <w:rsid w:val="00286F15"/>
    <w:rsid w:val="0028732D"/>
    <w:rsid w:val="002939D5"/>
    <w:rsid w:val="00294875"/>
    <w:rsid w:val="00294F75"/>
    <w:rsid w:val="002974DB"/>
    <w:rsid w:val="002A0803"/>
    <w:rsid w:val="002A1496"/>
    <w:rsid w:val="002A1A85"/>
    <w:rsid w:val="002A2195"/>
    <w:rsid w:val="002A2379"/>
    <w:rsid w:val="002A4FCB"/>
    <w:rsid w:val="002A5295"/>
    <w:rsid w:val="002A6516"/>
    <w:rsid w:val="002B160A"/>
    <w:rsid w:val="002B42EA"/>
    <w:rsid w:val="002B718C"/>
    <w:rsid w:val="002C177A"/>
    <w:rsid w:val="002C1B7C"/>
    <w:rsid w:val="002C29A1"/>
    <w:rsid w:val="002C3848"/>
    <w:rsid w:val="002C3F63"/>
    <w:rsid w:val="002C48BD"/>
    <w:rsid w:val="002C679D"/>
    <w:rsid w:val="002D034F"/>
    <w:rsid w:val="002D3365"/>
    <w:rsid w:val="002D3FE5"/>
    <w:rsid w:val="002D7068"/>
    <w:rsid w:val="002E0C48"/>
    <w:rsid w:val="002E3C91"/>
    <w:rsid w:val="002E48F0"/>
    <w:rsid w:val="002E57A8"/>
    <w:rsid w:val="002E6A9D"/>
    <w:rsid w:val="002E6B23"/>
    <w:rsid w:val="002F0339"/>
    <w:rsid w:val="002F486D"/>
    <w:rsid w:val="002F567C"/>
    <w:rsid w:val="002F5BCA"/>
    <w:rsid w:val="002F6549"/>
    <w:rsid w:val="002F6B43"/>
    <w:rsid w:val="00301A64"/>
    <w:rsid w:val="003022DF"/>
    <w:rsid w:val="00305D33"/>
    <w:rsid w:val="003061AE"/>
    <w:rsid w:val="003065ED"/>
    <w:rsid w:val="00307094"/>
    <w:rsid w:val="00310416"/>
    <w:rsid w:val="00313F41"/>
    <w:rsid w:val="003154AC"/>
    <w:rsid w:val="003155A0"/>
    <w:rsid w:val="0031669A"/>
    <w:rsid w:val="00316FEA"/>
    <w:rsid w:val="00321A6D"/>
    <w:rsid w:val="00322510"/>
    <w:rsid w:val="00324134"/>
    <w:rsid w:val="0032493F"/>
    <w:rsid w:val="0032583F"/>
    <w:rsid w:val="003276F9"/>
    <w:rsid w:val="0033105F"/>
    <w:rsid w:val="00332E01"/>
    <w:rsid w:val="003341E9"/>
    <w:rsid w:val="00335F8A"/>
    <w:rsid w:val="00336092"/>
    <w:rsid w:val="003367FF"/>
    <w:rsid w:val="00337794"/>
    <w:rsid w:val="00337D84"/>
    <w:rsid w:val="00337E44"/>
    <w:rsid w:val="003400DF"/>
    <w:rsid w:val="00341451"/>
    <w:rsid w:val="00342DE6"/>
    <w:rsid w:val="003446AD"/>
    <w:rsid w:val="003463ED"/>
    <w:rsid w:val="00346BA2"/>
    <w:rsid w:val="003533E5"/>
    <w:rsid w:val="00354D65"/>
    <w:rsid w:val="0035509F"/>
    <w:rsid w:val="0036225A"/>
    <w:rsid w:val="00363A97"/>
    <w:rsid w:val="00364211"/>
    <w:rsid w:val="003715F6"/>
    <w:rsid w:val="00374D2E"/>
    <w:rsid w:val="00375735"/>
    <w:rsid w:val="00381F85"/>
    <w:rsid w:val="00382D85"/>
    <w:rsid w:val="00384856"/>
    <w:rsid w:val="003858DF"/>
    <w:rsid w:val="003858F9"/>
    <w:rsid w:val="003859DF"/>
    <w:rsid w:val="00386DAB"/>
    <w:rsid w:val="00387D2C"/>
    <w:rsid w:val="00391F5A"/>
    <w:rsid w:val="00392FA6"/>
    <w:rsid w:val="00395678"/>
    <w:rsid w:val="003A0694"/>
    <w:rsid w:val="003A0889"/>
    <w:rsid w:val="003A1665"/>
    <w:rsid w:val="003A1AE5"/>
    <w:rsid w:val="003A1E3A"/>
    <w:rsid w:val="003A1EDE"/>
    <w:rsid w:val="003A1EE2"/>
    <w:rsid w:val="003A4F4B"/>
    <w:rsid w:val="003A5DA1"/>
    <w:rsid w:val="003A7587"/>
    <w:rsid w:val="003B0C24"/>
    <w:rsid w:val="003B1D12"/>
    <w:rsid w:val="003B2652"/>
    <w:rsid w:val="003B374F"/>
    <w:rsid w:val="003B44DD"/>
    <w:rsid w:val="003B490B"/>
    <w:rsid w:val="003B4AC6"/>
    <w:rsid w:val="003B5E08"/>
    <w:rsid w:val="003B62A9"/>
    <w:rsid w:val="003B67DF"/>
    <w:rsid w:val="003C24C7"/>
    <w:rsid w:val="003C3FDB"/>
    <w:rsid w:val="003C4659"/>
    <w:rsid w:val="003C4F65"/>
    <w:rsid w:val="003C5CCA"/>
    <w:rsid w:val="003C7622"/>
    <w:rsid w:val="003C7EFA"/>
    <w:rsid w:val="003D10BF"/>
    <w:rsid w:val="003D1571"/>
    <w:rsid w:val="003D1EEA"/>
    <w:rsid w:val="003D29AE"/>
    <w:rsid w:val="003D60D1"/>
    <w:rsid w:val="003D737B"/>
    <w:rsid w:val="003D7544"/>
    <w:rsid w:val="003D76C1"/>
    <w:rsid w:val="003D7EF3"/>
    <w:rsid w:val="003E2066"/>
    <w:rsid w:val="003E280B"/>
    <w:rsid w:val="003E3A60"/>
    <w:rsid w:val="003E418F"/>
    <w:rsid w:val="003E5619"/>
    <w:rsid w:val="003E7C9B"/>
    <w:rsid w:val="003F097E"/>
    <w:rsid w:val="003F1D07"/>
    <w:rsid w:val="003F4170"/>
    <w:rsid w:val="003F5248"/>
    <w:rsid w:val="003F5EBE"/>
    <w:rsid w:val="003F7679"/>
    <w:rsid w:val="0040555C"/>
    <w:rsid w:val="00406CEC"/>
    <w:rsid w:val="004072E5"/>
    <w:rsid w:val="00407B06"/>
    <w:rsid w:val="0041274A"/>
    <w:rsid w:val="00414054"/>
    <w:rsid w:val="00414E4B"/>
    <w:rsid w:val="0041668C"/>
    <w:rsid w:val="00420508"/>
    <w:rsid w:val="004211CA"/>
    <w:rsid w:val="00421AD4"/>
    <w:rsid w:val="00421ED5"/>
    <w:rsid w:val="004242AE"/>
    <w:rsid w:val="00424A6B"/>
    <w:rsid w:val="00424B0D"/>
    <w:rsid w:val="004255C7"/>
    <w:rsid w:val="00426411"/>
    <w:rsid w:val="00427043"/>
    <w:rsid w:val="004308A9"/>
    <w:rsid w:val="00431552"/>
    <w:rsid w:val="004319E9"/>
    <w:rsid w:val="00431A2D"/>
    <w:rsid w:val="00433F71"/>
    <w:rsid w:val="00434163"/>
    <w:rsid w:val="0043611D"/>
    <w:rsid w:val="00436F1F"/>
    <w:rsid w:val="00437F6F"/>
    <w:rsid w:val="004403D3"/>
    <w:rsid w:val="00440D7E"/>
    <w:rsid w:val="00440F9D"/>
    <w:rsid w:val="0044418E"/>
    <w:rsid w:val="0044444E"/>
    <w:rsid w:val="00445436"/>
    <w:rsid w:val="0044713B"/>
    <w:rsid w:val="00447548"/>
    <w:rsid w:val="0045237F"/>
    <w:rsid w:val="004532F5"/>
    <w:rsid w:val="004548BE"/>
    <w:rsid w:val="00454D40"/>
    <w:rsid w:val="0045537F"/>
    <w:rsid w:val="004609A3"/>
    <w:rsid w:val="00460EC1"/>
    <w:rsid w:val="004613C5"/>
    <w:rsid w:val="00462D9C"/>
    <w:rsid w:val="004663B7"/>
    <w:rsid w:val="004665E5"/>
    <w:rsid w:val="00467889"/>
    <w:rsid w:val="00470883"/>
    <w:rsid w:val="00471D8E"/>
    <w:rsid w:val="004747D8"/>
    <w:rsid w:val="004764BE"/>
    <w:rsid w:val="00481629"/>
    <w:rsid w:val="0048428F"/>
    <w:rsid w:val="00485754"/>
    <w:rsid w:val="00485A42"/>
    <w:rsid w:val="0049085F"/>
    <w:rsid w:val="00490C60"/>
    <w:rsid w:val="004A05DA"/>
    <w:rsid w:val="004A06AA"/>
    <w:rsid w:val="004A0986"/>
    <w:rsid w:val="004A49EF"/>
    <w:rsid w:val="004A51DC"/>
    <w:rsid w:val="004A5C99"/>
    <w:rsid w:val="004A6CBD"/>
    <w:rsid w:val="004B04DF"/>
    <w:rsid w:val="004B1657"/>
    <w:rsid w:val="004B4002"/>
    <w:rsid w:val="004B577B"/>
    <w:rsid w:val="004B5A15"/>
    <w:rsid w:val="004B6DEB"/>
    <w:rsid w:val="004B7321"/>
    <w:rsid w:val="004C3657"/>
    <w:rsid w:val="004C636E"/>
    <w:rsid w:val="004C6F28"/>
    <w:rsid w:val="004C73B3"/>
    <w:rsid w:val="004C76DF"/>
    <w:rsid w:val="004C79B3"/>
    <w:rsid w:val="004D1387"/>
    <w:rsid w:val="004D19E0"/>
    <w:rsid w:val="004D1B22"/>
    <w:rsid w:val="004D1E31"/>
    <w:rsid w:val="004D337E"/>
    <w:rsid w:val="004D4C8C"/>
    <w:rsid w:val="004D6DF3"/>
    <w:rsid w:val="004D71BE"/>
    <w:rsid w:val="004E0998"/>
    <w:rsid w:val="004E4A5C"/>
    <w:rsid w:val="004E58BC"/>
    <w:rsid w:val="004F05AA"/>
    <w:rsid w:val="004F0BA3"/>
    <w:rsid w:val="004F0C39"/>
    <w:rsid w:val="004F1EDB"/>
    <w:rsid w:val="004F2308"/>
    <w:rsid w:val="004F24B0"/>
    <w:rsid w:val="004F256B"/>
    <w:rsid w:val="004F3BD5"/>
    <w:rsid w:val="004F4616"/>
    <w:rsid w:val="004F6503"/>
    <w:rsid w:val="00502DCE"/>
    <w:rsid w:val="00503544"/>
    <w:rsid w:val="0050368E"/>
    <w:rsid w:val="0050370D"/>
    <w:rsid w:val="00505C2A"/>
    <w:rsid w:val="00506BC6"/>
    <w:rsid w:val="00507165"/>
    <w:rsid w:val="0051082A"/>
    <w:rsid w:val="00510D82"/>
    <w:rsid w:val="00513F98"/>
    <w:rsid w:val="0051420E"/>
    <w:rsid w:val="00514F6F"/>
    <w:rsid w:val="00515366"/>
    <w:rsid w:val="00515B35"/>
    <w:rsid w:val="00515B6C"/>
    <w:rsid w:val="005174F3"/>
    <w:rsid w:val="00517939"/>
    <w:rsid w:val="005205F1"/>
    <w:rsid w:val="00520AE9"/>
    <w:rsid w:val="005231C7"/>
    <w:rsid w:val="0052383F"/>
    <w:rsid w:val="00524185"/>
    <w:rsid w:val="00526DC6"/>
    <w:rsid w:val="0053405B"/>
    <w:rsid w:val="00534272"/>
    <w:rsid w:val="00534D71"/>
    <w:rsid w:val="00535705"/>
    <w:rsid w:val="00537C4D"/>
    <w:rsid w:val="0054223B"/>
    <w:rsid w:val="00542515"/>
    <w:rsid w:val="0054272B"/>
    <w:rsid w:val="00543BE7"/>
    <w:rsid w:val="005446A3"/>
    <w:rsid w:val="00544A67"/>
    <w:rsid w:val="0055002D"/>
    <w:rsid w:val="005505FC"/>
    <w:rsid w:val="00550A32"/>
    <w:rsid w:val="0055170B"/>
    <w:rsid w:val="00551EBC"/>
    <w:rsid w:val="00555276"/>
    <w:rsid w:val="00555937"/>
    <w:rsid w:val="00556730"/>
    <w:rsid w:val="00556BA9"/>
    <w:rsid w:val="005617D9"/>
    <w:rsid w:val="005633E1"/>
    <w:rsid w:val="005667EB"/>
    <w:rsid w:val="00566821"/>
    <w:rsid w:val="0056718E"/>
    <w:rsid w:val="005712B4"/>
    <w:rsid w:val="005717B3"/>
    <w:rsid w:val="00575137"/>
    <w:rsid w:val="005759BD"/>
    <w:rsid w:val="00581FE7"/>
    <w:rsid w:val="00585B64"/>
    <w:rsid w:val="00586374"/>
    <w:rsid w:val="0059162E"/>
    <w:rsid w:val="00591826"/>
    <w:rsid w:val="00592B61"/>
    <w:rsid w:val="00594539"/>
    <w:rsid w:val="0059480B"/>
    <w:rsid w:val="0059488C"/>
    <w:rsid w:val="005A0779"/>
    <w:rsid w:val="005A2A80"/>
    <w:rsid w:val="005A3FA6"/>
    <w:rsid w:val="005A5215"/>
    <w:rsid w:val="005A73B5"/>
    <w:rsid w:val="005A7A15"/>
    <w:rsid w:val="005B10DC"/>
    <w:rsid w:val="005B2CBC"/>
    <w:rsid w:val="005B5A98"/>
    <w:rsid w:val="005B7816"/>
    <w:rsid w:val="005C1B68"/>
    <w:rsid w:val="005C4C28"/>
    <w:rsid w:val="005C5A84"/>
    <w:rsid w:val="005C60D2"/>
    <w:rsid w:val="005C7465"/>
    <w:rsid w:val="005C762F"/>
    <w:rsid w:val="005D130B"/>
    <w:rsid w:val="005D2079"/>
    <w:rsid w:val="005D36AB"/>
    <w:rsid w:val="005D3728"/>
    <w:rsid w:val="005E141B"/>
    <w:rsid w:val="005E1769"/>
    <w:rsid w:val="005E21E9"/>
    <w:rsid w:val="005E5EC0"/>
    <w:rsid w:val="005E73AD"/>
    <w:rsid w:val="005F0315"/>
    <w:rsid w:val="005F2294"/>
    <w:rsid w:val="005F280D"/>
    <w:rsid w:val="005F398D"/>
    <w:rsid w:val="005F41EF"/>
    <w:rsid w:val="005F4E80"/>
    <w:rsid w:val="005F7849"/>
    <w:rsid w:val="006006FB"/>
    <w:rsid w:val="00602D41"/>
    <w:rsid w:val="00603BE9"/>
    <w:rsid w:val="00603F69"/>
    <w:rsid w:val="00604AED"/>
    <w:rsid w:val="00605417"/>
    <w:rsid w:val="00605AE1"/>
    <w:rsid w:val="00610192"/>
    <w:rsid w:val="00610C70"/>
    <w:rsid w:val="00614BEE"/>
    <w:rsid w:val="00615770"/>
    <w:rsid w:val="00620C09"/>
    <w:rsid w:val="0062155A"/>
    <w:rsid w:val="00621BA4"/>
    <w:rsid w:val="00622EEA"/>
    <w:rsid w:val="00623649"/>
    <w:rsid w:val="00624153"/>
    <w:rsid w:val="006249E8"/>
    <w:rsid w:val="00626840"/>
    <w:rsid w:val="00626977"/>
    <w:rsid w:val="00626F59"/>
    <w:rsid w:val="0063011C"/>
    <w:rsid w:val="00630599"/>
    <w:rsid w:val="0063097C"/>
    <w:rsid w:val="00633742"/>
    <w:rsid w:val="00640D82"/>
    <w:rsid w:val="00643C98"/>
    <w:rsid w:val="00644FC3"/>
    <w:rsid w:val="0064505A"/>
    <w:rsid w:val="00645E19"/>
    <w:rsid w:val="00645EA3"/>
    <w:rsid w:val="00646107"/>
    <w:rsid w:val="00647B5B"/>
    <w:rsid w:val="006512AF"/>
    <w:rsid w:val="00651DEC"/>
    <w:rsid w:val="00653FBC"/>
    <w:rsid w:val="006619C3"/>
    <w:rsid w:val="006628E4"/>
    <w:rsid w:val="0066359C"/>
    <w:rsid w:val="00665369"/>
    <w:rsid w:val="0066712B"/>
    <w:rsid w:val="00667905"/>
    <w:rsid w:val="006679BE"/>
    <w:rsid w:val="006708CA"/>
    <w:rsid w:val="006709D4"/>
    <w:rsid w:val="00670FB4"/>
    <w:rsid w:val="00672148"/>
    <w:rsid w:val="006745C8"/>
    <w:rsid w:val="00675A2C"/>
    <w:rsid w:val="0067726C"/>
    <w:rsid w:val="006774A9"/>
    <w:rsid w:val="00677D56"/>
    <w:rsid w:val="0068030F"/>
    <w:rsid w:val="00680FEF"/>
    <w:rsid w:val="00681A6D"/>
    <w:rsid w:val="00683D3C"/>
    <w:rsid w:val="006843DC"/>
    <w:rsid w:val="00685B64"/>
    <w:rsid w:val="0068770B"/>
    <w:rsid w:val="0068779B"/>
    <w:rsid w:val="006906DA"/>
    <w:rsid w:val="00690B8D"/>
    <w:rsid w:val="00691758"/>
    <w:rsid w:val="0069177F"/>
    <w:rsid w:val="00693744"/>
    <w:rsid w:val="00694A71"/>
    <w:rsid w:val="00694C14"/>
    <w:rsid w:val="00696427"/>
    <w:rsid w:val="0069658A"/>
    <w:rsid w:val="006A06BA"/>
    <w:rsid w:val="006A22F5"/>
    <w:rsid w:val="006A4275"/>
    <w:rsid w:val="006A4EAA"/>
    <w:rsid w:val="006A5664"/>
    <w:rsid w:val="006A6EC7"/>
    <w:rsid w:val="006B0596"/>
    <w:rsid w:val="006B0A4D"/>
    <w:rsid w:val="006B0F58"/>
    <w:rsid w:val="006B25CA"/>
    <w:rsid w:val="006B3D4C"/>
    <w:rsid w:val="006B4415"/>
    <w:rsid w:val="006B5328"/>
    <w:rsid w:val="006B5D24"/>
    <w:rsid w:val="006B7B43"/>
    <w:rsid w:val="006C0520"/>
    <w:rsid w:val="006C0BDB"/>
    <w:rsid w:val="006C0C51"/>
    <w:rsid w:val="006C4504"/>
    <w:rsid w:val="006C57AC"/>
    <w:rsid w:val="006C5C43"/>
    <w:rsid w:val="006D11AE"/>
    <w:rsid w:val="006D1728"/>
    <w:rsid w:val="006D3297"/>
    <w:rsid w:val="006D52B7"/>
    <w:rsid w:val="006D6D3A"/>
    <w:rsid w:val="006E26EB"/>
    <w:rsid w:val="006E3750"/>
    <w:rsid w:val="006E480A"/>
    <w:rsid w:val="006E4DAB"/>
    <w:rsid w:val="006E57A8"/>
    <w:rsid w:val="006E6D04"/>
    <w:rsid w:val="006E719E"/>
    <w:rsid w:val="006E74E4"/>
    <w:rsid w:val="006E7F6D"/>
    <w:rsid w:val="006E7FCD"/>
    <w:rsid w:val="006F0964"/>
    <w:rsid w:val="006F18AE"/>
    <w:rsid w:val="006F18B0"/>
    <w:rsid w:val="006F2ED0"/>
    <w:rsid w:val="006F3C12"/>
    <w:rsid w:val="006F4117"/>
    <w:rsid w:val="006F44F3"/>
    <w:rsid w:val="006F5CDE"/>
    <w:rsid w:val="0070396E"/>
    <w:rsid w:val="00703FBC"/>
    <w:rsid w:val="007040B4"/>
    <w:rsid w:val="007048DB"/>
    <w:rsid w:val="007061CE"/>
    <w:rsid w:val="00710143"/>
    <w:rsid w:val="00711E95"/>
    <w:rsid w:val="00713F11"/>
    <w:rsid w:val="007154E7"/>
    <w:rsid w:val="00715756"/>
    <w:rsid w:val="007163C0"/>
    <w:rsid w:val="007213FC"/>
    <w:rsid w:val="00723B4C"/>
    <w:rsid w:val="007252A3"/>
    <w:rsid w:val="00725897"/>
    <w:rsid w:val="007263B8"/>
    <w:rsid w:val="00726880"/>
    <w:rsid w:val="007360A1"/>
    <w:rsid w:val="00737C89"/>
    <w:rsid w:val="00741D35"/>
    <w:rsid w:val="007453D7"/>
    <w:rsid w:val="00746427"/>
    <w:rsid w:val="007464DB"/>
    <w:rsid w:val="00747EF7"/>
    <w:rsid w:val="00750185"/>
    <w:rsid w:val="007518AE"/>
    <w:rsid w:val="00753861"/>
    <w:rsid w:val="0075496F"/>
    <w:rsid w:val="00754CAC"/>
    <w:rsid w:val="00755D08"/>
    <w:rsid w:val="007562E6"/>
    <w:rsid w:val="0075656D"/>
    <w:rsid w:val="00756C04"/>
    <w:rsid w:val="00757852"/>
    <w:rsid w:val="0076168C"/>
    <w:rsid w:val="00762854"/>
    <w:rsid w:val="007629C5"/>
    <w:rsid w:val="00764254"/>
    <w:rsid w:val="007644D5"/>
    <w:rsid w:val="007647F3"/>
    <w:rsid w:val="00771401"/>
    <w:rsid w:val="007736FE"/>
    <w:rsid w:val="00774127"/>
    <w:rsid w:val="0077774D"/>
    <w:rsid w:val="00780C61"/>
    <w:rsid w:val="00781F54"/>
    <w:rsid w:val="007832C7"/>
    <w:rsid w:val="00783765"/>
    <w:rsid w:val="00784A0F"/>
    <w:rsid w:val="007857DE"/>
    <w:rsid w:val="00785BEE"/>
    <w:rsid w:val="00785C52"/>
    <w:rsid w:val="0078615E"/>
    <w:rsid w:val="00786B25"/>
    <w:rsid w:val="007878BF"/>
    <w:rsid w:val="007909F4"/>
    <w:rsid w:val="00791DB3"/>
    <w:rsid w:val="00792B60"/>
    <w:rsid w:val="00792E8F"/>
    <w:rsid w:val="0079301A"/>
    <w:rsid w:val="00793DFB"/>
    <w:rsid w:val="00794F68"/>
    <w:rsid w:val="00795E55"/>
    <w:rsid w:val="0079686D"/>
    <w:rsid w:val="007A11D0"/>
    <w:rsid w:val="007A1BBC"/>
    <w:rsid w:val="007A20AD"/>
    <w:rsid w:val="007A2300"/>
    <w:rsid w:val="007A3F76"/>
    <w:rsid w:val="007A61F5"/>
    <w:rsid w:val="007B0147"/>
    <w:rsid w:val="007B1F0D"/>
    <w:rsid w:val="007B2032"/>
    <w:rsid w:val="007B5595"/>
    <w:rsid w:val="007B6A94"/>
    <w:rsid w:val="007B704F"/>
    <w:rsid w:val="007C0A8F"/>
    <w:rsid w:val="007C307D"/>
    <w:rsid w:val="007C433B"/>
    <w:rsid w:val="007C4EF8"/>
    <w:rsid w:val="007C65D1"/>
    <w:rsid w:val="007C6CE5"/>
    <w:rsid w:val="007C740A"/>
    <w:rsid w:val="007D03F2"/>
    <w:rsid w:val="007D1F94"/>
    <w:rsid w:val="007D5F09"/>
    <w:rsid w:val="007D61E4"/>
    <w:rsid w:val="007E034B"/>
    <w:rsid w:val="007E0C94"/>
    <w:rsid w:val="007E2411"/>
    <w:rsid w:val="007E2D3A"/>
    <w:rsid w:val="007E3F24"/>
    <w:rsid w:val="007E4E46"/>
    <w:rsid w:val="007E5F39"/>
    <w:rsid w:val="007E6205"/>
    <w:rsid w:val="007E739A"/>
    <w:rsid w:val="007F01E2"/>
    <w:rsid w:val="007F055B"/>
    <w:rsid w:val="007F0E10"/>
    <w:rsid w:val="007F2FE6"/>
    <w:rsid w:val="007F3350"/>
    <w:rsid w:val="007F36A5"/>
    <w:rsid w:val="0080076A"/>
    <w:rsid w:val="00801A80"/>
    <w:rsid w:val="00801E84"/>
    <w:rsid w:val="008026A2"/>
    <w:rsid w:val="00803733"/>
    <w:rsid w:val="00806D73"/>
    <w:rsid w:val="00807279"/>
    <w:rsid w:val="0081077D"/>
    <w:rsid w:val="00812637"/>
    <w:rsid w:val="00815E10"/>
    <w:rsid w:val="008222CE"/>
    <w:rsid w:val="00825F2B"/>
    <w:rsid w:val="0083092B"/>
    <w:rsid w:val="00830B38"/>
    <w:rsid w:val="008314FB"/>
    <w:rsid w:val="00831678"/>
    <w:rsid w:val="008318EE"/>
    <w:rsid w:val="00833BF9"/>
    <w:rsid w:val="008341AA"/>
    <w:rsid w:val="00835A23"/>
    <w:rsid w:val="00835CBC"/>
    <w:rsid w:val="0083793B"/>
    <w:rsid w:val="00843D7D"/>
    <w:rsid w:val="00843F42"/>
    <w:rsid w:val="00844323"/>
    <w:rsid w:val="00844D57"/>
    <w:rsid w:val="0084520E"/>
    <w:rsid w:val="00847B80"/>
    <w:rsid w:val="00852D7B"/>
    <w:rsid w:val="00853B2D"/>
    <w:rsid w:val="00853F8F"/>
    <w:rsid w:val="0085704A"/>
    <w:rsid w:val="00863407"/>
    <w:rsid w:val="008645DB"/>
    <w:rsid w:val="008658A4"/>
    <w:rsid w:val="00871708"/>
    <w:rsid w:val="00872C5C"/>
    <w:rsid w:val="00874AF4"/>
    <w:rsid w:val="00875A63"/>
    <w:rsid w:val="00875C1E"/>
    <w:rsid w:val="00875F09"/>
    <w:rsid w:val="00876002"/>
    <w:rsid w:val="00876F65"/>
    <w:rsid w:val="0087767B"/>
    <w:rsid w:val="0088431C"/>
    <w:rsid w:val="00886E67"/>
    <w:rsid w:val="0088755F"/>
    <w:rsid w:val="00887B98"/>
    <w:rsid w:val="00887CF5"/>
    <w:rsid w:val="00887F26"/>
    <w:rsid w:val="0089041B"/>
    <w:rsid w:val="0089045B"/>
    <w:rsid w:val="00890530"/>
    <w:rsid w:val="008906A9"/>
    <w:rsid w:val="00891167"/>
    <w:rsid w:val="00892B18"/>
    <w:rsid w:val="00892BE9"/>
    <w:rsid w:val="00892E1B"/>
    <w:rsid w:val="008944C0"/>
    <w:rsid w:val="0089793E"/>
    <w:rsid w:val="00897EBE"/>
    <w:rsid w:val="008A0FC7"/>
    <w:rsid w:val="008A1360"/>
    <w:rsid w:val="008A216E"/>
    <w:rsid w:val="008A4471"/>
    <w:rsid w:val="008A50E4"/>
    <w:rsid w:val="008A57EB"/>
    <w:rsid w:val="008A5CD3"/>
    <w:rsid w:val="008A619A"/>
    <w:rsid w:val="008B068A"/>
    <w:rsid w:val="008B1D58"/>
    <w:rsid w:val="008B4BD4"/>
    <w:rsid w:val="008B4D0E"/>
    <w:rsid w:val="008B575B"/>
    <w:rsid w:val="008B7AFA"/>
    <w:rsid w:val="008C4510"/>
    <w:rsid w:val="008C4EBF"/>
    <w:rsid w:val="008C58FE"/>
    <w:rsid w:val="008C653D"/>
    <w:rsid w:val="008C6F00"/>
    <w:rsid w:val="008C6FEA"/>
    <w:rsid w:val="008D1C65"/>
    <w:rsid w:val="008D2693"/>
    <w:rsid w:val="008D40AC"/>
    <w:rsid w:val="008D49CB"/>
    <w:rsid w:val="008E12BF"/>
    <w:rsid w:val="008E2619"/>
    <w:rsid w:val="008E485D"/>
    <w:rsid w:val="008E4E90"/>
    <w:rsid w:val="008E5C44"/>
    <w:rsid w:val="008E5D47"/>
    <w:rsid w:val="008E6101"/>
    <w:rsid w:val="008E7342"/>
    <w:rsid w:val="008E79B4"/>
    <w:rsid w:val="008F0252"/>
    <w:rsid w:val="008F0AF4"/>
    <w:rsid w:val="008F57E3"/>
    <w:rsid w:val="008F6320"/>
    <w:rsid w:val="0090019F"/>
    <w:rsid w:val="0090071C"/>
    <w:rsid w:val="00903289"/>
    <w:rsid w:val="00903437"/>
    <w:rsid w:val="00903D25"/>
    <w:rsid w:val="00903D33"/>
    <w:rsid w:val="009044CE"/>
    <w:rsid w:val="00906EC9"/>
    <w:rsid w:val="0091093F"/>
    <w:rsid w:val="00910CE3"/>
    <w:rsid w:val="0091158E"/>
    <w:rsid w:val="00912CBA"/>
    <w:rsid w:val="00913FA5"/>
    <w:rsid w:val="00914272"/>
    <w:rsid w:val="0091441B"/>
    <w:rsid w:val="009145B2"/>
    <w:rsid w:val="00914B1D"/>
    <w:rsid w:val="00915251"/>
    <w:rsid w:val="0091576F"/>
    <w:rsid w:val="009165F1"/>
    <w:rsid w:val="00917410"/>
    <w:rsid w:val="0091789A"/>
    <w:rsid w:val="0092074A"/>
    <w:rsid w:val="00923727"/>
    <w:rsid w:val="00923E40"/>
    <w:rsid w:val="0092456E"/>
    <w:rsid w:val="00925FCF"/>
    <w:rsid w:val="00926AD3"/>
    <w:rsid w:val="00927024"/>
    <w:rsid w:val="00927165"/>
    <w:rsid w:val="00931B0C"/>
    <w:rsid w:val="00933742"/>
    <w:rsid w:val="00935468"/>
    <w:rsid w:val="0093594C"/>
    <w:rsid w:val="00935BB7"/>
    <w:rsid w:val="00937891"/>
    <w:rsid w:val="00940549"/>
    <w:rsid w:val="00940988"/>
    <w:rsid w:val="00941A74"/>
    <w:rsid w:val="00942261"/>
    <w:rsid w:val="00942544"/>
    <w:rsid w:val="00943144"/>
    <w:rsid w:val="0094409B"/>
    <w:rsid w:val="00945854"/>
    <w:rsid w:val="00954BAF"/>
    <w:rsid w:val="00955C8C"/>
    <w:rsid w:val="00955E6E"/>
    <w:rsid w:val="00956751"/>
    <w:rsid w:val="0095677E"/>
    <w:rsid w:val="00960198"/>
    <w:rsid w:val="00964878"/>
    <w:rsid w:val="00971CEF"/>
    <w:rsid w:val="009724B6"/>
    <w:rsid w:val="0097399E"/>
    <w:rsid w:val="009756C0"/>
    <w:rsid w:val="009809CB"/>
    <w:rsid w:val="00980C72"/>
    <w:rsid w:val="009813EF"/>
    <w:rsid w:val="009819C4"/>
    <w:rsid w:val="0098294F"/>
    <w:rsid w:val="0098377B"/>
    <w:rsid w:val="00984E69"/>
    <w:rsid w:val="00985320"/>
    <w:rsid w:val="00986584"/>
    <w:rsid w:val="00986BAF"/>
    <w:rsid w:val="00987B80"/>
    <w:rsid w:val="00987DD2"/>
    <w:rsid w:val="0099019E"/>
    <w:rsid w:val="00990994"/>
    <w:rsid w:val="00990A04"/>
    <w:rsid w:val="0099213D"/>
    <w:rsid w:val="00992392"/>
    <w:rsid w:val="009930B9"/>
    <w:rsid w:val="009967AE"/>
    <w:rsid w:val="009A0B9A"/>
    <w:rsid w:val="009A133D"/>
    <w:rsid w:val="009A2764"/>
    <w:rsid w:val="009A3160"/>
    <w:rsid w:val="009A3B1B"/>
    <w:rsid w:val="009A6633"/>
    <w:rsid w:val="009A7FF5"/>
    <w:rsid w:val="009B1A15"/>
    <w:rsid w:val="009B2A77"/>
    <w:rsid w:val="009B30A4"/>
    <w:rsid w:val="009B3669"/>
    <w:rsid w:val="009B44AE"/>
    <w:rsid w:val="009B45DB"/>
    <w:rsid w:val="009B5331"/>
    <w:rsid w:val="009B5DF6"/>
    <w:rsid w:val="009B6576"/>
    <w:rsid w:val="009B67F2"/>
    <w:rsid w:val="009B7B84"/>
    <w:rsid w:val="009C4CC9"/>
    <w:rsid w:val="009C738D"/>
    <w:rsid w:val="009D1A84"/>
    <w:rsid w:val="009D2357"/>
    <w:rsid w:val="009D3221"/>
    <w:rsid w:val="009D44C6"/>
    <w:rsid w:val="009D46B5"/>
    <w:rsid w:val="009D5AA6"/>
    <w:rsid w:val="009D6233"/>
    <w:rsid w:val="009D6358"/>
    <w:rsid w:val="009E07B7"/>
    <w:rsid w:val="009E0AAE"/>
    <w:rsid w:val="009E2AD8"/>
    <w:rsid w:val="009E3186"/>
    <w:rsid w:val="009E5C7F"/>
    <w:rsid w:val="009E67CB"/>
    <w:rsid w:val="009E6ECD"/>
    <w:rsid w:val="009E7721"/>
    <w:rsid w:val="009F0B39"/>
    <w:rsid w:val="009F14B9"/>
    <w:rsid w:val="009F2173"/>
    <w:rsid w:val="009F256F"/>
    <w:rsid w:val="009F467D"/>
    <w:rsid w:val="009F5438"/>
    <w:rsid w:val="009F54B2"/>
    <w:rsid w:val="009F6563"/>
    <w:rsid w:val="009F6657"/>
    <w:rsid w:val="00A02FC7"/>
    <w:rsid w:val="00A03043"/>
    <w:rsid w:val="00A03717"/>
    <w:rsid w:val="00A04CE0"/>
    <w:rsid w:val="00A13AD0"/>
    <w:rsid w:val="00A1445F"/>
    <w:rsid w:val="00A144DB"/>
    <w:rsid w:val="00A153B2"/>
    <w:rsid w:val="00A15C4E"/>
    <w:rsid w:val="00A160F2"/>
    <w:rsid w:val="00A20C19"/>
    <w:rsid w:val="00A2194A"/>
    <w:rsid w:val="00A219BA"/>
    <w:rsid w:val="00A21A05"/>
    <w:rsid w:val="00A2298B"/>
    <w:rsid w:val="00A22A07"/>
    <w:rsid w:val="00A231DE"/>
    <w:rsid w:val="00A236D3"/>
    <w:rsid w:val="00A2513C"/>
    <w:rsid w:val="00A275A0"/>
    <w:rsid w:val="00A31708"/>
    <w:rsid w:val="00A32B0A"/>
    <w:rsid w:val="00A34F68"/>
    <w:rsid w:val="00A35190"/>
    <w:rsid w:val="00A353EA"/>
    <w:rsid w:val="00A36BCF"/>
    <w:rsid w:val="00A41E7C"/>
    <w:rsid w:val="00A43049"/>
    <w:rsid w:val="00A43CAD"/>
    <w:rsid w:val="00A4530F"/>
    <w:rsid w:val="00A465C6"/>
    <w:rsid w:val="00A479B2"/>
    <w:rsid w:val="00A506D8"/>
    <w:rsid w:val="00A51D8D"/>
    <w:rsid w:val="00A52DC8"/>
    <w:rsid w:val="00A53688"/>
    <w:rsid w:val="00A539EC"/>
    <w:rsid w:val="00A53AD3"/>
    <w:rsid w:val="00A54720"/>
    <w:rsid w:val="00A578D4"/>
    <w:rsid w:val="00A60115"/>
    <w:rsid w:val="00A614A3"/>
    <w:rsid w:val="00A6246E"/>
    <w:rsid w:val="00A633E3"/>
    <w:rsid w:val="00A63AB3"/>
    <w:rsid w:val="00A63E67"/>
    <w:rsid w:val="00A64EFF"/>
    <w:rsid w:val="00A65422"/>
    <w:rsid w:val="00A65BCF"/>
    <w:rsid w:val="00A65F0D"/>
    <w:rsid w:val="00A70867"/>
    <w:rsid w:val="00A72B2D"/>
    <w:rsid w:val="00A72D35"/>
    <w:rsid w:val="00A734C3"/>
    <w:rsid w:val="00A7521C"/>
    <w:rsid w:val="00A75CE5"/>
    <w:rsid w:val="00A76A21"/>
    <w:rsid w:val="00A82BB2"/>
    <w:rsid w:val="00A85A2C"/>
    <w:rsid w:val="00A85E62"/>
    <w:rsid w:val="00A86194"/>
    <w:rsid w:val="00A90675"/>
    <w:rsid w:val="00A91C7F"/>
    <w:rsid w:val="00A92024"/>
    <w:rsid w:val="00A92116"/>
    <w:rsid w:val="00A938F0"/>
    <w:rsid w:val="00A9782B"/>
    <w:rsid w:val="00AA3754"/>
    <w:rsid w:val="00AA3848"/>
    <w:rsid w:val="00AA3878"/>
    <w:rsid w:val="00AA52D5"/>
    <w:rsid w:val="00AA5CB4"/>
    <w:rsid w:val="00AA60D8"/>
    <w:rsid w:val="00AA7109"/>
    <w:rsid w:val="00AA73ED"/>
    <w:rsid w:val="00AA781A"/>
    <w:rsid w:val="00AB036B"/>
    <w:rsid w:val="00AB1E41"/>
    <w:rsid w:val="00AB32DA"/>
    <w:rsid w:val="00AB3BE8"/>
    <w:rsid w:val="00AB3F79"/>
    <w:rsid w:val="00AB5EAF"/>
    <w:rsid w:val="00AC1C6D"/>
    <w:rsid w:val="00AC40C5"/>
    <w:rsid w:val="00AC4B40"/>
    <w:rsid w:val="00AC5D1C"/>
    <w:rsid w:val="00AC7CBE"/>
    <w:rsid w:val="00AD0B5B"/>
    <w:rsid w:val="00AD0D41"/>
    <w:rsid w:val="00AD1F04"/>
    <w:rsid w:val="00AD269B"/>
    <w:rsid w:val="00AD4EA4"/>
    <w:rsid w:val="00AD600A"/>
    <w:rsid w:val="00AD740D"/>
    <w:rsid w:val="00AE204F"/>
    <w:rsid w:val="00AE2AF3"/>
    <w:rsid w:val="00AE2FA2"/>
    <w:rsid w:val="00AE4155"/>
    <w:rsid w:val="00AE5E9A"/>
    <w:rsid w:val="00AE6204"/>
    <w:rsid w:val="00AE76DE"/>
    <w:rsid w:val="00AE7FEA"/>
    <w:rsid w:val="00AF0B40"/>
    <w:rsid w:val="00AF164B"/>
    <w:rsid w:val="00AF2825"/>
    <w:rsid w:val="00AF38AB"/>
    <w:rsid w:val="00AF44BC"/>
    <w:rsid w:val="00AF4916"/>
    <w:rsid w:val="00AF7534"/>
    <w:rsid w:val="00AF7AD8"/>
    <w:rsid w:val="00B00E6F"/>
    <w:rsid w:val="00B0138E"/>
    <w:rsid w:val="00B07C61"/>
    <w:rsid w:val="00B10978"/>
    <w:rsid w:val="00B10B25"/>
    <w:rsid w:val="00B11AA0"/>
    <w:rsid w:val="00B12990"/>
    <w:rsid w:val="00B153AA"/>
    <w:rsid w:val="00B15DA5"/>
    <w:rsid w:val="00B20B8D"/>
    <w:rsid w:val="00B22CEE"/>
    <w:rsid w:val="00B23640"/>
    <w:rsid w:val="00B23F45"/>
    <w:rsid w:val="00B250C3"/>
    <w:rsid w:val="00B251A7"/>
    <w:rsid w:val="00B2656F"/>
    <w:rsid w:val="00B277FB"/>
    <w:rsid w:val="00B303BB"/>
    <w:rsid w:val="00B30810"/>
    <w:rsid w:val="00B30949"/>
    <w:rsid w:val="00B319FE"/>
    <w:rsid w:val="00B31B21"/>
    <w:rsid w:val="00B32093"/>
    <w:rsid w:val="00B33593"/>
    <w:rsid w:val="00B34E10"/>
    <w:rsid w:val="00B37E21"/>
    <w:rsid w:val="00B40781"/>
    <w:rsid w:val="00B412C4"/>
    <w:rsid w:val="00B41DF1"/>
    <w:rsid w:val="00B44290"/>
    <w:rsid w:val="00B4443E"/>
    <w:rsid w:val="00B52DBB"/>
    <w:rsid w:val="00B5422A"/>
    <w:rsid w:val="00B544E2"/>
    <w:rsid w:val="00B54FD1"/>
    <w:rsid w:val="00B5524D"/>
    <w:rsid w:val="00B63381"/>
    <w:rsid w:val="00B66629"/>
    <w:rsid w:val="00B714A6"/>
    <w:rsid w:val="00B72A96"/>
    <w:rsid w:val="00B730D4"/>
    <w:rsid w:val="00B80C72"/>
    <w:rsid w:val="00B83AC2"/>
    <w:rsid w:val="00B84422"/>
    <w:rsid w:val="00B845F1"/>
    <w:rsid w:val="00B85117"/>
    <w:rsid w:val="00B86515"/>
    <w:rsid w:val="00B87C53"/>
    <w:rsid w:val="00B92392"/>
    <w:rsid w:val="00B92904"/>
    <w:rsid w:val="00B93A94"/>
    <w:rsid w:val="00B9559A"/>
    <w:rsid w:val="00B95ACA"/>
    <w:rsid w:val="00B9711E"/>
    <w:rsid w:val="00B97536"/>
    <w:rsid w:val="00BA1CF0"/>
    <w:rsid w:val="00BA2966"/>
    <w:rsid w:val="00BA3E58"/>
    <w:rsid w:val="00BA470C"/>
    <w:rsid w:val="00BA5F82"/>
    <w:rsid w:val="00BA65AF"/>
    <w:rsid w:val="00BA77AC"/>
    <w:rsid w:val="00BB1E46"/>
    <w:rsid w:val="00BB21A3"/>
    <w:rsid w:val="00BB2608"/>
    <w:rsid w:val="00BB353B"/>
    <w:rsid w:val="00BB3997"/>
    <w:rsid w:val="00BB3C5B"/>
    <w:rsid w:val="00BB4787"/>
    <w:rsid w:val="00BB6A99"/>
    <w:rsid w:val="00BB6F4D"/>
    <w:rsid w:val="00BB745C"/>
    <w:rsid w:val="00BC478F"/>
    <w:rsid w:val="00BC4A92"/>
    <w:rsid w:val="00BC5835"/>
    <w:rsid w:val="00BC5B96"/>
    <w:rsid w:val="00BC66FC"/>
    <w:rsid w:val="00BC6CF1"/>
    <w:rsid w:val="00BD2395"/>
    <w:rsid w:val="00BD2D04"/>
    <w:rsid w:val="00BD32C8"/>
    <w:rsid w:val="00BD5FBB"/>
    <w:rsid w:val="00BD6958"/>
    <w:rsid w:val="00BD7DB9"/>
    <w:rsid w:val="00BD7E16"/>
    <w:rsid w:val="00BE1C58"/>
    <w:rsid w:val="00BE2427"/>
    <w:rsid w:val="00BE242C"/>
    <w:rsid w:val="00BE2652"/>
    <w:rsid w:val="00BE34BB"/>
    <w:rsid w:val="00BE6E49"/>
    <w:rsid w:val="00BF0AA5"/>
    <w:rsid w:val="00BF11F2"/>
    <w:rsid w:val="00BF288A"/>
    <w:rsid w:val="00BF4851"/>
    <w:rsid w:val="00BF593E"/>
    <w:rsid w:val="00BF664B"/>
    <w:rsid w:val="00C00D7A"/>
    <w:rsid w:val="00C01413"/>
    <w:rsid w:val="00C01CD8"/>
    <w:rsid w:val="00C023C3"/>
    <w:rsid w:val="00C02CC5"/>
    <w:rsid w:val="00C044A4"/>
    <w:rsid w:val="00C0497A"/>
    <w:rsid w:val="00C04E75"/>
    <w:rsid w:val="00C059EB"/>
    <w:rsid w:val="00C05F1F"/>
    <w:rsid w:val="00C060CF"/>
    <w:rsid w:val="00C078EE"/>
    <w:rsid w:val="00C10691"/>
    <w:rsid w:val="00C10896"/>
    <w:rsid w:val="00C12652"/>
    <w:rsid w:val="00C13CFB"/>
    <w:rsid w:val="00C14F22"/>
    <w:rsid w:val="00C15BEF"/>
    <w:rsid w:val="00C20332"/>
    <w:rsid w:val="00C2156B"/>
    <w:rsid w:val="00C23781"/>
    <w:rsid w:val="00C25D64"/>
    <w:rsid w:val="00C25E14"/>
    <w:rsid w:val="00C25FA0"/>
    <w:rsid w:val="00C26851"/>
    <w:rsid w:val="00C2697E"/>
    <w:rsid w:val="00C27FC1"/>
    <w:rsid w:val="00C306DA"/>
    <w:rsid w:val="00C30EB2"/>
    <w:rsid w:val="00C32066"/>
    <w:rsid w:val="00C33458"/>
    <w:rsid w:val="00C33479"/>
    <w:rsid w:val="00C363F5"/>
    <w:rsid w:val="00C377C6"/>
    <w:rsid w:val="00C41EFD"/>
    <w:rsid w:val="00C42D4E"/>
    <w:rsid w:val="00C438A8"/>
    <w:rsid w:val="00C44D90"/>
    <w:rsid w:val="00C45575"/>
    <w:rsid w:val="00C46FBF"/>
    <w:rsid w:val="00C47005"/>
    <w:rsid w:val="00C510BF"/>
    <w:rsid w:val="00C5166E"/>
    <w:rsid w:val="00C524B9"/>
    <w:rsid w:val="00C538C4"/>
    <w:rsid w:val="00C53EDD"/>
    <w:rsid w:val="00C55D71"/>
    <w:rsid w:val="00C55E91"/>
    <w:rsid w:val="00C56BCF"/>
    <w:rsid w:val="00C60CEC"/>
    <w:rsid w:val="00C6117E"/>
    <w:rsid w:val="00C6290D"/>
    <w:rsid w:val="00C636C4"/>
    <w:rsid w:val="00C63777"/>
    <w:rsid w:val="00C64300"/>
    <w:rsid w:val="00C64668"/>
    <w:rsid w:val="00C64E1C"/>
    <w:rsid w:val="00C65A9D"/>
    <w:rsid w:val="00C65EEB"/>
    <w:rsid w:val="00C66247"/>
    <w:rsid w:val="00C6726D"/>
    <w:rsid w:val="00C71199"/>
    <w:rsid w:val="00C71DB8"/>
    <w:rsid w:val="00C728FF"/>
    <w:rsid w:val="00C739C8"/>
    <w:rsid w:val="00C80428"/>
    <w:rsid w:val="00C80BDF"/>
    <w:rsid w:val="00C85415"/>
    <w:rsid w:val="00C854EC"/>
    <w:rsid w:val="00C85CFD"/>
    <w:rsid w:val="00C867D1"/>
    <w:rsid w:val="00C87F02"/>
    <w:rsid w:val="00C90398"/>
    <w:rsid w:val="00C92781"/>
    <w:rsid w:val="00C93310"/>
    <w:rsid w:val="00C94CAA"/>
    <w:rsid w:val="00C95120"/>
    <w:rsid w:val="00C9641D"/>
    <w:rsid w:val="00CA0C1C"/>
    <w:rsid w:val="00CA12C9"/>
    <w:rsid w:val="00CA1DC6"/>
    <w:rsid w:val="00CA3331"/>
    <w:rsid w:val="00CA3A3F"/>
    <w:rsid w:val="00CA470E"/>
    <w:rsid w:val="00CA6754"/>
    <w:rsid w:val="00CB2350"/>
    <w:rsid w:val="00CB28C4"/>
    <w:rsid w:val="00CB5F8F"/>
    <w:rsid w:val="00CB6042"/>
    <w:rsid w:val="00CB6212"/>
    <w:rsid w:val="00CB6D43"/>
    <w:rsid w:val="00CB768D"/>
    <w:rsid w:val="00CC1E14"/>
    <w:rsid w:val="00CC2C02"/>
    <w:rsid w:val="00CC4237"/>
    <w:rsid w:val="00CC706C"/>
    <w:rsid w:val="00CC7129"/>
    <w:rsid w:val="00CD122C"/>
    <w:rsid w:val="00CD18EC"/>
    <w:rsid w:val="00CD2E83"/>
    <w:rsid w:val="00CD2F3D"/>
    <w:rsid w:val="00CD356F"/>
    <w:rsid w:val="00CD4041"/>
    <w:rsid w:val="00CD6882"/>
    <w:rsid w:val="00CD76F0"/>
    <w:rsid w:val="00CE1500"/>
    <w:rsid w:val="00CE3240"/>
    <w:rsid w:val="00CE48D3"/>
    <w:rsid w:val="00CE53A3"/>
    <w:rsid w:val="00CE769E"/>
    <w:rsid w:val="00CF239C"/>
    <w:rsid w:val="00CF27AB"/>
    <w:rsid w:val="00CF35AE"/>
    <w:rsid w:val="00CF3FC3"/>
    <w:rsid w:val="00CF4EDF"/>
    <w:rsid w:val="00CF56C6"/>
    <w:rsid w:val="00CF69B7"/>
    <w:rsid w:val="00D027A1"/>
    <w:rsid w:val="00D03922"/>
    <w:rsid w:val="00D03BE8"/>
    <w:rsid w:val="00D0405F"/>
    <w:rsid w:val="00D05675"/>
    <w:rsid w:val="00D068A3"/>
    <w:rsid w:val="00D0707A"/>
    <w:rsid w:val="00D07743"/>
    <w:rsid w:val="00D11A6F"/>
    <w:rsid w:val="00D164ED"/>
    <w:rsid w:val="00D17525"/>
    <w:rsid w:val="00D223FE"/>
    <w:rsid w:val="00D236DA"/>
    <w:rsid w:val="00D23E6A"/>
    <w:rsid w:val="00D2486D"/>
    <w:rsid w:val="00D307CB"/>
    <w:rsid w:val="00D31298"/>
    <w:rsid w:val="00D409D9"/>
    <w:rsid w:val="00D41D5C"/>
    <w:rsid w:val="00D41DFB"/>
    <w:rsid w:val="00D43444"/>
    <w:rsid w:val="00D45726"/>
    <w:rsid w:val="00D45748"/>
    <w:rsid w:val="00D46951"/>
    <w:rsid w:val="00D50E70"/>
    <w:rsid w:val="00D51204"/>
    <w:rsid w:val="00D524AB"/>
    <w:rsid w:val="00D53294"/>
    <w:rsid w:val="00D5484A"/>
    <w:rsid w:val="00D559DB"/>
    <w:rsid w:val="00D57E9B"/>
    <w:rsid w:val="00D61748"/>
    <w:rsid w:val="00D62A4B"/>
    <w:rsid w:val="00D63414"/>
    <w:rsid w:val="00D64AEE"/>
    <w:rsid w:val="00D664C7"/>
    <w:rsid w:val="00D672DC"/>
    <w:rsid w:val="00D70921"/>
    <w:rsid w:val="00D71BB4"/>
    <w:rsid w:val="00D7531A"/>
    <w:rsid w:val="00D76AE0"/>
    <w:rsid w:val="00D80841"/>
    <w:rsid w:val="00D81E6B"/>
    <w:rsid w:val="00D82AD2"/>
    <w:rsid w:val="00D845EE"/>
    <w:rsid w:val="00D85179"/>
    <w:rsid w:val="00D87853"/>
    <w:rsid w:val="00D87A4A"/>
    <w:rsid w:val="00D908EE"/>
    <w:rsid w:val="00D90E3C"/>
    <w:rsid w:val="00D91203"/>
    <w:rsid w:val="00D956BD"/>
    <w:rsid w:val="00D97D7B"/>
    <w:rsid w:val="00DA1DFB"/>
    <w:rsid w:val="00DA2BE2"/>
    <w:rsid w:val="00DA47D9"/>
    <w:rsid w:val="00DA4978"/>
    <w:rsid w:val="00DA4E22"/>
    <w:rsid w:val="00DA4FD0"/>
    <w:rsid w:val="00DA6A1D"/>
    <w:rsid w:val="00DA7B84"/>
    <w:rsid w:val="00DB26A9"/>
    <w:rsid w:val="00DB3A59"/>
    <w:rsid w:val="00DB3E77"/>
    <w:rsid w:val="00DB4007"/>
    <w:rsid w:val="00DB430D"/>
    <w:rsid w:val="00DC063A"/>
    <w:rsid w:val="00DC0736"/>
    <w:rsid w:val="00DC1924"/>
    <w:rsid w:val="00DC5906"/>
    <w:rsid w:val="00DC5C83"/>
    <w:rsid w:val="00DC7D1A"/>
    <w:rsid w:val="00DD0CF5"/>
    <w:rsid w:val="00DD0FC5"/>
    <w:rsid w:val="00DD4D6A"/>
    <w:rsid w:val="00DD70E1"/>
    <w:rsid w:val="00DE0BBC"/>
    <w:rsid w:val="00DE1FCC"/>
    <w:rsid w:val="00DE2356"/>
    <w:rsid w:val="00DE313B"/>
    <w:rsid w:val="00DE4F1E"/>
    <w:rsid w:val="00DE7FAB"/>
    <w:rsid w:val="00DF0FD9"/>
    <w:rsid w:val="00DF30F1"/>
    <w:rsid w:val="00DF33DE"/>
    <w:rsid w:val="00DF3B83"/>
    <w:rsid w:val="00DF4E8A"/>
    <w:rsid w:val="00DF6618"/>
    <w:rsid w:val="00DF6658"/>
    <w:rsid w:val="00DF782B"/>
    <w:rsid w:val="00DF7ACF"/>
    <w:rsid w:val="00DF7B8F"/>
    <w:rsid w:val="00E01098"/>
    <w:rsid w:val="00E01CA4"/>
    <w:rsid w:val="00E05600"/>
    <w:rsid w:val="00E077A0"/>
    <w:rsid w:val="00E078A6"/>
    <w:rsid w:val="00E07CA0"/>
    <w:rsid w:val="00E108AF"/>
    <w:rsid w:val="00E1348B"/>
    <w:rsid w:val="00E16AAE"/>
    <w:rsid w:val="00E17910"/>
    <w:rsid w:val="00E233AB"/>
    <w:rsid w:val="00E24A9F"/>
    <w:rsid w:val="00E322A2"/>
    <w:rsid w:val="00E33DAE"/>
    <w:rsid w:val="00E34268"/>
    <w:rsid w:val="00E34F56"/>
    <w:rsid w:val="00E35272"/>
    <w:rsid w:val="00E37F06"/>
    <w:rsid w:val="00E419B7"/>
    <w:rsid w:val="00E43706"/>
    <w:rsid w:val="00E43933"/>
    <w:rsid w:val="00E43D12"/>
    <w:rsid w:val="00E43D24"/>
    <w:rsid w:val="00E45BF3"/>
    <w:rsid w:val="00E46B81"/>
    <w:rsid w:val="00E47710"/>
    <w:rsid w:val="00E5118B"/>
    <w:rsid w:val="00E526E7"/>
    <w:rsid w:val="00E538FC"/>
    <w:rsid w:val="00E53B10"/>
    <w:rsid w:val="00E53B7A"/>
    <w:rsid w:val="00E55029"/>
    <w:rsid w:val="00E56369"/>
    <w:rsid w:val="00E56D15"/>
    <w:rsid w:val="00E60E23"/>
    <w:rsid w:val="00E632BE"/>
    <w:rsid w:val="00E6352C"/>
    <w:rsid w:val="00E63E63"/>
    <w:rsid w:val="00E70937"/>
    <w:rsid w:val="00E70BCC"/>
    <w:rsid w:val="00E70D03"/>
    <w:rsid w:val="00E71E9B"/>
    <w:rsid w:val="00E734F0"/>
    <w:rsid w:val="00E746B7"/>
    <w:rsid w:val="00E74B7D"/>
    <w:rsid w:val="00E767E2"/>
    <w:rsid w:val="00E76EA2"/>
    <w:rsid w:val="00E77934"/>
    <w:rsid w:val="00E80808"/>
    <w:rsid w:val="00E810C4"/>
    <w:rsid w:val="00E83BE0"/>
    <w:rsid w:val="00E917BE"/>
    <w:rsid w:val="00E91EF0"/>
    <w:rsid w:val="00E92DFA"/>
    <w:rsid w:val="00E9311D"/>
    <w:rsid w:val="00E9436B"/>
    <w:rsid w:val="00E94467"/>
    <w:rsid w:val="00E95303"/>
    <w:rsid w:val="00E95925"/>
    <w:rsid w:val="00E96701"/>
    <w:rsid w:val="00EA275A"/>
    <w:rsid w:val="00EA3437"/>
    <w:rsid w:val="00EA38F0"/>
    <w:rsid w:val="00EA391D"/>
    <w:rsid w:val="00EA44DB"/>
    <w:rsid w:val="00EA588E"/>
    <w:rsid w:val="00EB0A87"/>
    <w:rsid w:val="00EB0E5C"/>
    <w:rsid w:val="00EB24A7"/>
    <w:rsid w:val="00EB4359"/>
    <w:rsid w:val="00EB47AC"/>
    <w:rsid w:val="00EB6B3E"/>
    <w:rsid w:val="00EB730D"/>
    <w:rsid w:val="00EB7363"/>
    <w:rsid w:val="00EC4726"/>
    <w:rsid w:val="00EC4E2D"/>
    <w:rsid w:val="00EC5526"/>
    <w:rsid w:val="00EC7D17"/>
    <w:rsid w:val="00EC7F2C"/>
    <w:rsid w:val="00ED074B"/>
    <w:rsid w:val="00ED0984"/>
    <w:rsid w:val="00ED27BB"/>
    <w:rsid w:val="00ED336F"/>
    <w:rsid w:val="00ED5E1E"/>
    <w:rsid w:val="00ED7201"/>
    <w:rsid w:val="00ED77C8"/>
    <w:rsid w:val="00EE2E12"/>
    <w:rsid w:val="00EE33B5"/>
    <w:rsid w:val="00EE3F79"/>
    <w:rsid w:val="00EF37B0"/>
    <w:rsid w:val="00EF444F"/>
    <w:rsid w:val="00EF5F02"/>
    <w:rsid w:val="00EF643B"/>
    <w:rsid w:val="00EF6C44"/>
    <w:rsid w:val="00EF6EE9"/>
    <w:rsid w:val="00EF711D"/>
    <w:rsid w:val="00F00A71"/>
    <w:rsid w:val="00F01EDD"/>
    <w:rsid w:val="00F020C1"/>
    <w:rsid w:val="00F02D7D"/>
    <w:rsid w:val="00F03E99"/>
    <w:rsid w:val="00F04E5B"/>
    <w:rsid w:val="00F0581A"/>
    <w:rsid w:val="00F07EFE"/>
    <w:rsid w:val="00F11923"/>
    <w:rsid w:val="00F11A63"/>
    <w:rsid w:val="00F13B33"/>
    <w:rsid w:val="00F15035"/>
    <w:rsid w:val="00F216C8"/>
    <w:rsid w:val="00F21F2B"/>
    <w:rsid w:val="00F224CF"/>
    <w:rsid w:val="00F22C8E"/>
    <w:rsid w:val="00F2381D"/>
    <w:rsid w:val="00F25518"/>
    <w:rsid w:val="00F25AE5"/>
    <w:rsid w:val="00F272E2"/>
    <w:rsid w:val="00F31EF5"/>
    <w:rsid w:val="00F33A00"/>
    <w:rsid w:val="00F35CD7"/>
    <w:rsid w:val="00F40001"/>
    <w:rsid w:val="00F40509"/>
    <w:rsid w:val="00F41C43"/>
    <w:rsid w:val="00F41D2A"/>
    <w:rsid w:val="00F43CDE"/>
    <w:rsid w:val="00F4517C"/>
    <w:rsid w:val="00F46A61"/>
    <w:rsid w:val="00F50FC3"/>
    <w:rsid w:val="00F51B07"/>
    <w:rsid w:val="00F52213"/>
    <w:rsid w:val="00F53A96"/>
    <w:rsid w:val="00F53CE4"/>
    <w:rsid w:val="00F54760"/>
    <w:rsid w:val="00F54B22"/>
    <w:rsid w:val="00F563F2"/>
    <w:rsid w:val="00F566E7"/>
    <w:rsid w:val="00F56809"/>
    <w:rsid w:val="00F6224E"/>
    <w:rsid w:val="00F629CA"/>
    <w:rsid w:val="00F63045"/>
    <w:rsid w:val="00F6313F"/>
    <w:rsid w:val="00F64470"/>
    <w:rsid w:val="00F6562F"/>
    <w:rsid w:val="00F65BB2"/>
    <w:rsid w:val="00F65E1D"/>
    <w:rsid w:val="00F679E0"/>
    <w:rsid w:val="00F717AD"/>
    <w:rsid w:val="00F71E4F"/>
    <w:rsid w:val="00F71F68"/>
    <w:rsid w:val="00F74CF7"/>
    <w:rsid w:val="00F75A5F"/>
    <w:rsid w:val="00F75ECA"/>
    <w:rsid w:val="00F76B51"/>
    <w:rsid w:val="00F77154"/>
    <w:rsid w:val="00F77216"/>
    <w:rsid w:val="00F77332"/>
    <w:rsid w:val="00F77A34"/>
    <w:rsid w:val="00F77E8D"/>
    <w:rsid w:val="00F83085"/>
    <w:rsid w:val="00F837D8"/>
    <w:rsid w:val="00F84E09"/>
    <w:rsid w:val="00F913FC"/>
    <w:rsid w:val="00F91772"/>
    <w:rsid w:val="00F920F9"/>
    <w:rsid w:val="00F936C1"/>
    <w:rsid w:val="00F936F3"/>
    <w:rsid w:val="00F94A48"/>
    <w:rsid w:val="00F95631"/>
    <w:rsid w:val="00F96ED9"/>
    <w:rsid w:val="00FA029E"/>
    <w:rsid w:val="00FA0DDC"/>
    <w:rsid w:val="00FA1A94"/>
    <w:rsid w:val="00FA1CFD"/>
    <w:rsid w:val="00FA20CD"/>
    <w:rsid w:val="00FA25F5"/>
    <w:rsid w:val="00FA49E2"/>
    <w:rsid w:val="00FA4C45"/>
    <w:rsid w:val="00FA500C"/>
    <w:rsid w:val="00FA52A9"/>
    <w:rsid w:val="00FA6B09"/>
    <w:rsid w:val="00FA7AFF"/>
    <w:rsid w:val="00FB28F9"/>
    <w:rsid w:val="00FB5741"/>
    <w:rsid w:val="00FB6753"/>
    <w:rsid w:val="00FB783E"/>
    <w:rsid w:val="00FB7CCA"/>
    <w:rsid w:val="00FC024B"/>
    <w:rsid w:val="00FC053F"/>
    <w:rsid w:val="00FC0FF9"/>
    <w:rsid w:val="00FC1AF5"/>
    <w:rsid w:val="00FC3F99"/>
    <w:rsid w:val="00FC55C1"/>
    <w:rsid w:val="00FC5C78"/>
    <w:rsid w:val="00FC6026"/>
    <w:rsid w:val="00FC6136"/>
    <w:rsid w:val="00FD18F0"/>
    <w:rsid w:val="00FD252A"/>
    <w:rsid w:val="00FD2FA0"/>
    <w:rsid w:val="00FD307C"/>
    <w:rsid w:val="00FD3DE8"/>
    <w:rsid w:val="00FD5851"/>
    <w:rsid w:val="00FD7039"/>
    <w:rsid w:val="00FD7B17"/>
    <w:rsid w:val="00FE1A06"/>
    <w:rsid w:val="00FE20B9"/>
    <w:rsid w:val="00FE38F1"/>
    <w:rsid w:val="00FE7FF0"/>
    <w:rsid w:val="00FF0D5C"/>
    <w:rsid w:val="00FF20A2"/>
    <w:rsid w:val="00FF392A"/>
    <w:rsid w:val="00FF71EA"/>
    <w:rsid w:val="00FF7A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750"/>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ver1-Reshumot">
    <w:name w:val="Cover 1-Reshumot"/>
    <w:basedOn w:val="a"/>
    <w:rsid w:val="006E3750"/>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6E3750"/>
    <w:rPr>
      <w:sz w:val="36"/>
      <w:szCs w:val="52"/>
    </w:rPr>
  </w:style>
  <w:style w:type="paragraph" w:customStyle="1" w:styleId="Cover3-Haknesset">
    <w:name w:val="Cover 3-Haknesset"/>
    <w:basedOn w:val="Cover1-Reshumot"/>
    <w:rsid w:val="006E3750"/>
    <w:rPr>
      <w:b/>
      <w:bCs/>
      <w:spacing w:val="60"/>
    </w:rPr>
  </w:style>
  <w:style w:type="paragraph" w:customStyle="1" w:styleId="Cover4-Date">
    <w:name w:val="Cover 4-Date"/>
    <w:basedOn w:val="a"/>
    <w:rsid w:val="006E3750"/>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HeadDivreiHesber">
    <w:name w:val="Head DivreiHesber"/>
    <w:basedOn w:val="a"/>
    <w:rsid w:val="006E3750"/>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
    <w:name w:val="Head HatzaotHok"/>
    <w:basedOn w:val="a"/>
    <w:rsid w:val="006E3750"/>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6E3750"/>
    <w:pPr>
      <w:spacing w:before="120" w:after="120"/>
    </w:pPr>
    <w:rPr>
      <w:color w:val="FF0000"/>
      <w:w w:val="80"/>
    </w:rPr>
  </w:style>
  <w:style w:type="paragraph" w:customStyle="1" w:styleId="HeadMitparsemetBaze">
    <w:name w:val="Head MitparsemetBaze"/>
    <w:basedOn w:val="a"/>
    <w:rsid w:val="006E3750"/>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sber">
    <w:name w:val="Hesber"/>
    <w:basedOn w:val="a"/>
    <w:rsid w:val="006E3750"/>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rsid w:val="006E3750"/>
    <w:pPr>
      <w:tabs>
        <w:tab w:val="left" w:pos="680"/>
        <w:tab w:val="left" w:pos="1020"/>
      </w:tabs>
      <w:ind w:firstLine="0"/>
    </w:pPr>
  </w:style>
  <w:style w:type="paragraph" w:customStyle="1" w:styleId="HesberHeading">
    <w:name w:val="Hesber Heading"/>
    <w:basedOn w:val="Hesber"/>
    <w:rsid w:val="006E3750"/>
    <w:pPr>
      <w:tabs>
        <w:tab w:val="left" w:pos="624"/>
        <w:tab w:val="left" w:pos="1247"/>
      </w:tabs>
      <w:ind w:firstLine="0"/>
    </w:pPr>
    <w:rPr>
      <w:b/>
      <w:bCs/>
    </w:rPr>
  </w:style>
  <w:style w:type="paragraph" w:customStyle="1" w:styleId="HesberWriters">
    <w:name w:val="Hesber Writers"/>
    <w:basedOn w:val="Hesber"/>
    <w:rsid w:val="006E3750"/>
    <w:pPr>
      <w:spacing w:before="120" w:after="6000"/>
      <w:ind w:left="1418" w:firstLine="0"/>
      <w:jc w:val="right"/>
    </w:pPr>
    <w:rPr>
      <w:b/>
      <w:bCs/>
    </w:rPr>
  </w:style>
  <w:style w:type="paragraph" w:customStyle="1" w:styleId="Ragil">
    <w:name w:val="Ragil"/>
    <w:basedOn w:val="a"/>
    <w:rsid w:val="006E3750"/>
    <w:pPr>
      <w:snapToGrid w:val="0"/>
      <w:spacing w:before="0" w:line="360" w:lineRule="auto"/>
      <w:jc w:val="left"/>
    </w:pPr>
    <w:rPr>
      <w:rFonts w:ascii="Arial" w:eastAsia="Arial Unicode MS" w:hAnsi="Arial" w:cs="David"/>
      <w:snapToGrid w:val="0"/>
      <w:spacing w:val="0"/>
      <w:sz w:val="20"/>
      <w:szCs w:val="26"/>
    </w:rPr>
  </w:style>
  <w:style w:type="paragraph" w:customStyle="1" w:styleId="TableText">
    <w:name w:val="Table Text"/>
    <w:basedOn w:val="a"/>
    <w:rsid w:val="006E3750"/>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link w:val="TableBlock0"/>
    <w:rsid w:val="006E3750"/>
    <w:pPr>
      <w:ind w:right="0"/>
      <w:jc w:val="both"/>
    </w:pPr>
  </w:style>
  <w:style w:type="paragraph" w:customStyle="1" w:styleId="TableBlockOutdent">
    <w:name w:val="Table BlockOutdent"/>
    <w:basedOn w:val="TableBlock"/>
    <w:rsid w:val="006E3750"/>
    <w:pPr>
      <w:ind w:left="624" w:hanging="624"/>
    </w:pPr>
  </w:style>
  <w:style w:type="paragraph" w:customStyle="1" w:styleId="TableHead">
    <w:name w:val="Table Head"/>
    <w:basedOn w:val="TableText"/>
    <w:rsid w:val="006E3750"/>
    <w:pPr>
      <w:ind w:right="0"/>
      <w:jc w:val="center"/>
    </w:pPr>
    <w:rPr>
      <w:b/>
      <w:bCs/>
    </w:rPr>
  </w:style>
  <w:style w:type="paragraph" w:customStyle="1" w:styleId="TableSideHeading">
    <w:name w:val="Table SideHeading"/>
    <w:basedOn w:val="TableText"/>
    <w:rsid w:val="006E3750"/>
  </w:style>
  <w:style w:type="paragraph" w:customStyle="1" w:styleId="TableInnerSideHeading">
    <w:name w:val="Table InnerSideHeading"/>
    <w:basedOn w:val="TableSideHeading"/>
    <w:rsid w:val="006E3750"/>
  </w:style>
  <w:style w:type="character" w:styleId="a3">
    <w:name w:val="endnote reference"/>
    <w:semiHidden/>
    <w:rsid w:val="006E3750"/>
    <w:rPr>
      <w:vertAlign w:val="superscript"/>
    </w:rPr>
  </w:style>
  <w:style w:type="character" w:styleId="a4">
    <w:name w:val="footnote reference"/>
    <w:semiHidden/>
    <w:rsid w:val="006E3750"/>
    <w:rPr>
      <w:vertAlign w:val="superscript"/>
    </w:rPr>
  </w:style>
  <w:style w:type="paragraph" w:styleId="a5">
    <w:name w:val="endnote text"/>
    <w:basedOn w:val="a"/>
    <w:link w:val="a6"/>
    <w:semiHidden/>
    <w:rsid w:val="006E3750"/>
    <w:pPr>
      <w:ind w:left="227" w:hanging="227"/>
    </w:pPr>
    <w:rPr>
      <w:sz w:val="14"/>
      <w:szCs w:val="22"/>
    </w:rPr>
  </w:style>
  <w:style w:type="character" w:customStyle="1" w:styleId="a6">
    <w:name w:val="טקסט הערת סיום תו"/>
    <w:link w:val="a5"/>
    <w:semiHidden/>
    <w:rsid w:val="000304F9"/>
    <w:rPr>
      <w:rFonts w:ascii="Hadasa Roso SL" w:eastAsia="MS Mincho" w:hAnsi="Hadasa Roso SL" w:cs="Hadasa Roso SL"/>
      <w:color w:val="000000"/>
      <w:spacing w:val="1"/>
      <w:sz w:val="14"/>
      <w:lang w:eastAsia="ja-JP"/>
    </w:rPr>
  </w:style>
  <w:style w:type="paragraph" w:styleId="a7">
    <w:name w:val="footnote text"/>
    <w:basedOn w:val="a"/>
    <w:link w:val="a8"/>
    <w:autoRedefine/>
    <w:semiHidden/>
    <w:rsid w:val="006E3750"/>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8">
    <w:name w:val="טקסט הערת שוליים תו"/>
    <w:link w:val="a7"/>
    <w:semiHidden/>
    <w:rsid w:val="000304F9"/>
    <w:rPr>
      <w:rFonts w:ascii="Arial" w:eastAsia="Arial Unicode MS" w:hAnsi="Arial" w:cs="David"/>
      <w:snapToGrid/>
      <w:color w:val="000000"/>
      <w:sz w:val="14"/>
      <w:szCs w:val="20"/>
      <w:lang w:eastAsia="ja-JP"/>
    </w:rPr>
  </w:style>
  <w:style w:type="paragraph" w:styleId="a9">
    <w:name w:val="header"/>
    <w:basedOn w:val="a"/>
    <w:link w:val="aa"/>
    <w:rsid w:val="006E3750"/>
    <w:pPr>
      <w:tabs>
        <w:tab w:val="center" w:pos="4153"/>
        <w:tab w:val="right" w:pos="8306"/>
      </w:tabs>
    </w:pPr>
  </w:style>
  <w:style w:type="character" w:customStyle="1" w:styleId="aa">
    <w:name w:val="כותרת עליונה תו"/>
    <w:link w:val="a9"/>
    <w:rsid w:val="000304F9"/>
    <w:rPr>
      <w:rFonts w:ascii="Hadasa Roso SL" w:eastAsia="MS Mincho" w:hAnsi="Hadasa Roso SL" w:cs="Hadasa Roso SL"/>
      <w:color w:val="000000"/>
      <w:spacing w:val="1"/>
      <w:sz w:val="17"/>
      <w:szCs w:val="17"/>
      <w:lang w:eastAsia="ja-JP"/>
    </w:rPr>
  </w:style>
  <w:style w:type="paragraph" w:styleId="ab">
    <w:name w:val="footer"/>
    <w:basedOn w:val="a"/>
    <w:link w:val="ac"/>
    <w:rsid w:val="006E3750"/>
    <w:pPr>
      <w:tabs>
        <w:tab w:val="center" w:pos="4153"/>
        <w:tab w:val="right" w:pos="8306"/>
      </w:tabs>
    </w:pPr>
  </w:style>
  <w:style w:type="character" w:customStyle="1" w:styleId="ac">
    <w:name w:val="כותרת תחתונה תו"/>
    <w:link w:val="ab"/>
    <w:rsid w:val="000304F9"/>
    <w:rPr>
      <w:rFonts w:ascii="Hadasa Roso SL" w:eastAsia="MS Mincho" w:hAnsi="Hadasa Roso SL" w:cs="Hadasa Roso SL"/>
      <w:color w:val="000000"/>
      <w:spacing w:val="1"/>
      <w:sz w:val="17"/>
      <w:szCs w:val="17"/>
      <w:lang w:eastAsia="ja-JP"/>
    </w:rPr>
  </w:style>
  <w:style w:type="character" w:styleId="ad">
    <w:name w:val="page number"/>
    <w:basedOn w:val="a0"/>
    <w:rsid w:val="006E3750"/>
  </w:style>
  <w:style w:type="character" w:styleId="ae">
    <w:name w:val="annotation reference"/>
    <w:uiPriority w:val="99"/>
    <w:semiHidden/>
    <w:unhideWhenUsed/>
    <w:rsid w:val="001E31E5"/>
    <w:rPr>
      <w:sz w:val="16"/>
      <w:szCs w:val="16"/>
    </w:rPr>
  </w:style>
  <w:style w:type="paragraph" w:styleId="af">
    <w:name w:val="annotation text"/>
    <w:basedOn w:val="a"/>
    <w:link w:val="af0"/>
    <w:uiPriority w:val="99"/>
    <w:semiHidden/>
    <w:unhideWhenUsed/>
    <w:rsid w:val="001E31E5"/>
    <w:pPr>
      <w:spacing w:line="240" w:lineRule="auto"/>
    </w:pPr>
    <w:rPr>
      <w:sz w:val="20"/>
      <w:szCs w:val="20"/>
    </w:rPr>
  </w:style>
  <w:style w:type="character" w:customStyle="1" w:styleId="af0">
    <w:name w:val="טקסט הערה תו"/>
    <w:link w:val="af"/>
    <w:uiPriority w:val="99"/>
    <w:semiHidden/>
    <w:rsid w:val="001E31E5"/>
    <w:rPr>
      <w:rFonts w:ascii="Hadasa Roso SL" w:eastAsia="MS Mincho" w:hAnsi="Hadasa Roso SL" w:cs="Hadasa Roso SL"/>
      <w:color w:val="000000"/>
      <w:spacing w:val="1"/>
      <w:sz w:val="20"/>
      <w:szCs w:val="20"/>
      <w:lang w:eastAsia="ja-JP"/>
    </w:rPr>
  </w:style>
  <w:style w:type="paragraph" w:styleId="af1">
    <w:name w:val="annotation subject"/>
    <w:basedOn w:val="af"/>
    <w:next w:val="af"/>
    <w:link w:val="af2"/>
    <w:uiPriority w:val="99"/>
    <w:semiHidden/>
    <w:unhideWhenUsed/>
    <w:rsid w:val="001E31E5"/>
    <w:rPr>
      <w:b/>
      <w:bCs/>
    </w:rPr>
  </w:style>
  <w:style w:type="character" w:customStyle="1" w:styleId="af2">
    <w:name w:val="נושא הערה תו"/>
    <w:link w:val="af1"/>
    <w:uiPriority w:val="99"/>
    <w:semiHidden/>
    <w:rsid w:val="001E31E5"/>
    <w:rPr>
      <w:rFonts w:ascii="Hadasa Roso SL" w:eastAsia="MS Mincho" w:hAnsi="Hadasa Roso SL" w:cs="Hadasa Roso SL"/>
      <w:b/>
      <w:bCs/>
      <w:color w:val="000000"/>
      <w:spacing w:val="1"/>
      <w:sz w:val="20"/>
      <w:szCs w:val="20"/>
      <w:lang w:eastAsia="ja-JP"/>
    </w:rPr>
  </w:style>
  <w:style w:type="paragraph" w:styleId="af3">
    <w:name w:val="Balloon Text"/>
    <w:basedOn w:val="a"/>
    <w:link w:val="af4"/>
    <w:uiPriority w:val="99"/>
    <w:semiHidden/>
    <w:unhideWhenUsed/>
    <w:rsid w:val="001E31E5"/>
    <w:pPr>
      <w:spacing w:before="0" w:line="240" w:lineRule="auto"/>
    </w:pPr>
    <w:rPr>
      <w:rFonts w:ascii="Tahoma" w:hAnsi="Tahoma" w:cs="Tahoma"/>
      <w:sz w:val="16"/>
      <w:szCs w:val="16"/>
    </w:rPr>
  </w:style>
  <w:style w:type="character" w:customStyle="1" w:styleId="af4">
    <w:name w:val="טקסט בלונים תו"/>
    <w:link w:val="af3"/>
    <w:uiPriority w:val="99"/>
    <w:semiHidden/>
    <w:rsid w:val="001E31E5"/>
    <w:rPr>
      <w:rFonts w:ascii="Tahoma" w:eastAsia="MS Mincho" w:hAnsi="Tahoma" w:cs="Tahoma"/>
      <w:color w:val="000000"/>
      <w:spacing w:val="1"/>
      <w:sz w:val="16"/>
      <w:szCs w:val="16"/>
      <w:lang w:eastAsia="ja-JP"/>
    </w:rPr>
  </w:style>
  <w:style w:type="paragraph" w:styleId="af5">
    <w:name w:val="List Paragraph"/>
    <w:basedOn w:val="a"/>
    <w:link w:val="af6"/>
    <w:uiPriority w:val="34"/>
    <w:qFormat/>
    <w:rsid w:val="001E31E5"/>
    <w:pPr>
      <w:ind w:left="720"/>
      <w:contextualSpacing/>
    </w:pPr>
  </w:style>
  <w:style w:type="character" w:customStyle="1" w:styleId="af6">
    <w:name w:val="פיסקת רשימה תו"/>
    <w:link w:val="af5"/>
    <w:uiPriority w:val="34"/>
    <w:locked/>
    <w:rsid w:val="00061C98"/>
    <w:rPr>
      <w:rFonts w:ascii="Hadasa Roso SL" w:eastAsia="MS Mincho" w:hAnsi="Hadasa Roso SL" w:cs="Hadasa Roso SL"/>
      <w:color w:val="000000"/>
      <w:spacing w:val="1"/>
      <w:sz w:val="17"/>
      <w:szCs w:val="17"/>
      <w:lang w:eastAsia="ja-JP"/>
    </w:rPr>
  </w:style>
  <w:style w:type="character" w:customStyle="1" w:styleId="default">
    <w:name w:val="default"/>
    <w:rsid w:val="001C3914"/>
    <w:rPr>
      <w:rFonts w:ascii="Times New Roman" w:hAnsi="Times New Roman" w:cs="Times New Roman"/>
      <w:sz w:val="26"/>
      <w:szCs w:val="26"/>
    </w:rPr>
  </w:style>
  <w:style w:type="table" w:styleId="af7">
    <w:name w:val="Table Grid"/>
    <w:basedOn w:val="a1"/>
    <w:uiPriority w:val="59"/>
    <w:rsid w:val="001C3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Block0">
    <w:name w:val="Table Block תו"/>
    <w:link w:val="TableBlock"/>
    <w:locked/>
    <w:rsid w:val="001C3914"/>
    <w:rPr>
      <w:rFonts w:ascii="Arial" w:eastAsia="Arial Unicode MS" w:hAnsi="Arial" w:cs="David"/>
      <w:snapToGrid/>
      <w:color w:val="000000"/>
      <w:sz w:val="20"/>
      <w:szCs w:val="26"/>
      <w:lang w:eastAsia="ja-JP"/>
    </w:rPr>
  </w:style>
  <w:style w:type="paragraph" w:customStyle="1" w:styleId="P00">
    <w:name w:val="P00"/>
    <w:rsid w:val="001F67C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paragraph" w:styleId="af8">
    <w:name w:val="Revision"/>
    <w:hidden/>
    <w:uiPriority w:val="99"/>
    <w:semiHidden/>
    <w:rsid w:val="000A6AFD"/>
    <w:rPr>
      <w:rFonts w:ascii="Hadasa Roso SL" w:eastAsia="MS Mincho" w:hAnsi="Hadasa Roso SL" w:cs="Hadasa Roso SL"/>
      <w:color w:val="000000"/>
      <w:spacing w:val="1"/>
      <w:sz w:val="17"/>
      <w:szCs w:val="17"/>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750"/>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ver1-Reshumot">
    <w:name w:val="Cover 1-Reshumot"/>
    <w:basedOn w:val="a"/>
    <w:rsid w:val="006E3750"/>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6E3750"/>
    <w:rPr>
      <w:sz w:val="36"/>
      <w:szCs w:val="52"/>
    </w:rPr>
  </w:style>
  <w:style w:type="paragraph" w:customStyle="1" w:styleId="Cover3-Haknesset">
    <w:name w:val="Cover 3-Haknesset"/>
    <w:basedOn w:val="Cover1-Reshumot"/>
    <w:rsid w:val="006E3750"/>
    <w:rPr>
      <w:b/>
      <w:bCs/>
      <w:spacing w:val="60"/>
    </w:rPr>
  </w:style>
  <w:style w:type="paragraph" w:customStyle="1" w:styleId="Cover4-Date">
    <w:name w:val="Cover 4-Date"/>
    <w:basedOn w:val="a"/>
    <w:rsid w:val="006E3750"/>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HeadDivreiHesber">
    <w:name w:val="Head DivreiHesber"/>
    <w:basedOn w:val="a"/>
    <w:rsid w:val="006E3750"/>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
    <w:name w:val="Head HatzaotHok"/>
    <w:basedOn w:val="a"/>
    <w:rsid w:val="006E3750"/>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6E3750"/>
    <w:pPr>
      <w:spacing w:before="120" w:after="120"/>
    </w:pPr>
    <w:rPr>
      <w:color w:val="FF0000"/>
      <w:w w:val="80"/>
    </w:rPr>
  </w:style>
  <w:style w:type="paragraph" w:customStyle="1" w:styleId="HeadMitparsemetBaze">
    <w:name w:val="Head MitparsemetBaze"/>
    <w:basedOn w:val="a"/>
    <w:rsid w:val="006E3750"/>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sber">
    <w:name w:val="Hesber"/>
    <w:basedOn w:val="a"/>
    <w:rsid w:val="006E3750"/>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rsid w:val="006E3750"/>
    <w:pPr>
      <w:tabs>
        <w:tab w:val="left" w:pos="680"/>
        <w:tab w:val="left" w:pos="1020"/>
      </w:tabs>
      <w:ind w:firstLine="0"/>
    </w:pPr>
  </w:style>
  <w:style w:type="paragraph" w:customStyle="1" w:styleId="HesberHeading">
    <w:name w:val="Hesber Heading"/>
    <w:basedOn w:val="Hesber"/>
    <w:rsid w:val="006E3750"/>
    <w:pPr>
      <w:tabs>
        <w:tab w:val="left" w:pos="624"/>
        <w:tab w:val="left" w:pos="1247"/>
      </w:tabs>
      <w:ind w:firstLine="0"/>
    </w:pPr>
    <w:rPr>
      <w:b/>
      <w:bCs/>
    </w:rPr>
  </w:style>
  <w:style w:type="paragraph" w:customStyle="1" w:styleId="HesberWriters">
    <w:name w:val="Hesber Writers"/>
    <w:basedOn w:val="Hesber"/>
    <w:rsid w:val="006E3750"/>
    <w:pPr>
      <w:spacing w:before="120" w:after="6000"/>
      <w:ind w:left="1418" w:firstLine="0"/>
      <w:jc w:val="right"/>
    </w:pPr>
    <w:rPr>
      <w:b/>
      <w:bCs/>
    </w:rPr>
  </w:style>
  <w:style w:type="paragraph" w:customStyle="1" w:styleId="Ragil">
    <w:name w:val="Ragil"/>
    <w:basedOn w:val="a"/>
    <w:rsid w:val="006E3750"/>
    <w:pPr>
      <w:snapToGrid w:val="0"/>
      <w:spacing w:before="0" w:line="360" w:lineRule="auto"/>
      <w:jc w:val="left"/>
    </w:pPr>
    <w:rPr>
      <w:rFonts w:ascii="Arial" w:eastAsia="Arial Unicode MS" w:hAnsi="Arial" w:cs="David"/>
      <w:snapToGrid w:val="0"/>
      <w:spacing w:val="0"/>
      <w:sz w:val="20"/>
      <w:szCs w:val="26"/>
    </w:rPr>
  </w:style>
  <w:style w:type="paragraph" w:customStyle="1" w:styleId="TableText">
    <w:name w:val="Table Text"/>
    <w:basedOn w:val="a"/>
    <w:rsid w:val="006E3750"/>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link w:val="TableBlock0"/>
    <w:rsid w:val="006E3750"/>
    <w:pPr>
      <w:ind w:right="0"/>
      <w:jc w:val="both"/>
    </w:pPr>
  </w:style>
  <w:style w:type="paragraph" w:customStyle="1" w:styleId="TableBlockOutdent">
    <w:name w:val="Table BlockOutdent"/>
    <w:basedOn w:val="TableBlock"/>
    <w:rsid w:val="006E3750"/>
    <w:pPr>
      <w:ind w:left="624" w:hanging="624"/>
    </w:pPr>
  </w:style>
  <w:style w:type="paragraph" w:customStyle="1" w:styleId="TableHead">
    <w:name w:val="Table Head"/>
    <w:basedOn w:val="TableText"/>
    <w:rsid w:val="006E3750"/>
    <w:pPr>
      <w:ind w:right="0"/>
      <w:jc w:val="center"/>
    </w:pPr>
    <w:rPr>
      <w:b/>
      <w:bCs/>
    </w:rPr>
  </w:style>
  <w:style w:type="paragraph" w:customStyle="1" w:styleId="TableSideHeading">
    <w:name w:val="Table SideHeading"/>
    <w:basedOn w:val="TableText"/>
    <w:rsid w:val="006E3750"/>
  </w:style>
  <w:style w:type="paragraph" w:customStyle="1" w:styleId="TableInnerSideHeading">
    <w:name w:val="Table InnerSideHeading"/>
    <w:basedOn w:val="TableSideHeading"/>
    <w:rsid w:val="006E3750"/>
  </w:style>
  <w:style w:type="character" w:styleId="a3">
    <w:name w:val="endnote reference"/>
    <w:semiHidden/>
    <w:rsid w:val="006E3750"/>
    <w:rPr>
      <w:vertAlign w:val="superscript"/>
    </w:rPr>
  </w:style>
  <w:style w:type="character" w:styleId="a4">
    <w:name w:val="footnote reference"/>
    <w:semiHidden/>
    <w:rsid w:val="006E3750"/>
    <w:rPr>
      <w:vertAlign w:val="superscript"/>
    </w:rPr>
  </w:style>
  <w:style w:type="paragraph" w:styleId="a5">
    <w:name w:val="endnote text"/>
    <w:basedOn w:val="a"/>
    <w:link w:val="a6"/>
    <w:semiHidden/>
    <w:rsid w:val="006E3750"/>
    <w:pPr>
      <w:ind w:left="227" w:hanging="227"/>
    </w:pPr>
    <w:rPr>
      <w:sz w:val="14"/>
      <w:szCs w:val="22"/>
    </w:rPr>
  </w:style>
  <w:style w:type="character" w:customStyle="1" w:styleId="a6">
    <w:name w:val="טקסט הערת סיום תו"/>
    <w:link w:val="a5"/>
    <w:semiHidden/>
    <w:rsid w:val="000304F9"/>
    <w:rPr>
      <w:rFonts w:ascii="Hadasa Roso SL" w:eastAsia="MS Mincho" w:hAnsi="Hadasa Roso SL" w:cs="Hadasa Roso SL"/>
      <w:color w:val="000000"/>
      <w:spacing w:val="1"/>
      <w:sz w:val="14"/>
      <w:lang w:eastAsia="ja-JP"/>
    </w:rPr>
  </w:style>
  <w:style w:type="paragraph" w:styleId="a7">
    <w:name w:val="footnote text"/>
    <w:basedOn w:val="a"/>
    <w:link w:val="a8"/>
    <w:autoRedefine/>
    <w:semiHidden/>
    <w:rsid w:val="006E3750"/>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8">
    <w:name w:val="טקסט הערת שוליים תו"/>
    <w:link w:val="a7"/>
    <w:semiHidden/>
    <w:rsid w:val="000304F9"/>
    <w:rPr>
      <w:rFonts w:ascii="Arial" w:eastAsia="Arial Unicode MS" w:hAnsi="Arial" w:cs="David"/>
      <w:snapToGrid/>
      <w:color w:val="000000"/>
      <w:sz w:val="14"/>
      <w:szCs w:val="20"/>
      <w:lang w:eastAsia="ja-JP"/>
    </w:rPr>
  </w:style>
  <w:style w:type="paragraph" w:styleId="a9">
    <w:name w:val="header"/>
    <w:basedOn w:val="a"/>
    <w:link w:val="aa"/>
    <w:rsid w:val="006E3750"/>
    <w:pPr>
      <w:tabs>
        <w:tab w:val="center" w:pos="4153"/>
        <w:tab w:val="right" w:pos="8306"/>
      </w:tabs>
    </w:pPr>
  </w:style>
  <w:style w:type="character" w:customStyle="1" w:styleId="aa">
    <w:name w:val="כותרת עליונה תו"/>
    <w:link w:val="a9"/>
    <w:rsid w:val="000304F9"/>
    <w:rPr>
      <w:rFonts w:ascii="Hadasa Roso SL" w:eastAsia="MS Mincho" w:hAnsi="Hadasa Roso SL" w:cs="Hadasa Roso SL"/>
      <w:color w:val="000000"/>
      <w:spacing w:val="1"/>
      <w:sz w:val="17"/>
      <w:szCs w:val="17"/>
      <w:lang w:eastAsia="ja-JP"/>
    </w:rPr>
  </w:style>
  <w:style w:type="paragraph" w:styleId="ab">
    <w:name w:val="footer"/>
    <w:basedOn w:val="a"/>
    <w:link w:val="ac"/>
    <w:rsid w:val="006E3750"/>
    <w:pPr>
      <w:tabs>
        <w:tab w:val="center" w:pos="4153"/>
        <w:tab w:val="right" w:pos="8306"/>
      </w:tabs>
    </w:pPr>
  </w:style>
  <w:style w:type="character" w:customStyle="1" w:styleId="ac">
    <w:name w:val="כותרת תחתונה תו"/>
    <w:link w:val="ab"/>
    <w:rsid w:val="000304F9"/>
    <w:rPr>
      <w:rFonts w:ascii="Hadasa Roso SL" w:eastAsia="MS Mincho" w:hAnsi="Hadasa Roso SL" w:cs="Hadasa Roso SL"/>
      <w:color w:val="000000"/>
      <w:spacing w:val="1"/>
      <w:sz w:val="17"/>
      <w:szCs w:val="17"/>
      <w:lang w:eastAsia="ja-JP"/>
    </w:rPr>
  </w:style>
  <w:style w:type="character" w:styleId="ad">
    <w:name w:val="page number"/>
    <w:basedOn w:val="a0"/>
    <w:rsid w:val="006E3750"/>
  </w:style>
  <w:style w:type="character" w:styleId="ae">
    <w:name w:val="annotation reference"/>
    <w:uiPriority w:val="99"/>
    <w:semiHidden/>
    <w:unhideWhenUsed/>
    <w:rsid w:val="001E31E5"/>
    <w:rPr>
      <w:sz w:val="16"/>
      <w:szCs w:val="16"/>
    </w:rPr>
  </w:style>
  <w:style w:type="paragraph" w:styleId="af">
    <w:name w:val="annotation text"/>
    <w:basedOn w:val="a"/>
    <w:link w:val="af0"/>
    <w:uiPriority w:val="99"/>
    <w:semiHidden/>
    <w:unhideWhenUsed/>
    <w:rsid w:val="001E31E5"/>
    <w:pPr>
      <w:spacing w:line="240" w:lineRule="auto"/>
    </w:pPr>
    <w:rPr>
      <w:sz w:val="20"/>
      <w:szCs w:val="20"/>
    </w:rPr>
  </w:style>
  <w:style w:type="character" w:customStyle="1" w:styleId="af0">
    <w:name w:val="טקסט הערה תו"/>
    <w:link w:val="af"/>
    <w:uiPriority w:val="99"/>
    <w:semiHidden/>
    <w:rsid w:val="001E31E5"/>
    <w:rPr>
      <w:rFonts w:ascii="Hadasa Roso SL" w:eastAsia="MS Mincho" w:hAnsi="Hadasa Roso SL" w:cs="Hadasa Roso SL"/>
      <w:color w:val="000000"/>
      <w:spacing w:val="1"/>
      <w:sz w:val="20"/>
      <w:szCs w:val="20"/>
      <w:lang w:eastAsia="ja-JP"/>
    </w:rPr>
  </w:style>
  <w:style w:type="paragraph" w:styleId="af1">
    <w:name w:val="annotation subject"/>
    <w:basedOn w:val="af"/>
    <w:next w:val="af"/>
    <w:link w:val="af2"/>
    <w:uiPriority w:val="99"/>
    <w:semiHidden/>
    <w:unhideWhenUsed/>
    <w:rsid w:val="001E31E5"/>
    <w:rPr>
      <w:b/>
      <w:bCs/>
    </w:rPr>
  </w:style>
  <w:style w:type="character" w:customStyle="1" w:styleId="af2">
    <w:name w:val="נושא הערה תו"/>
    <w:link w:val="af1"/>
    <w:uiPriority w:val="99"/>
    <w:semiHidden/>
    <w:rsid w:val="001E31E5"/>
    <w:rPr>
      <w:rFonts w:ascii="Hadasa Roso SL" w:eastAsia="MS Mincho" w:hAnsi="Hadasa Roso SL" w:cs="Hadasa Roso SL"/>
      <w:b/>
      <w:bCs/>
      <w:color w:val="000000"/>
      <w:spacing w:val="1"/>
      <w:sz w:val="20"/>
      <w:szCs w:val="20"/>
      <w:lang w:eastAsia="ja-JP"/>
    </w:rPr>
  </w:style>
  <w:style w:type="paragraph" w:styleId="af3">
    <w:name w:val="Balloon Text"/>
    <w:basedOn w:val="a"/>
    <w:link w:val="af4"/>
    <w:uiPriority w:val="99"/>
    <w:semiHidden/>
    <w:unhideWhenUsed/>
    <w:rsid w:val="001E31E5"/>
    <w:pPr>
      <w:spacing w:before="0" w:line="240" w:lineRule="auto"/>
    </w:pPr>
    <w:rPr>
      <w:rFonts w:ascii="Tahoma" w:hAnsi="Tahoma" w:cs="Tahoma"/>
      <w:sz w:val="16"/>
      <w:szCs w:val="16"/>
    </w:rPr>
  </w:style>
  <w:style w:type="character" w:customStyle="1" w:styleId="af4">
    <w:name w:val="טקסט בלונים תו"/>
    <w:link w:val="af3"/>
    <w:uiPriority w:val="99"/>
    <w:semiHidden/>
    <w:rsid w:val="001E31E5"/>
    <w:rPr>
      <w:rFonts w:ascii="Tahoma" w:eastAsia="MS Mincho" w:hAnsi="Tahoma" w:cs="Tahoma"/>
      <w:color w:val="000000"/>
      <w:spacing w:val="1"/>
      <w:sz w:val="16"/>
      <w:szCs w:val="16"/>
      <w:lang w:eastAsia="ja-JP"/>
    </w:rPr>
  </w:style>
  <w:style w:type="paragraph" w:styleId="af5">
    <w:name w:val="List Paragraph"/>
    <w:basedOn w:val="a"/>
    <w:link w:val="af6"/>
    <w:uiPriority w:val="34"/>
    <w:qFormat/>
    <w:rsid w:val="001E31E5"/>
    <w:pPr>
      <w:ind w:left="720"/>
      <w:contextualSpacing/>
    </w:pPr>
  </w:style>
  <w:style w:type="character" w:customStyle="1" w:styleId="af6">
    <w:name w:val="פיסקת רשימה תו"/>
    <w:link w:val="af5"/>
    <w:uiPriority w:val="34"/>
    <w:locked/>
    <w:rsid w:val="00061C98"/>
    <w:rPr>
      <w:rFonts w:ascii="Hadasa Roso SL" w:eastAsia="MS Mincho" w:hAnsi="Hadasa Roso SL" w:cs="Hadasa Roso SL"/>
      <w:color w:val="000000"/>
      <w:spacing w:val="1"/>
      <w:sz w:val="17"/>
      <w:szCs w:val="17"/>
      <w:lang w:eastAsia="ja-JP"/>
    </w:rPr>
  </w:style>
  <w:style w:type="character" w:customStyle="1" w:styleId="default">
    <w:name w:val="default"/>
    <w:rsid w:val="001C3914"/>
    <w:rPr>
      <w:rFonts w:ascii="Times New Roman" w:hAnsi="Times New Roman" w:cs="Times New Roman"/>
      <w:sz w:val="26"/>
      <w:szCs w:val="26"/>
    </w:rPr>
  </w:style>
  <w:style w:type="table" w:styleId="af7">
    <w:name w:val="Table Grid"/>
    <w:basedOn w:val="a1"/>
    <w:uiPriority w:val="59"/>
    <w:rsid w:val="001C3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Block0">
    <w:name w:val="Table Block תו"/>
    <w:link w:val="TableBlock"/>
    <w:locked/>
    <w:rsid w:val="001C3914"/>
    <w:rPr>
      <w:rFonts w:ascii="Arial" w:eastAsia="Arial Unicode MS" w:hAnsi="Arial" w:cs="David"/>
      <w:snapToGrid/>
      <w:color w:val="000000"/>
      <w:sz w:val="20"/>
      <w:szCs w:val="26"/>
      <w:lang w:eastAsia="ja-JP"/>
    </w:rPr>
  </w:style>
  <w:style w:type="paragraph" w:customStyle="1" w:styleId="P00">
    <w:name w:val="P00"/>
    <w:rsid w:val="001F67C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paragraph" w:styleId="af8">
    <w:name w:val="Revision"/>
    <w:hidden/>
    <w:uiPriority w:val="99"/>
    <w:semiHidden/>
    <w:rsid w:val="000A6AFD"/>
    <w:rPr>
      <w:rFonts w:ascii="Hadasa Roso SL" w:eastAsia="MS Mincho"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49BCB-D143-4A27-94C4-18D42E550B68}"/>
</file>

<file path=customXml/itemProps2.xml><?xml version="1.0" encoding="utf-8"?>
<ds:datastoreItem xmlns:ds="http://schemas.openxmlformats.org/officeDocument/2006/customXml" ds:itemID="{5270C021-F288-431B-B770-F2950163AE53}"/>
</file>

<file path=customXml/itemProps3.xml><?xml version="1.0" encoding="utf-8"?>
<ds:datastoreItem xmlns:ds="http://schemas.openxmlformats.org/officeDocument/2006/customXml" ds:itemID="{30482E7E-FBE6-40D9-96A5-27052757C49C}"/>
</file>

<file path=customXml/itemProps4.xml><?xml version="1.0" encoding="utf-8"?>
<ds:datastoreItem xmlns:ds="http://schemas.openxmlformats.org/officeDocument/2006/customXml" ds:itemID="{1359D7E4-95D1-4EAF-94C5-CFD4ED7C2D4E}"/>
</file>

<file path=docProps/app.xml><?xml version="1.0" encoding="utf-8"?>
<Properties xmlns="http://schemas.openxmlformats.org/officeDocument/2006/extended-properties" xmlns:vt="http://schemas.openxmlformats.org/officeDocument/2006/docPropsVTypes">
  <Template>Normal</Template>
  <TotalTime>2</TotalTime>
  <Pages>11</Pages>
  <Words>1835</Words>
  <Characters>9176</Characters>
  <Application>Microsoft Office Word</Application>
  <DocSecurity>4</DocSecurity>
  <Lines>76</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להעלות ליאת תזכיר מסים להפצה סופי 12.8.docx</vt:lpstr>
      <vt:lpstr>להעלות ליאת תזכיר מסים להפצה סופי 12.8.docx</vt:lpstr>
    </vt:vector>
  </TitlesOfParts>
  <Company>MOF</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להעלות ליאת תזכיר מסים להפצה סופי 12.8.docx</dc:title>
  <dc:creator>user</dc:creator>
  <cp:lastModifiedBy>חופית עלפי</cp:lastModifiedBy>
  <cp:revision>2</cp:revision>
  <cp:lastPrinted>2016-02-14T09:52:00Z</cp:lastPrinted>
  <dcterms:created xsi:type="dcterms:W3CDTF">2016-02-21T10:50:00Z</dcterms:created>
  <dcterms:modified xsi:type="dcterms:W3CDTF">2016-02-21T10:50:00Z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