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74" w:rsidRPr="00A75354" w:rsidRDefault="003F3274" w:rsidP="003F3274">
      <w:pPr>
        <w:spacing w:after="0" w:line="240" w:lineRule="auto"/>
        <w:jc w:val="right"/>
        <w:rPr>
          <w:rFonts w:cs="David"/>
          <w:rtl/>
        </w:rPr>
      </w:pPr>
      <w:r>
        <w:rPr>
          <w:rFonts w:cs="David" w:hint="cs"/>
          <w:rtl/>
        </w:rPr>
        <w:t>ה' באדר א'</w:t>
      </w:r>
      <w:r w:rsidRPr="00A75354">
        <w:rPr>
          <w:rFonts w:cs="David" w:hint="cs"/>
          <w:rtl/>
        </w:rPr>
        <w:t xml:space="preserve"> התשע"ו</w:t>
      </w:r>
    </w:p>
    <w:p w:rsidR="003F3274" w:rsidRPr="00A75354" w:rsidRDefault="003F3274" w:rsidP="003F3274">
      <w:pPr>
        <w:spacing w:after="0" w:line="240" w:lineRule="auto"/>
        <w:jc w:val="right"/>
        <w:rPr>
          <w:rFonts w:cs="David"/>
          <w:rtl/>
        </w:rPr>
      </w:pPr>
      <w:r>
        <w:rPr>
          <w:rFonts w:cs="David" w:hint="cs"/>
          <w:rtl/>
        </w:rPr>
        <w:t>14 בפברואר</w:t>
      </w:r>
      <w:r w:rsidRPr="00A75354">
        <w:rPr>
          <w:rFonts w:cs="David" w:hint="cs"/>
          <w:rtl/>
        </w:rPr>
        <w:t xml:space="preserve"> 201</w:t>
      </w:r>
      <w:r>
        <w:rPr>
          <w:rFonts w:cs="David" w:hint="cs"/>
          <w:rtl/>
        </w:rPr>
        <w:t>6</w:t>
      </w:r>
    </w:p>
    <w:p w:rsidR="003F3274" w:rsidRPr="00A75354" w:rsidRDefault="003F3274" w:rsidP="003F3274">
      <w:pPr>
        <w:spacing w:after="0" w:line="240" w:lineRule="auto"/>
        <w:jc w:val="both"/>
        <w:rPr>
          <w:rFonts w:cs="David"/>
          <w:rtl/>
        </w:rPr>
      </w:pPr>
    </w:p>
    <w:p w:rsidR="003F3274" w:rsidRPr="00D44157" w:rsidRDefault="003F3274" w:rsidP="003F3274">
      <w:pPr>
        <w:spacing w:after="0" w:line="240" w:lineRule="auto"/>
        <w:jc w:val="both"/>
        <w:rPr>
          <w:rFonts w:cs="David"/>
          <w:rtl/>
        </w:rPr>
      </w:pPr>
      <w:r w:rsidRPr="00A75354">
        <w:rPr>
          <w:rFonts w:cs="David" w:hint="cs"/>
          <w:rtl/>
        </w:rPr>
        <w:t>אל: חברי ועדת החוקה, חוק ומשפט</w:t>
      </w:r>
    </w:p>
    <w:p w:rsidR="003F3274" w:rsidRPr="00D44157" w:rsidRDefault="003F3274" w:rsidP="003F3274">
      <w:pPr>
        <w:spacing w:after="0" w:line="240" w:lineRule="auto"/>
        <w:jc w:val="both"/>
        <w:rPr>
          <w:rFonts w:cs="David"/>
          <w:rtl/>
        </w:rPr>
      </w:pPr>
      <w:r w:rsidRPr="00D44157">
        <w:rPr>
          <w:rFonts w:cs="David" w:hint="cs"/>
          <w:rtl/>
        </w:rPr>
        <w:t>מאת: הייעוץ המשפטי לוועדה</w:t>
      </w:r>
    </w:p>
    <w:p w:rsidR="003F3274" w:rsidRDefault="003F3274" w:rsidP="003F3274">
      <w:pPr>
        <w:spacing w:after="0" w:line="240" w:lineRule="auto"/>
        <w:jc w:val="both"/>
        <w:rPr>
          <w:rFonts w:cs="David"/>
          <w:rtl/>
        </w:rPr>
      </w:pPr>
    </w:p>
    <w:p w:rsidR="003F3274" w:rsidRPr="00D44157" w:rsidRDefault="003F3274" w:rsidP="003F3274">
      <w:pPr>
        <w:spacing w:after="0" w:line="240" w:lineRule="auto"/>
        <w:jc w:val="both"/>
        <w:rPr>
          <w:rFonts w:cs="David"/>
          <w:rtl/>
        </w:rPr>
      </w:pPr>
    </w:p>
    <w:p w:rsidR="003F3274" w:rsidRDefault="003F3274" w:rsidP="003F3274">
      <w:pPr>
        <w:spacing w:after="240" w:line="240" w:lineRule="auto"/>
        <w:jc w:val="center"/>
        <w:rPr>
          <w:rFonts w:cs="David"/>
          <w:b/>
          <w:bCs/>
          <w:sz w:val="28"/>
          <w:szCs w:val="28"/>
          <w:u w:val="single"/>
          <w:rtl/>
        </w:rPr>
      </w:pPr>
      <w:r w:rsidRPr="00D44157">
        <w:rPr>
          <w:rFonts w:cs="David" w:hint="cs"/>
          <w:b/>
          <w:bCs/>
          <w:sz w:val="28"/>
          <w:szCs w:val="28"/>
          <w:u w:val="single"/>
          <w:rtl/>
        </w:rPr>
        <w:t xml:space="preserve">הצעת חוק להעמקת גביית המסים ולהגברת האכיפה (אמצעים לאכיפת תשלום מסים ולהרתעה מפני הלבנת הון) (תיקוני חקיקה), התשע"ה-2015 </w:t>
      </w:r>
      <w:r w:rsidRPr="00D44157">
        <w:rPr>
          <w:rFonts w:cs="David"/>
          <w:b/>
          <w:bCs/>
          <w:sz w:val="28"/>
          <w:szCs w:val="28"/>
          <w:u w:val="single"/>
          <w:rtl/>
        </w:rPr>
        <w:t>–</w:t>
      </w:r>
      <w:r>
        <w:rPr>
          <w:rFonts w:cs="David" w:hint="cs"/>
          <w:b/>
          <w:bCs/>
          <w:sz w:val="28"/>
          <w:szCs w:val="28"/>
          <w:u w:val="single"/>
          <w:rtl/>
        </w:rPr>
        <w:t xml:space="preserve"> </w:t>
      </w:r>
      <w:r w:rsidRPr="00D44157">
        <w:rPr>
          <w:rFonts w:cs="David" w:hint="cs"/>
          <w:b/>
          <w:bCs/>
          <w:sz w:val="28"/>
          <w:szCs w:val="28"/>
          <w:u w:val="single"/>
          <w:rtl/>
        </w:rPr>
        <w:t xml:space="preserve">דרישות מידע מגופים פיננסיים </w:t>
      </w:r>
    </w:p>
    <w:p w:rsidR="003F3274" w:rsidRPr="00D44157" w:rsidRDefault="003F3274" w:rsidP="003F3274">
      <w:pPr>
        <w:shd w:val="clear" w:color="auto" w:fill="A6A6A6" w:themeFill="background1" w:themeFillShade="A6"/>
        <w:spacing w:after="240" w:line="240" w:lineRule="auto"/>
        <w:jc w:val="center"/>
        <w:rPr>
          <w:rFonts w:cs="David"/>
          <w:b/>
          <w:bCs/>
          <w:sz w:val="32"/>
          <w:szCs w:val="32"/>
          <w:rtl/>
        </w:rPr>
      </w:pPr>
      <w:r w:rsidRPr="00D44157">
        <w:rPr>
          <w:rFonts w:cs="David" w:hint="cs"/>
          <w:b/>
          <w:bCs/>
          <w:sz w:val="32"/>
          <w:szCs w:val="32"/>
          <w:rtl/>
        </w:rPr>
        <w:t>דריש</w:t>
      </w:r>
      <w:r>
        <w:rPr>
          <w:rFonts w:cs="David" w:hint="cs"/>
          <w:b/>
          <w:bCs/>
          <w:sz w:val="32"/>
          <w:szCs w:val="32"/>
          <w:rtl/>
        </w:rPr>
        <w:t>ו</w:t>
      </w:r>
      <w:r w:rsidRPr="00D44157">
        <w:rPr>
          <w:rFonts w:cs="David" w:hint="cs"/>
          <w:b/>
          <w:bCs/>
          <w:sz w:val="32"/>
          <w:szCs w:val="32"/>
          <w:rtl/>
        </w:rPr>
        <w:t xml:space="preserve">ת מידע מגופים פיננסיים </w:t>
      </w:r>
      <w:r>
        <w:rPr>
          <w:rFonts w:cs="David"/>
          <w:b/>
          <w:bCs/>
          <w:sz w:val="32"/>
          <w:szCs w:val="32"/>
          <w:rtl/>
        </w:rPr>
        <w:t>–</w:t>
      </w:r>
      <w:r>
        <w:rPr>
          <w:rFonts w:cs="David" w:hint="cs"/>
          <w:b/>
          <w:bCs/>
          <w:sz w:val="32"/>
          <w:szCs w:val="32"/>
          <w:rtl/>
        </w:rPr>
        <w:t xml:space="preserve"> התיקון המוצע </w:t>
      </w:r>
    </w:p>
    <w:p w:rsidR="003F3274" w:rsidRDefault="00C85DF4" w:rsidP="00C85DF4">
      <w:pPr>
        <w:spacing w:after="120" w:line="360" w:lineRule="auto"/>
        <w:jc w:val="both"/>
        <w:rPr>
          <w:rFonts w:cs="David"/>
          <w:sz w:val="24"/>
          <w:szCs w:val="24"/>
          <w:rtl/>
        </w:rPr>
      </w:pPr>
      <w:r>
        <w:rPr>
          <w:rFonts w:cs="David" w:hint="cs"/>
          <w:sz w:val="24"/>
          <w:szCs w:val="24"/>
          <w:rtl/>
        </w:rPr>
        <w:t xml:space="preserve">הנוסח המקורי של הצעת החוק כלל סעיף של </w:t>
      </w:r>
      <w:r w:rsidRPr="00C85DF4">
        <w:rPr>
          <w:rFonts w:cs="David" w:hint="cs"/>
          <w:b/>
          <w:bCs/>
          <w:sz w:val="24"/>
          <w:szCs w:val="24"/>
          <w:rtl/>
        </w:rPr>
        <w:t>חובות דיווח של גופים פיננסיים</w:t>
      </w:r>
      <w:r>
        <w:rPr>
          <w:rFonts w:cs="David" w:hint="cs"/>
          <w:sz w:val="24"/>
          <w:szCs w:val="24"/>
          <w:rtl/>
        </w:rPr>
        <w:t xml:space="preserve">, שהטיל </w:t>
      </w:r>
      <w:r w:rsidRPr="00D44157">
        <w:rPr>
          <w:rFonts w:cs="David" w:hint="cs"/>
          <w:sz w:val="24"/>
          <w:szCs w:val="24"/>
          <w:rtl/>
        </w:rPr>
        <w:t>על "גופים פיננסיים" ו"סולקים</w:t>
      </w:r>
      <w:r w:rsidRPr="00727A6B">
        <w:rPr>
          <w:rFonts w:cs="David" w:hint="cs"/>
          <w:sz w:val="24"/>
          <w:szCs w:val="24"/>
          <w:rtl/>
        </w:rPr>
        <w:t>" חובה לדווח לרשות המסים, מדי חודש, על סך כל הסכומים שהתקבלו בחודש הקודם, בכל אחד מהחשבונות העסקיים של לקוחותיהם.</w:t>
      </w:r>
      <w:r>
        <w:rPr>
          <w:rFonts w:cs="David" w:hint="cs"/>
          <w:sz w:val="24"/>
          <w:szCs w:val="24"/>
          <w:rtl/>
        </w:rPr>
        <w:t xml:space="preserve"> </w:t>
      </w:r>
      <w:r w:rsidRPr="00727A6B">
        <w:rPr>
          <w:rFonts w:cs="David" w:hint="cs"/>
          <w:sz w:val="24"/>
          <w:szCs w:val="24"/>
          <w:u w:val="single"/>
          <w:rtl/>
        </w:rPr>
        <w:t>על פי דרישת הוועדה חלק זה הוסר מהצעת החוק</w:t>
      </w:r>
      <w:r>
        <w:rPr>
          <w:rFonts w:cs="David" w:hint="cs"/>
          <w:sz w:val="24"/>
          <w:szCs w:val="24"/>
          <w:rtl/>
        </w:rPr>
        <w:t xml:space="preserve">. </w:t>
      </w:r>
      <w:r w:rsidR="003F3274">
        <w:rPr>
          <w:rFonts w:cs="David" w:hint="cs"/>
          <w:sz w:val="24"/>
          <w:szCs w:val="24"/>
          <w:rtl/>
        </w:rPr>
        <w:t>הנוסח המעודכן של הצעת החוק כולל את התיקון הבא:</w:t>
      </w:r>
    </w:p>
    <w:p w:rsidR="003F3274" w:rsidRPr="000D67CA" w:rsidRDefault="003F3274" w:rsidP="009008F4">
      <w:pPr>
        <w:spacing w:after="120" w:line="360" w:lineRule="auto"/>
        <w:jc w:val="both"/>
        <w:rPr>
          <w:rFonts w:cs="David"/>
          <w:sz w:val="24"/>
          <w:szCs w:val="24"/>
          <w:rtl/>
        </w:rPr>
      </w:pPr>
      <w:r w:rsidRPr="00B16106">
        <w:rPr>
          <w:rFonts w:cs="David" w:hint="cs"/>
          <w:b/>
          <w:bCs/>
          <w:sz w:val="24"/>
          <w:szCs w:val="24"/>
          <w:rtl/>
        </w:rPr>
        <w:t>דרישת מידע מגופים פיננסיים</w:t>
      </w:r>
      <w:r>
        <w:rPr>
          <w:rFonts w:cs="David" w:hint="cs"/>
          <w:sz w:val="24"/>
          <w:szCs w:val="24"/>
          <w:rtl/>
        </w:rPr>
        <w:t xml:space="preserve"> </w:t>
      </w:r>
      <w:r>
        <w:rPr>
          <w:rFonts w:cs="David"/>
          <w:sz w:val="24"/>
          <w:szCs w:val="24"/>
          <w:rtl/>
        </w:rPr>
        <w:t>–</w:t>
      </w:r>
      <w:r>
        <w:rPr>
          <w:rFonts w:cs="David" w:hint="cs"/>
          <w:sz w:val="24"/>
          <w:szCs w:val="24"/>
          <w:rtl/>
        </w:rPr>
        <w:t xml:space="preserve"> </w:t>
      </w:r>
      <w:r w:rsidRPr="00D44157">
        <w:rPr>
          <w:rFonts w:cs="David" w:hint="cs"/>
          <w:sz w:val="24"/>
          <w:szCs w:val="24"/>
          <w:rtl/>
        </w:rPr>
        <w:t xml:space="preserve">מוצע להסמיך את רשות המסים </w:t>
      </w:r>
      <w:r w:rsidRPr="00D44157">
        <w:rPr>
          <w:rFonts w:cs="David" w:hint="cs"/>
          <w:sz w:val="24"/>
          <w:szCs w:val="24"/>
          <w:u w:val="single"/>
          <w:rtl/>
        </w:rPr>
        <w:t>להוציא לכל אחד מהגופים הפיננסיים</w:t>
      </w:r>
      <w:r>
        <w:rPr>
          <w:rStyle w:val="a3"/>
          <w:rFonts w:cs="David"/>
          <w:sz w:val="24"/>
          <w:szCs w:val="24"/>
          <w:u w:val="single"/>
          <w:rtl/>
        </w:rPr>
        <w:footnoteReference w:id="1"/>
      </w:r>
      <w:r>
        <w:rPr>
          <w:rFonts w:cs="David" w:hint="cs"/>
          <w:sz w:val="24"/>
          <w:szCs w:val="24"/>
          <w:u w:val="single"/>
          <w:rtl/>
        </w:rPr>
        <w:t xml:space="preserve"> </w:t>
      </w:r>
      <w:r w:rsidRPr="00D44157">
        <w:rPr>
          <w:rFonts w:cs="David" w:hint="cs"/>
          <w:sz w:val="24"/>
          <w:szCs w:val="24"/>
          <w:u w:val="single"/>
          <w:rtl/>
        </w:rPr>
        <w:t>"דרישת מידע" לגבי קבוצה של לקוחות בעלי מאפיינים משותפים</w:t>
      </w:r>
      <w:r w:rsidRPr="00D44157">
        <w:rPr>
          <w:rFonts w:cs="David" w:hint="cs"/>
          <w:sz w:val="24"/>
          <w:szCs w:val="24"/>
          <w:rtl/>
        </w:rPr>
        <w:t xml:space="preserve">, שתתבסס על סממנים טיפולוגיים-תיאורטיים שעל פי הנטען יוצרים </w:t>
      </w:r>
      <w:r>
        <w:rPr>
          <w:rFonts w:cs="David" w:hint="cs"/>
          <w:sz w:val="24"/>
          <w:szCs w:val="24"/>
          <w:rtl/>
        </w:rPr>
        <w:t xml:space="preserve">"יסוד סביר להניח" </w:t>
      </w:r>
      <w:r w:rsidRPr="00D44157">
        <w:rPr>
          <w:rFonts w:cs="David" w:hint="cs"/>
          <w:sz w:val="24"/>
          <w:szCs w:val="24"/>
          <w:rtl/>
        </w:rPr>
        <w:t xml:space="preserve">שלקוחות בקבוצה עברו על חוקי המס באופן שגורם לאובדן </w:t>
      </w:r>
      <w:r>
        <w:rPr>
          <w:rFonts w:cs="David" w:hint="cs"/>
          <w:sz w:val="24"/>
          <w:szCs w:val="24"/>
          <w:rtl/>
        </w:rPr>
        <w:t xml:space="preserve">משמעותי של גביית </w:t>
      </w:r>
      <w:r w:rsidRPr="00D44157">
        <w:rPr>
          <w:rFonts w:cs="David" w:hint="cs"/>
          <w:sz w:val="24"/>
          <w:szCs w:val="24"/>
          <w:rtl/>
        </w:rPr>
        <w:t xml:space="preserve">מס. </w:t>
      </w:r>
      <w:r w:rsidRPr="00E24139">
        <w:rPr>
          <w:rFonts w:cs="David" w:hint="cs"/>
          <w:sz w:val="24"/>
          <w:szCs w:val="24"/>
          <w:u w:val="single"/>
          <w:rtl/>
        </w:rPr>
        <w:t>דרישת המידע יכולה להיות מופנית גם כלפי חשבונות פרטיים לגמרי</w:t>
      </w:r>
      <w:r>
        <w:rPr>
          <w:rFonts w:cs="David" w:hint="cs"/>
          <w:sz w:val="24"/>
          <w:szCs w:val="24"/>
          <w:rtl/>
        </w:rPr>
        <w:t xml:space="preserve">. </w:t>
      </w:r>
      <w:r w:rsidRPr="00D44157">
        <w:rPr>
          <w:rFonts w:cs="David" w:hint="cs"/>
          <w:sz w:val="24"/>
          <w:szCs w:val="24"/>
          <w:rtl/>
        </w:rPr>
        <w:t xml:space="preserve">כך, למשל, לפי המוצע, יוכל מנהל רשות המסים לדרוש מכל הגופים הפיננסיים מידע שנתי על </w:t>
      </w:r>
      <w:r>
        <w:rPr>
          <w:rFonts w:cs="David" w:hint="cs"/>
          <w:sz w:val="24"/>
          <w:szCs w:val="24"/>
          <w:rtl/>
        </w:rPr>
        <w:t xml:space="preserve">סך </w:t>
      </w:r>
      <w:r w:rsidRPr="00D44157">
        <w:rPr>
          <w:rFonts w:cs="David" w:hint="cs"/>
          <w:sz w:val="24"/>
          <w:szCs w:val="24"/>
          <w:rtl/>
        </w:rPr>
        <w:t xml:space="preserve">כל ההכנסות והתקבולים, </w:t>
      </w:r>
      <w:r>
        <w:rPr>
          <w:rFonts w:cs="David" w:hint="cs"/>
          <w:sz w:val="24"/>
          <w:szCs w:val="24"/>
          <w:rtl/>
        </w:rPr>
        <w:t xml:space="preserve">סך </w:t>
      </w:r>
      <w:r w:rsidRPr="00D44157">
        <w:rPr>
          <w:rFonts w:cs="David" w:hint="cs"/>
          <w:sz w:val="24"/>
          <w:szCs w:val="24"/>
          <w:rtl/>
        </w:rPr>
        <w:t>כל ההוצאות והתשלומים</w:t>
      </w:r>
      <w:r>
        <w:rPr>
          <w:rFonts w:cs="David" w:hint="cs"/>
          <w:sz w:val="24"/>
          <w:szCs w:val="24"/>
          <w:rtl/>
        </w:rPr>
        <w:t>, וכן</w:t>
      </w:r>
      <w:r w:rsidRPr="00D44157">
        <w:rPr>
          <w:rFonts w:cs="David" w:hint="cs"/>
          <w:sz w:val="24"/>
          <w:szCs w:val="24"/>
          <w:rtl/>
        </w:rPr>
        <w:t xml:space="preserve"> יתרות הפתיחה והסגירה של סוגי אוכלוסיות שונים שהתקבלו בחשבונם </w:t>
      </w:r>
      <w:r>
        <w:rPr>
          <w:rFonts w:cs="David" w:hint="cs"/>
          <w:sz w:val="24"/>
          <w:szCs w:val="24"/>
          <w:rtl/>
        </w:rPr>
        <w:t xml:space="preserve">סכומי כסף בהיקפים שונים (5,000 ₪, </w:t>
      </w:r>
      <w:r w:rsidRPr="00D44157">
        <w:rPr>
          <w:rFonts w:cs="David" w:hint="cs"/>
          <w:sz w:val="24"/>
          <w:szCs w:val="24"/>
          <w:rtl/>
        </w:rPr>
        <w:t>50,000 ₪</w:t>
      </w:r>
      <w:r>
        <w:rPr>
          <w:rFonts w:cs="David" w:hint="cs"/>
          <w:sz w:val="24"/>
          <w:szCs w:val="24"/>
          <w:rtl/>
        </w:rPr>
        <w:t>, 500,000 ₪, 5 מיליון</w:t>
      </w:r>
      <w:r w:rsidR="009008F4">
        <w:rPr>
          <w:rFonts w:cs="David" w:hint="cs"/>
          <w:sz w:val="24"/>
          <w:szCs w:val="24"/>
          <w:rtl/>
        </w:rPr>
        <w:t xml:space="preserve"> ₪</w:t>
      </w:r>
      <w:r>
        <w:rPr>
          <w:rFonts w:cs="David" w:hint="cs"/>
          <w:sz w:val="24"/>
          <w:szCs w:val="24"/>
          <w:rtl/>
        </w:rPr>
        <w:t>, או כל סכום אחר שייקבע המנהל)</w:t>
      </w:r>
      <w:r w:rsidRPr="00D44157">
        <w:rPr>
          <w:rFonts w:cs="David" w:hint="cs"/>
          <w:sz w:val="24"/>
          <w:szCs w:val="24"/>
          <w:rtl/>
        </w:rPr>
        <w:t xml:space="preserve">. זאת, מתוך הנחה טיפולוגית-תיאורטית ולפיה הסיכונים לאי סדרים כספיים, לעבירות מס </w:t>
      </w:r>
      <w:r w:rsidRPr="000D67CA">
        <w:rPr>
          <w:rFonts w:cs="David" w:hint="cs"/>
          <w:sz w:val="24"/>
          <w:szCs w:val="24"/>
          <w:rtl/>
        </w:rPr>
        <w:t xml:space="preserve">ולשחיתות גבוהים יותר באופן משמעותי שעה שמדובר באוכלוסיות אלו, </w:t>
      </w:r>
      <w:r>
        <w:rPr>
          <w:rFonts w:cs="David" w:hint="cs"/>
          <w:sz w:val="24"/>
          <w:szCs w:val="24"/>
          <w:rtl/>
        </w:rPr>
        <w:t xml:space="preserve">וזאת, </w:t>
      </w:r>
      <w:r w:rsidRPr="000D67CA">
        <w:rPr>
          <w:rFonts w:cs="David" w:hint="cs"/>
          <w:sz w:val="24"/>
          <w:szCs w:val="24"/>
          <w:rtl/>
        </w:rPr>
        <w:t xml:space="preserve">ללא </w:t>
      </w:r>
      <w:r>
        <w:rPr>
          <w:rFonts w:cs="David" w:hint="cs"/>
          <w:sz w:val="24"/>
          <w:szCs w:val="24"/>
          <w:rtl/>
        </w:rPr>
        <w:t xml:space="preserve">קיומו ששל </w:t>
      </w:r>
      <w:r w:rsidRPr="000D67CA">
        <w:rPr>
          <w:rFonts w:cs="David" w:hint="cs"/>
          <w:sz w:val="24"/>
          <w:szCs w:val="24"/>
          <w:rtl/>
        </w:rPr>
        <w:t xml:space="preserve">חשד </w:t>
      </w:r>
      <w:r>
        <w:rPr>
          <w:rFonts w:cs="David" w:hint="cs"/>
          <w:sz w:val="24"/>
          <w:szCs w:val="24"/>
          <w:rtl/>
        </w:rPr>
        <w:t>קונקרטי</w:t>
      </w:r>
      <w:r w:rsidRPr="000D67CA">
        <w:rPr>
          <w:rFonts w:cs="David" w:hint="cs"/>
          <w:sz w:val="24"/>
          <w:szCs w:val="24"/>
          <w:rtl/>
        </w:rPr>
        <w:t xml:space="preserve">. דוגמה מובהקת שנתנו נציגי הממשלה היא אנשים שמעבירים כספים לחשבונות באיי קיימן, ואולם </w:t>
      </w:r>
      <w:r>
        <w:rPr>
          <w:rFonts w:cs="David" w:hint="cs"/>
          <w:sz w:val="24"/>
          <w:szCs w:val="24"/>
          <w:rtl/>
        </w:rPr>
        <w:t xml:space="preserve">באותה מידה </w:t>
      </w:r>
      <w:r w:rsidRPr="000D67CA">
        <w:rPr>
          <w:rFonts w:cs="David" w:hint="cs"/>
          <w:sz w:val="24"/>
          <w:szCs w:val="24"/>
          <w:rtl/>
        </w:rPr>
        <w:t>יתכן שיתבקש מידע לגבי קבוצת האנשים שהכנסותיהם גבוהות</w:t>
      </w:r>
      <w:r>
        <w:rPr>
          <w:rFonts w:cs="David" w:hint="cs"/>
          <w:sz w:val="24"/>
          <w:szCs w:val="24"/>
          <w:rtl/>
        </w:rPr>
        <w:t>,</w:t>
      </w:r>
      <w:r w:rsidRPr="000D67CA">
        <w:rPr>
          <w:rFonts w:cs="David" w:hint="cs"/>
          <w:sz w:val="24"/>
          <w:szCs w:val="24"/>
          <w:rtl/>
        </w:rPr>
        <w:t xml:space="preserve"> לגבי אנשי ציבור שמופקדים בחשבונם כספים שעולים על משכורתם, </w:t>
      </w:r>
      <w:r>
        <w:rPr>
          <w:rFonts w:cs="David" w:hint="cs"/>
          <w:sz w:val="24"/>
          <w:szCs w:val="24"/>
          <w:rtl/>
        </w:rPr>
        <w:t xml:space="preserve">או לגבי אנשים בעשירונים התחתונים שהופקד בחשבונם סכום כסף גדול מהרגיל, </w:t>
      </w:r>
      <w:r w:rsidRPr="000D67CA">
        <w:rPr>
          <w:rFonts w:cs="David" w:hint="cs"/>
          <w:sz w:val="24"/>
          <w:szCs w:val="24"/>
          <w:rtl/>
        </w:rPr>
        <w:t xml:space="preserve">ועוד כהנה וכהנה </w:t>
      </w:r>
      <w:r>
        <w:rPr>
          <w:rFonts w:cs="David" w:hint="cs"/>
          <w:sz w:val="24"/>
          <w:szCs w:val="24"/>
          <w:rtl/>
        </w:rPr>
        <w:t xml:space="preserve">"תופעות" שהוגדרו על ידי רשות המסים כ"חשודות" </w:t>
      </w:r>
      <w:r w:rsidRPr="000D67CA">
        <w:rPr>
          <w:rFonts w:cs="David"/>
          <w:sz w:val="24"/>
          <w:szCs w:val="24"/>
          <w:rtl/>
        </w:rPr>
        <w:t>–</w:t>
      </w:r>
      <w:r w:rsidRPr="000D67CA">
        <w:rPr>
          <w:rFonts w:cs="David" w:hint="cs"/>
          <w:sz w:val="24"/>
          <w:szCs w:val="24"/>
          <w:rtl/>
        </w:rPr>
        <w:t xml:space="preserve"> כך שמדובר </w:t>
      </w:r>
      <w:r>
        <w:rPr>
          <w:rFonts w:cs="David" w:hint="cs"/>
          <w:sz w:val="24"/>
          <w:szCs w:val="24"/>
          <w:rtl/>
        </w:rPr>
        <w:t>במהלך מרחיק לכת</w:t>
      </w:r>
      <w:r w:rsidRPr="000D67CA">
        <w:rPr>
          <w:rFonts w:cs="David" w:hint="cs"/>
          <w:sz w:val="24"/>
          <w:szCs w:val="24"/>
          <w:rtl/>
        </w:rPr>
        <w:t>. בנוסף, יש כאן שבירה של הקונספציה של חוק איסור הלבנת הון שנעשתה בזהירות על מנת לאזן את צבירת המידע התמים שפוגע קשה בפרטיות ולסנן מתוך מידע זה את המידע החשוד, כך שהמידע התמים יוחזק בידי רשות אחרת מהרשות החוקרת, שהוקמה במשרד המשפטים דווקא.</w:t>
      </w:r>
      <w:r>
        <w:rPr>
          <w:rFonts w:cs="David" w:hint="cs"/>
          <w:sz w:val="24"/>
          <w:szCs w:val="24"/>
          <w:rtl/>
        </w:rPr>
        <w:t xml:space="preserve"> </w:t>
      </w:r>
    </w:p>
    <w:p w:rsidR="003F3274" w:rsidRPr="00D44157" w:rsidRDefault="003F3274" w:rsidP="003F3274">
      <w:pPr>
        <w:spacing w:after="120" w:line="360" w:lineRule="auto"/>
        <w:jc w:val="both"/>
        <w:rPr>
          <w:rFonts w:cs="David"/>
          <w:sz w:val="24"/>
          <w:szCs w:val="24"/>
          <w:rtl/>
        </w:rPr>
      </w:pPr>
    </w:p>
    <w:p w:rsidR="003F3274" w:rsidRPr="00D44157" w:rsidRDefault="003F3274" w:rsidP="003F3274">
      <w:pPr>
        <w:shd w:val="clear" w:color="auto" w:fill="A6A6A6" w:themeFill="background1" w:themeFillShade="A6"/>
        <w:spacing w:after="120" w:line="240" w:lineRule="auto"/>
        <w:jc w:val="center"/>
        <w:rPr>
          <w:rFonts w:cs="David"/>
          <w:b/>
          <w:bCs/>
          <w:sz w:val="32"/>
          <w:szCs w:val="32"/>
          <w:rtl/>
        </w:rPr>
      </w:pPr>
      <w:r w:rsidRPr="00FE5320">
        <w:rPr>
          <w:rFonts w:cs="David" w:hint="cs"/>
          <w:b/>
          <w:bCs/>
          <w:sz w:val="32"/>
          <w:szCs w:val="32"/>
          <w:rtl/>
        </w:rPr>
        <w:t xml:space="preserve">הקשיים </w:t>
      </w:r>
      <w:r>
        <w:rPr>
          <w:rFonts w:cs="David" w:hint="cs"/>
          <w:b/>
          <w:bCs/>
          <w:sz w:val="32"/>
          <w:szCs w:val="32"/>
          <w:rtl/>
        </w:rPr>
        <w:t>שהתיקון המוצע מעורר</w:t>
      </w:r>
      <w:r w:rsidRPr="00FE5320">
        <w:rPr>
          <w:rFonts w:cs="David" w:hint="cs"/>
          <w:b/>
          <w:bCs/>
          <w:sz w:val="32"/>
          <w:szCs w:val="32"/>
          <w:rtl/>
        </w:rPr>
        <w:t xml:space="preserve"> </w:t>
      </w:r>
      <w:r w:rsidRPr="00FE5320">
        <w:rPr>
          <w:rFonts w:cs="David"/>
          <w:b/>
          <w:bCs/>
          <w:sz w:val="32"/>
          <w:szCs w:val="32"/>
          <w:rtl/>
        </w:rPr>
        <w:t>–</w:t>
      </w:r>
      <w:r w:rsidRPr="00FE5320">
        <w:rPr>
          <w:rFonts w:cs="David" w:hint="cs"/>
          <w:b/>
          <w:bCs/>
          <w:sz w:val="32"/>
          <w:szCs w:val="32"/>
          <w:rtl/>
        </w:rPr>
        <w:t xml:space="preserve"> תמצית הטיעונים</w:t>
      </w:r>
      <w:r w:rsidRPr="00D44157">
        <w:rPr>
          <w:rFonts w:cs="David" w:hint="cs"/>
          <w:b/>
          <w:bCs/>
          <w:sz w:val="32"/>
          <w:szCs w:val="32"/>
          <w:rtl/>
        </w:rPr>
        <w:t xml:space="preserve"> </w:t>
      </w:r>
    </w:p>
    <w:p w:rsidR="003F3274" w:rsidRPr="00D44157" w:rsidRDefault="003F3274" w:rsidP="003F3274">
      <w:pPr>
        <w:spacing w:after="0" w:line="360" w:lineRule="auto"/>
        <w:jc w:val="both"/>
        <w:rPr>
          <w:rFonts w:cs="David"/>
          <w:sz w:val="24"/>
          <w:szCs w:val="24"/>
          <w:rtl/>
        </w:rPr>
      </w:pPr>
      <w:r w:rsidRPr="00D44157">
        <w:rPr>
          <w:rFonts w:cs="David" w:hint="cs"/>
          <w:sz w:val="24"/>
          <w:szCs w:val="24"/>
          <w:rtl/>
        </w:rPr>
        <w:t xml:space="preserve">(1) </w:t>
      </w:r>
      <w:r w:rsidRPr="00D44157">
        <w:rPr>
          <w:rFonts w:cs="David" w:hint="cs"/>
          <w:sz w:val="24"/>
          <w:szCs w:val="24"/>
          <w:u w:val="single"/>
          <w:rtl/>
        </w:rPr>
        <w:t>המשמעויות מרחיקות הלכת של קבלת מידע על קבוצת אנשים על בסיס חש</w:t>
      </w:r>
      <w:r>
        <w:rPr>
          <w:rFonts w:cs="David" w:hint="cs"/>
          <w:sz w:val="24"/>
          <w:szCs w:val="24"/>
          <w:u w:val="single"/>
          <w:rtl/>
        </w:rPr>
        <w:t>ש</w:t>
      </w:r>
      <w:r w:rsidRPr="00D44157">
        <w:rPr>
          <w:rFonts w:cs="David" w:hint="cs"/>
          <w:sz w:val="24"/>
          <w:szCs w:val="24"/>
          <w:u w:val="single"/>
          <w:rtl/>
        </w:rPr>
        <w:t>ות תיאורטיים</w:t>
      </w:r>
      <w:r w:rsidRPr="00D44157">
        <w:rPr>
          <w:rFonts w:cs="David" w:hint="cs"/>
          <w:sz w:val="24"/>
          <w:szCs w:val="24"/>
          <w:rtl/>
        </w:rPr>
        <w:t xml:space="preserve"> </w:t>
      </w:r>
      <w:r w:rsidRPr="00D44157">
        <w:rPr>
          <w:rFonts w:cs="David"/>
          <w:sz w:val="24"/>
          <w:szCs w:val="24"/>
          <w:rtl/>
        </w:rPr>
        <w:t>–</w:t>
      </w:r>
      <w:r w:rsidRPr="00D44157">
        <w:rPr>
          <w:rFonts w:cs="David" w:hint="cs"/>
          <w:sz w:val="24"/>
          <w:szCs w:val="24"/>
          <w:rtl/>
        </w:rPr>
        <w:t xml:space="preserve"> ההסדר המוצע מאפשר להפעיל סמכויות שלטוניות פולשניות ופוגעניות, כלפי קבוצות </w:t>
      </w:r>
      <w:r>
        <w:rPr>
          <w:rFonts w:cs="David" w:hint="cs"/>
          <w:sz w:val="24"/>
          <w:szCs w:val="24"/>
          <w:rtl/>
        </w:rPr>
        <w:t xml:space="preserve">נרחבות </w:t>
      </w:r>
      <w:r w:rsidRPr="00D44157">
        <w:rPr>
          <w:rFonts w:cs="David" w:hint="cs"/>
          <w:sz w:val="24"/>
          <w:szCs w:val="24"/>
          <w:rtl/>
        </w:rPr>
        <w:t xml:space="preserve">של אנשים </w:t>
      </w:r>
      <w:r>
        <w:rPr>
          <w:rFonts w:cs="David" w:hint="cs"/>
          <w:sz w:val="24"/>
          <w:szCs w:val="24"/>
          <w:rtl/>
        </w:rPr>
        <w:t>פרטיים</w:t>
      </w:r>
      <w:r w:rsidRPr="00D44157">
        <w:rPr>
          <w:rFonts w:cs="David" w:hint="cs"/>
          <w:sz w:val="24"/>
          <w:szCs w:val="24"/>
          <w:rtl/>
        </w:rPr>
        <w:t xml:space="preserve">, וכל זאת לא על בסיס חשדות קונקרטיים כלפי מי מחברי הקבוצה, אלא רק על יסוד העובדה שבכל חברי הקבוצה התקיימו מאפיינים כלכליים מסוימים, שהטיפולוגיות התיאורטיות של </w:t>
      </w:r>
      <w:r w:rsidRPr="00D44157">
        <w:rPr>
          <w:rFonts w:cs="David" w:hint="cs"/>
          <w:sz w:val="24"/>
          <w:szCs w:val="24"/>
          <w:rtl/>
        </w:rPr>
        <w:lastRenderedPageBreak/>
        <w:t>רשות המסים הגדירו אותם כ"חשודים". לקונספציה המוצעת יש השלכות מרחיקות לכת, במספר מישורים:</w:t>
      </w:r>
    </w:p>
    <w:p w:rsidR="003F3274" w:rsidRPr="00E17D3C" w:rsidRDefault="003F3274" w:rsidP="003F3274">
      <w:pPr>
        <w:pStyle w:val="a6"/>
        <w:numPr>
          <w:ilvl w:val="0"/>
          <w:numId w:val="39"/>
        </w:numPr>
        <w:spacing w:line="360" w:lineRule="auto"/>
        <w:jc w:val="both"/>
        <w:rPr>
          <w:rFonts w:cs="David"/>
        </w:rPr>
      </w:pPr>
      <w:r w:rsidRPr="00AD034B">
        <w:rPr>
          <w:rFonts w:cs="David" w:hint="cs"/>
          <w:b/>
          <w:bCs/>
          <w:i/>
          <w:iCs/>
          <w:rtl/>
        </w:rPr>
        <w:t>יצירת חשדות כלפי אנשים תמימים</w:t>
      </w:r>
      <w:r w:rsidRPr="00AD034B">
        <w:rPr>
          <w:rFonts w:cs="David" w:hint="cs"/>
          <w:rtl/>
        </w:rPr>
        <w:t xml:space="preserve"> </w:t>
      </w:r>
      <w:r w:rsidRPr="00AD034B">
        <w:rPr>
          <w:rFonts w:cs="David"/>
          <w:rtl/>
        </w:rPr>
        <w:t>–</w:t>
      </w:r>
      <w:r w:rsidRPr="00AD034B">
        <w:rPr>
          <w:rFonts w:cs="David" w:hint="cs"/>
          <w:rtl/>
        </w:rPr>
        <w:t xml:space="preserve"> הקונספציה המוצעת הופכת קבוצות שלמות של אנשים לחשודים, או, למצער, ל"טעוני בדיקה", שעלולים למצוא עצמם תחת חקירה שבה יידרשו להוכיח מדוע </w:t>
      </w:r>
      <w:r w:rsidRPr="00E17D3C">
        <w:rPr>
          <w:rFonts w:cs="David" w:hint="cs"/>
          <w:rtl/>
        </w:rPr>
        <w:t xml:space="preserve">הם אינם אשמים בהעלמת מס, למרות שהתקיימו בהם המאפיינים הכלכליים שבדרישת המידע; וכל זאת ללא שיש חשד קונקרטי כי אכן עברו עבירה כלשהי. אישורו של ההסדר המוצע עלול להוביל לכך, שכל אדם במדינת ישראל עלול לקום יום אחד בבוקר ולגלות שהוא תחת חקירה של רשות המסים, שבה יידרש להסביר מדוע הוא אינו עבריין מס, וכל זאת אך ורק בשל העובדה שמתקיים בו אותו "מאפיין כלכלי" </w:t>
      </w:r>
      <w:r>
        <w:rPr>
          <w:rFonts w:cs="David" w:hint="cs"/>
          <w:rtl/>
        </w:rPr>
        <w:t>מסוים</w:t>
      </w:r>
      <w:r w:rsidRPr="00E17D3C">
        <w:rPr>
          <w:rFonts w:cs="David" w:hint="cs"/>
          <w:rtl/>
        </w:rPr>
        <w:t xml:space="preserve">. </w:t>
      </w:r>
    </w:p>
    <w:p w:rsidR="003F3274" w:rsidRDefault="003F3274" w:rsidP="003F3274">
      <w:pPr>
        <w:pStyle w:val="a6"/>
        <w:numPr>
          <w:ilvl w:val="0"/>
          <w:numId w:val="39"/>
        </w:numPr>
        <w:spacing w:after="120" w:line="360" w:lineRule="auto"/>
        <w:jc w:val="both"/>
        <w:rPr>
          <w:rFonts w:cs="David"/>
        </w:rPr>
      </w:pPr>
      <w:r w:rsidRPr="00E17D3C">
        <w:rPr>
          <w:rFonts w:cs="David" w:hint="cs"/>
          <w:b/>
          <w:bCs/>
          <w:i/>
          <w:iCs/>
          <w:rtl/>
        </w:rPr>
        <w:t>הסדר תקדימי</w:t>
      </w:r>
      <w:r w:rsidRPr="00E17D3C">
        <w:rPr>
          <w:rFonts w:cs="David" w:hint="cs"/>
          <w:rtl/>
        </w:rPr>
        <w:t xml:space="preserve"> </w:t>
      </w:r>
      <w:r w:rsidRPr="00D44157">
        <w:rPr>
          <w:rFonts w:cs="David"/>
          <w:rtl/>
        </w:rPr>
        <w:t>–</w:t>
      </w:r>
      <w:r w:rsidRPr="00D44157">
        <w:rPr>
          <w:rFonts w:cs="David" w:hint="cs"/>
          <w:rtl/>
        </w:rPr>
        <w:t xml:space="preserve"> ההסדר המוצע היא תקדימי מבחינה קונספטואלית, ואישורו ביחס לרשות המסים יוביל, ברמה גבוהה של ודאות, לבקשה להעתיקו גם לרשויות אכיפה אחרות. כך, תוכל המשטרה לבקש סמכות להגדיר סוגים שונים של "תופעות חשודות" שמקימות חשד נגד קבוצות של אנשים, ולהפעיל כלפיהם סמכויות אכיפה של </w:t>
      </w:r>
      <w:r>
        <w:rPr>
          <w:rFonts w:cs="David" w:hint="cs"/>
          <w:rtl/>
        </w:rPr>
        <w:t>האזנות ו</w:t>
      </w:r>
      <w:r w:rsidRPr="00D44157">
        <w:rPr>
          <w:rFonts w:cs="David" w:hint="cs"/>
          <w:rtl/>
        </w:rPr>
        <w:t xml:space="preserve">חיפושים. שהרי אם לצורך חקירת עבירות מס המחוקק העניק סמכות שכזאת לרשות המסים, מדוע שלא להעניק סמכות דומה למשטרה שחוקרת עבירות חמורות לא פחות של זנות, סמים, וארגוני פשיעה? </w:t>
      </w:r>
    </w:p>
    <w:p w:rsidR="003F3274" w:rsidRDefault="003F3274" w:rsidP="003F3274">
      <w:pPr>
        <w:spacing w:after="120" w:line="360" w:lineRule="auto"/>
        <w:jc w:val="both"/>
        <w:rPr>
          <w:rFonts w:cs="David"/>
          <w:sz w:val="24"/>
          <w:szCs w:val="24"/>
          <w:rtl/>
        </w:rPr>
      </w:pPr>
      <w:r>
        <w:rPr>
          <w:rFonts w:cs="David" w:hint="cs"/>
          <w:sz w:val="24"/>
          <w:szCs w:val="24"/>
          <w:rtl/>
        </w:rPr>
        <w:t xml:space="preserve">(2) </w:t>
      </w:r>
      <w:r w:rsidRPr="001E4B62">
        <w:rPr>
          <w:rFonts w:cs="David" w:hint="cs"/>
          <w:sz w:val="24"/>
          <w:szCs w:val="24"/>
          <w:u w:val="single"/>
          <w:rtl/>
        </w:rPr>
        <w:t>פגיעה חמורה בפרטיות</w:t>
      </w:r>
      <w:r>
        <w:rPr>
          <w:rFonts w:cs="David" w:hint="cs"/>
          <w:sz w:val="24"/>
          <w:szCs w:val="24"/>
          <w:rtl/>
        </w:rPr>
        <w:t xml:space="preserve"> </w:t>
      </w:r>
      <w:r>
        <w:rPr>
          <w:rFonts w:cs="David"/>
          <w:sz w:val="24"/>
          <w:szCs w:val="24"/>
          <w:rtl/>
        </w:rPr>
        <w:t>–</w:t>
      </w:r>
      <w:r>
        <w:rPr>
          <w:rFonts w:cs="David" w:hint="cs"/>
          <w:sz w:val="24"/>
          <w:szCs w:val="24"/>
          <w:rtl/>
        </w:rPr>
        <w:t xml:space="preserve"> </w:t>
      </w:r>
      <w:r w:rsidRPr="001E4B62">
        <w:rPr>
          <w:rFonts w:cs="David" w:hint="cs"/>
          <w:sz w:val="24"/>
          <w:szCs w:val="24"/>
          <w:rtl/>
        </w:rPr>
        <w:t xml:space="preserve">העובדה שדרישת המידע יכולה להתייחס לקבוצות נרחבות של אנשים; העדר דרישה לקיומו של חשד קונקרטי כלפי מי מחברי הקבוצה; הצטרפות המידע שיגיע מכוח דרישת המידע למכלול המידע שיש ושצפוי להיות בידי רשות המסים; והעובדה שדרישת המידע יכולה להתייחס גם לאנשים פרטיים שלא חלה עליהם חובת דיווח </w:t>
      </w:r>
      <w:r w:rsidRPr="001E4B62">
        <w:rPr>
          <w:rFonts w:cs="David"/>
          <w:sz w:val="24"/>
          <w:szCs w:val="24"/>
          <w:rtl/>
        </w:rPr>
        <w:t>–</w:t>
      </w:r>
      <w:r w:rsidRPr="001E4B62">
        <w:rPr>
          <w:rFonts w:cs="David" w:hint="cs"/>
          <w:sz w:val="24"/>
          <w:szCs w:val="24"/>
          <w:rtl/>
        </w:rPr>
        <w:t xml:space="preserve">  מעוררים ספק עד כמה האיזון שבהסדר המוצע בין המלחמה בעבירות המס לפגיעה בפרטיות, הוא אכן מידתי. בנוסף, יש כאן שבירה של הקונספציה של חוק איסור הלבנת הון שנעשתה בזהירות על מנת לאזן את צבירת המידע התמים שפוגע קשה בפרטיות ולסנן מתוך מידע זה את המידע החשוד, כך שהמידע התמים יוחזק בידי רשות אחרת מהרשות החוקרת, שהוקמה במשרד המשפטים דווקא.</w:t>
      </w:r>
    </w:p>
    <w:p w:rsidR="003F3274" w:rsidRDefault="003F3274" w:rsidP="003F3274">
      <w:pPr>
        <w:spacing w:after="120" w:line="360" w:lineRule="auto"/>
        <w:jc w:val="both"/>
        <w:rPr>
          <w:rFonts w:cs="David"/>
          <w:sz w:val="24"/>
          <w:szCs w:val="24"/>
          <w:rtl/>
        </w:rPr>
      </w:pPr>
      <w:r w:rsidRPr="00D44157">
        <w:rPr>
          <w:rFonts w:cs="David" w:hint="cs"/>
          <w:sz w:val="24"/>
          <w:szCs w:val="24"/>
          <w:rtl/>
        </w:rPr>
        <w:t>(</w:t>
      </w:r>
      <w:r>
        <w:rPr>
          <w:rFonts w:cs="David" w:hint="cs"/>
          <w:sz w:val="24"/>
          <w:szCs w:val="24"/>
          <w:rtl/>
        </w:rPr>
        <w:t>3</w:t>
      </w:r>
      <w:r w:rsidRPr="00D44157">
        <w:rPr>
          <w:rFonts w:cs="David" w:hint="cs"/>
          <w:sz w:val="24"/>
          <w:szCs w:val="24"/>
          <w:rtl/>
        </w:rPr>
        <w:t xml:space="preserve">) </w:t>
      </w:r>
      <w:r w:rsidRPr="00D44157">
        <w:rPr>
          <w:rFonts w:cs="David" w:hint="cs"/>
          <w:sz w:val="24"/>
          <w:szCs w:val="24"/>
          <w:u w:val="single"/>
          <w:rtl/>
        </w:rPr>
        <w:t>טיבם של הסממנים לקיומו של "יסוד סביר להעלמת מס"</w:t>
      </w:r>
      <w:r w:rsidRPr="00D44157">
        <w:rPr>
          <w:rFonts w:cs="David" w:hint="cs"/>
          <w:sz w:val="24"/>
          <w:szCs w:val="24"/>
          <w:rtl/>
        </w:rPr>
        <w:t xml:space="preserve"> </w:t>
      </w:r>
      <w:r w:rsidRPr="00D44157">
        <w:rPr>
          <w:rFonts w:cs="David"/>
          <w:sz w:val="24"/>
          <w:szCs w:val="24"/>
          <w:rtl/>
        </w:rPr>
        <w:t>–</w:t>
      </w:r>
      <w:r w:rsidRPr="00D44157">
        <w:rPr>
          <w:rFonts w:cs="David" w:hint="cs"/>
          <w:sz w:val="24"/>
          <w:szCs w:val="24"/>
          <w:rtl/>
        </w:rPr>
        <w:t xml:space="preserve"> הסממנים שעל בסיסם תתאפשר הוצאת דרישת המידע הם סממנים טיפולוגיים-תיאורטיים שלא יוצרים חשד קונקרטי כנגד אדם מסוים</w:t>
      </w:r>
      <w:r>
        <w:rPr>
          <w:rFonts w:cs="David" w:hint="cs"/>
          <w:sz w:val="24"/>
          <w:szCs w:val="24"/>
          <w:rtl/>
        </w:rPr>
        <w:t xml:space="preserve">. </w:t>
      </w:r>
      <w:r w:rsidRPr="00D44157">
        <w:rPr>
          <w:rFonts w:cs="David" w:hint="cs"/>
          <w:sz w:val="24"/>
          <w:szCs w:val="24"/>
          <w:rtl/>
        </w:rPr>
        <w:t xml:space="preserve"> </w:t>
      </w:r>
      <w:r>
        <w:rPr>
          <w:rFonts w:cs="David" w:hint="cs"/>
          <w:sz w:val="24"/>
          <w:szCs w:val="24"/>
          <w:rtl/>
        </w:rPr>
        <w:t xml:space="preserve">הסממנים האמורים מנוסחים בצורה כל כך רחבה ואמורפית, שהם מעוררים קשיים מכיוונים שונים: ראשית, בחינת הסממנים והמקרים שעשויים לבוא בגדרם של סממנים אלה, מעוררת את השאלה </w:t>
      </w:r>
      <w:r w:rsidRPr="00D44157">
        <w:rPr>
          <w:rFonts w:cs="David" w:hint="cs"/>
          <w:sz w:val="24"/>
          <w:szCs w:val="24"/>
          <w:rtl/>
        </w:rPr>
        <w:t xml:space="preserve">האם נכון לקבל לגביהם את הנחת המוצא </w:t>
      </w:r>
      <w:r>
        <w:rPr>
          <w:rFonts w:cs="David" w:hint="cs"/>
          <w:sz w:val="24"/>
          <w:szCs w:val="24"/>
          <w:rtl/>
        </w:rPr>
        <w:t xml:space="preserve">העומדת ביסוד הצעת החוק ולפיה </w:t>
      </w:r>
      <w:r w:rsidRPr="00D44157">
        <w:rPr>
          <w:rFonts w:cs="David" w:hint="cs"/>
          <w:sz w:val="24"/>
          <w:szCs w:val="24"/>
          <w:rtl/>
        </w:rPr>
        <w:t xml:space="preserve">הם אכן מקימים </w:t>
      </w:r>
      <w:r w:rsidRPr="00D44157">
        <w:rPr>
          <w:rFonts w:cs="David"/>
          <w:sz w:val="24"/>
          <w:szCs w:val="24"/>
          <w:rtl/>
        </w:rPr>
        <w:t>–</w:t>
      </w:r>
      <w:r w:rsidRPr="00D44157">
        <w:rPr>
          <w:rFonts w:cs="David" w:hint="cs"/>
          <w:sz w:val="24"/>
          <w:szCs w:val="24"/>
          <w:rtl/>
        </w:rPr>
        <w:t xml:space="preserve"> ולו ברמה התיאורטית </w:t>
      </w:r>
      <w:r w:rsidRPr="00D44157">
        <w:rPr>
          <w:rFonts w:cs="David"/>
          <w:sz w:val="24"/>
          <w:szCs w:val="24"/>
          <w:rtl/>
        </w:rPr>
        <w:t>–</w:t>
      </w:r>
      <w:r w:rsidRPr="00D44157">
        <w:rPr>
          <w:rFonts w:cs="David" w:hint="cs"/>
          <w:sz w:val="24"/>
          <w:szCs w:val="24"/>
          <w:rtl/>
        </w:rPr>
        <w:t xml:space="preserve"> </w:t>
      </w:r>
      <w:r>
        <w:rPr>
          <w:rFonts w:cs="David" w:hint="cs"/>
          <w:sz w:val="24"/>
          <w:szCs w:val="24"/>
          <w:rtl/>
        </w:rPr>
        <w:t>"</w:t>
      </w:r>
      <w:r w:rsidRPr="00D44157">
        <w:rPr>
          <w:rFonts w:cs="David" w:hint="cs"/>
          <w:sz w:val="24"/>
          <w:szCs w:val="24"/>
          <w:rtl/>
        </w:rPr>
        <w:t>יסוד סביר להעלמת מס</w:t>
      </w:r>
      <w:r>
        <w:rPr>
          <w:rFonts w:cs="David" w:hint="cs"/>
          <w:sz w:val="24"/>
          <w:szCs w:val="24"/>
          <w:rtl/>
        </w:rPr>
        <w:t>"</w:t>
      </w:r>
      <w:r w:rsidRPr="00D44157">
        <w:rPr>
          <w:rFonts w:cs="David" w:hint="cs"/>
          <w:sz w:val="24"/>
          <w:szCs w:val="24"/>
          <w:rtl/>
        </w:rPr>
        <w:t xml:space="preserve">? </w:t>
      </w:r>
      <w:r>
        <w:rPr>
          <w:rFonts w:cs="David" w:hint="cs"/>
          <w:sz w:val="24"/>
          <w:szCs w:val="24"/>
          <w:rtl/>
        </w:rPr>
        <w:t xml:space="preserve">שנית, הניסוח של הסממנים הוא כל כך עמום שהוא מאפשר ליצוק לתוכם (כמעט) </w:t>
      </w:r>
      <w:r w:rsidRPr="00D44157">
        <w:rPr>
          <w:rFonts w:cs="David" w:hint="cs"/>
          <w:sz w:val="24"/>
          <w:szCs w:val="24"/>
          <w:rtl/>
        </w:rPr>
        <w:t xml:space="preserve">כל </w:t>
      </w:r>
      <w:r>
        <w:rPr>
          <w:rFonts w:cs="David" w:hint="cs"/>
          <w:sz w:val="24"/>
          <w:szCs w:val="24"/>
          <w:rtl/>
        </w:rPr>
        <w:t>סוג פעילות פיננסית אפשרית.</w:t>
      </w:r>
    </w:p>
    <w:p w:rsidR="003F3274" w:rsidRDefault="003F3274" w:rsidP="003F3274">
      <w:pPr>
        <w:spacing w:after="120" w:line="360" w:lineRule="auto"/>
        <w:jc w:val="both"/>
        <w:rPr>
          <w:rFonts w:cs="David"/>
          <w:sz w:val="24"/>
          <w:szCs w:val="24"/>
          <w:rtl/>
        </w:rPr>
      </w:pPr>
      <w:r w:rsidRPr="00B36007">
        <w:rPr>
          <w:rFonts w:cs="David" w:hint="cs"/>
          <w:sz w:val="24"/>
          <w:szCs w:val="24"/>
          <w:rtl/>
        </w:rPr>
        <w:t xml:space="preserve">(4) </w:t>
      </w:r>
      <w:r w:rsidRPr="00B36007">
        <w:rPr>
          <w:rFonts w:cs="David" w:hint="cs"/>
          <w:sz w:val="24"/>
          <w:szCs w:val="24"/>
          <w:u w:val="single"/>
          <w:rtl/>
        </w:rPr>
        <w:t>הכבדה ופגיעה בגופים הפיננסיים</w:t>
      </w:r>
      <w:r w:rsidRPr="00B36007">
        <w:rPr>
          <w:rFonts w:cs="David" w:hint="cs"/>
          <w:sz w:val="24"/>
          <w:szCs w:val="24"/>
          <w:rtl/>
        </w:rPr>
        <w:t xml:space="preserve"> </w:t>
      </w:r>
      <w:r w:rsidRPr="00B36007">
        <w:rPr>
          <w:rFonts w:cs="David"/>
          <w:sz w:val="24"/>
          <w:szCs w:val="24"/>
          <w:rtl/>
        </w:rPr>
        <w:t>–</w:t>
      </w:r>
      <w:r w:rsidRPr="00B36007">
        <w:rPr>
          <w:rFonts w:cs="David" w:hint="cs"/>
          <w:sz w:val="24"/>
          <w:szCs w:val="24"/>
          <w:rtl/>
        </w:rPr>
        <w:t xml:space="preserve"> התיקון המוצע יוצר רגולציה משולשת על הגופים הפיננסיים: הרגולטור הייעודי של כל אחד מהגופים; הרשות לאיסור הלבנת הון; ומעתה גם רשות המסים. מוצע שהוועדה תברר את המשמעויות של ההכבדה והעלויות שרגולציה זו יוצרת.</w:t>
      </w:r>
    </w:p>
    <w:p w:rsidR="003F3274" w:rsidRDefault="003F3274" w:rsidP="003F3274">
      <w:pPr>
        <w:spacing w:after="120" w:line="360" w:lineRule="auto"/>
        <w:jc w:val="both"/>
        <w:rPr>
          <w:rFonts w:cs="David"/>
          <w:sz w:val="24"/>
          <w:szCs w:val="24"/>
          <w:rtl/>
        </w:rPr>
      </w:pPr>
    </w:p>
    <w:p w:rsidR="003F3274" w:rsidRPr="00517BED" w:rsidRDefault="003F3274" w:rsidP="003F3274">
      <w:pPr>
        <w:spacing w:after="120" w:line="360" w:lineRule="auto"/>
        <w:jc w:val="both"/>
        <w:rPr>
          <w:rFonts w:cs="David"/>
          <w:sz w:val="24"/>
          <w:szCs w:val="24"/>
          <w:rtl/>
        </w:rPr>
      </w:pPr>
      <w:r w:rsidRPr="000404DD">
        <w:rPr>
          <w:rFonts w:cs="David" w:hint="cs"/>
          <w:sz w:val="24"/>
          <w:szCs w:val="24"/>
          <w:rtl/>
        </w:rPr>
        <w:t xml:space="preserve">=&gt; לא למותר לציין, כי על אף שחלפו למעלה משנתיים וחצי מעת חקיקתו של ה"פיילוט" המצומצם בעניין דיווח של נותני שירותי מטבע לרשות המסים (להלן </w:t>
      </w:r>
      <w:r w:rsidRPr="000404DD">
        <w:rPr>
          <w:rFonts w:cs="David"/>
          <w:sz w:val="24"/>
          <w:szCs w:val="24"/>
          <w:rtl/>
        </w:rPr>
        <w:t>–</w:t>
      </w:r>
      <w:r w:rsidRPr="000404DD">
        <w:rPr>
          <w:rFonts w:cs="David" w:hint="cs"/>
          <w:sz w:val="24"/>
          <w:szCs w:val="24"/>
          <w:rtl/>
        </w:rPr>
        <w:t xml:space="preserve"> תיקון הנש"מים) במסגרת חוק ההסדרים, הממשלה טרם הביאה לוועדת החוקה תקנות שיכניסו את התיקון לתוקף. זאת, חרף טענת נציגי הממשלה בפני הוועדה, במסגרת הדיונים על תיקון הנש"מים, ולפיה התיקון צפוי להכניס לקופת </w:t>
      </w:r>
      <w:r w:rsidRPr="000404DD">
        <w:rPr>
          <w:rFonts w:cs="David" w:hint="cs"/>
          <w:sz w:val="24"/>
          <w:szCs w:val="24"/>
          <w:rtl/>
        </w:rPr>
        <w:lastRenderedPageBreak/>
        <w:t xml:space="preserve">המדינה למעלה ממיליארד ₪ בשנה. </w:t>
      </w:r>
      <w:r w:rsidRPr="000404DD">
        <w:rPr>
          <w:rFonts w:cs="David" w:hint="cs"/>
          <w:b/>
          <w:bCs/>
          <w:sz w:val="24"/>
          <w:szCs w:val="24"/>
          <w:rtl/>
        </w:rPr>
        <w:t xml:space="preserve">האם מוצדק להעניק לרשות המסים סמכויות אכיפה נוספות שיש בהן כדי להפוך קבוצות שלמות של אנשים לחשודים ולפגוע באופן חמור בפרטיותם, וזאת עוד בטרם התחיל ה"פיילוט" לגבי הנש"מים, ובטרם התקבלו נתונים האם בכלל, ואם כן עד כמה, מנגנון זה יעיל ומצדיק את הפגיעה הקשה בפרטיות שנגרמת כתוצאה ממנו? </w:t>
      </w:r>
    </w:p>
    <w:p w:rsidR="000F79C6" w:rsidRDefault="000F79C6" w:rsidP="000F79C6">
      <w:pPr>
        <w:spacing w:after="0" w:line="360" w:lineRule="auto"/>
        <w:jc w:val="both"/>
        <w:rPr>
          <w:rFonts w:cs="David"/>
          <w:sz w:val="24"/>
          <w:szCs w:val="24"/>
          <w:rtl/>
        </w:rPr>
      </w:pPr>
    </w:p>
    <w:p w:rsidR="00CF4EA2" w:rsidRPr="00D44157" w:rsidRDefault="00CF4EA2" w:rsidP="00FF07C5">
      <w:pPr>
        <w:shd w:val="clear" w:color="auto" w:fill="A6A6A6" w:themeFill="background1" w:themeFillShade="A6"/>
        <w:spacing w:after="120" w:line="240" w:lineRule="auto"/>
        <w:jc w:val="center"/>
        <w:rPr>
          <w:rFonts w:cs="David"/>
          <w:b/>
          <w:bCs/>
          <w:sz w:val="32"/>
          <w:szCs w:val="32"/>
          <w:rtl/>
        </w:rPr>
      </w:pPr>
      <w:r w:rsidRPr="00D44157">
        <w:rPr>
          <w:rFonts w:cs="David" w:hint="cs"/>
          <w:b/>
          <w:bCs/>
          <w:sz w:val="32"/>
          <w:szCs w:val="32"/>
          <w:rtl/>
        </w:rPr>
        <w:t>דרישת מידע מגופים פיננסיים</w:t>
      </w:r>
      <w:r w:rsidR="00960C73" w:rsidRPr="00D44157">
        <w:rPr>
          <w:rFonts w:cs="David" w:hint="cs"/>
          <w:b/>
          <w:bCs/>
          <w:sz w:val="32"/>
          <w:szCs w:val="32"/>
          <w:rtl/>
        </w:rPr>
        <w:t xml:space="preserve"> </w:t>
      </w:r>
      <w:r w:rsidR="009B7E64" w:rsidRPr="00D44157">
        <w:rPr>
          <w:rFonts w:cs="David"/>
          <w:b/>
          <w:bCs/>
          <w:sz w:val="32"/>
          <w:szCs w:val="32"/>
          <w:rtl/>
        </w:rPr>
        <w:t>–</w:t>
      </w:r>
      <w:r w:rsidR="009B7E64" w:rsidRPr="00D44157">
        <w:rPr>
          <w:rFonts w:cs="David" w:hint="cs"/>
          <w:b/>
          <w:bCs/>
          <w:sz w:val="32"/>
          <w:szCs w:val="32"/>
          <w:rtl/>
        </w:rPr>
        <w:t xml:space="preserve"> הסבר מורחב </w:t>
      </w:r>
    </w:p>
    <w:p w:rsidR="00D62A1C" w:rsidRPr="00D44157" w:rsidRDefault="00D62A1C" w:rsidP="00B64E6A">
      <w:pPr>
        <w:shd w:val="clear" w:color="auto" w:fill="D9D9D9" w:themeFill="background1" w:themeFillShade="D9"/>
        <w:spacing w:after="120" w:line="240" w:lineRule="auto"/>
        <w:jc w:val="center"/>
        <w:rPr>
          <w:rFonts w:cs="David"/>
          <w:b/>
          <w:bCs/>
          <w:sz w:val="24"/>
          <w:szCs w:val="24"/>
          <w:rtl/>
        </w:rPr>
      </w:pPr>
      <w:r w:rsidRPr="00D44157">
        <w:rPr>
          <w:rFonts w:cs="David" w:hint="cs"/>
          <w:b/>
          <w:bCs/>
          <w:sz w:val="24"/>
          <w:szCs w:val="24"/>
          <w:rtl/>
        </w:rPr>
        <w:t>הקשיים שמעורר התיקון המוצע</w:t>
      </w:r>
      <w:r w:rsidR="00B64E6A" w:rsidRPr="00D44157">
        <w:rPr>
          <w:rFonts w:cs="David" w:hint="cs"/>
          <w:b/>
          <w:bCs/>
          <w:sz w:val="24"/>
          <w:szCs w:val="24"/>
          <w:rtl/>
        </w:rPr>
        <w:t xml:space="preserve"> </w:t>
      </w:r>
      <w:r w:rsidR="00B64E6A" w:rsidRPr="00D44157">
        <w:rPr>
          <w:rFonts w:cs="David"/>
          <w:b/>
          <w:bCs/>
          <w:sz w:val="24"/>
          <w:szCs w:val="24"/>
          <w:rtl/>
        </w:rPr>
        <w:t>–</w:t>
      </w:r>
      <w:r w:rsidR="00B64E6A" w:rsidRPr="00D44157">
        <w:rPr>
          <w:rFonts w:cs="David" w:hint="cs"/>
          <w:b/>
          <w:bCs/>
          <w:sz w:val="24"/>
          <w:szCs w:val="24"/>
          <w:rtl/>
        </w:rPr>
        <w:t xml:space="preserve"> הרחבה והסבר</w:t>
      </w:r>
    </w:p>
    <w:p w:rsidR="00A24AE0" w:rsidRPr="00D44157" w:rsidRDefault="00B64E6A" w:rsidP="000C6281">
      <w:pPr>
        <w:spacing w:after="120" w:line="240" w:lineRule="auto"/>
        <w:jc w:val="both"/>
        <w:rPr>
          <w:rFonts w:ascii="Times New Roman" w:eastAsia="Times New Roman" w:hAnsi="Times New Roman" w:cs="David"/>
          <w:b/>
          <w:bCs/>
          <w:sz w:val="24"/>
          <w:szCs w:val="24"/>
          <w:rtl/>
          <w:lang w:eastAsia="he-IL"/>
        </w:rPr>
      </w:pPr>
      <w:r w:rsidRPr="00D44157">
        <w:rPr>
          <w:rFonts w:cs="David" w:hint="cs"/>
          <w:b/>
          <w:bCs/>
          <w:sz w:val="24"/>
          <w:szCs w:val="24"/>
          <w:rtl/>
        </w:rPr>
        <w:t xml:space="preserve">(1) </w:t>
      </w:r>
      <w:r w:rsidR="004552FF" w:rsidRPr="00D44157">
        <w:rPr>
          <w:rFonts w:cs="David" w:hint="cs"/>
          <w:b/>
          <w:bCs/>
          <w:sz w:val="24"/>
          <w:szCs w:val="24"/>
          <w:rtl/>
        </w:rPr>
        <w:t>המשמעו</w:t>
      </w:r>
      <w:r w:rsidR="000C6281" w:rsidRPr="00D44157">
        <w:rPr>
          <w:rFonts w:cs="David" w:hint="cs"/>
          <w:b/>
          <w:bCs/>
          <w:sz w:val="24"/>
          <w:szCs w:val="24"/>
          <w:rtl/>
        </w:rPr>
        <w:t>יות מרחיקות הלכת</w:t>
      </w:r>
      <w:r w:rsidR="004552FF" w:rsidRPr="00D44157">
        <w:rPr>
          <w:rFonts w:cs="David" w:hint="cs"/>
          <w:b/>
          <w:bCs/>
          <w:sz w:val="24"/>
          <w:szCs w:val="24"/>
          <w:rtl/>
        </w:rPr>
        <w:t xml:space="preserve"> של קבלת מידע על קבוצת אנשים על בסיס חשדות טיפולוגיים-תיאורטיים </w:t>
      </w:r>
    </w:p>
    <w:p w:rsidR="007B3771" w:rsidRPr="00D44157" w:rsidRDefault="007B3771" w:rsidP="00427D0A">
      <w:pPr>
        <w:spacing w:after="120" w:line="360" w:lineRule="auto"/>
        <w:jc w:val="both"/>
        <w:rPr>
          <w:rFonts w:ascii="Times New Roman" w:eastAsia="Times New Roman" w:hAnsi="Times New Roman" w:cs="David"/>
          <w:sz w:val="24"/>
          <w:szCs w:val="24"/>
          <w:rtl/>
          <w:lang w:eastAsia="he-IL"/>
        </w:rPr>
      </w:pPr>
      <w:r w:rsidRPr="00D44157">
        <w:rPr>
          <w:rFonts w:ascii="Times New Roman" w:eastAsia="Times New Roman" w:hAnsi="Times New Roman" w:cs="David" w:hint="cs"/>
          <w:sz w:val="24"/>
          <w:szCs w:val="24"/>
          <w:rtl/>
          <w:lang w:eastAsia="he-IL"/>
        </w:rPr>
        <w:t xml:space="preserve">על פי </w:t>
      </w:r>
      <w:r w:rsidR="00FC6FCE" w:rsidRPr="00D44157">
        <w:rPr>
          <w:rFonts w:ascii="Times New Roman" w:eastAsia="Times New Roman" w:hAnsi="Times New Roman" w:cs="David" w:hint="cs"/>
          <w:sz w:val="24"/>
          <w:szCs w:val="24"/>
          <w:rtl/>
          <w:lang w:eastAsia="he-IL"/>
        </w:rPr>
        <w:t xml:space="preserve">המוצע, </w:t>
      </w:r>
      <w:r w:rsidRPr="00D44157">
        <w:rPr>
          <w:rFonts w:ascii="Times New Roman" w:eastAsia="Times New Roman" w:hAnsi="Times New Roman" w:cs="David" w:hint="cs"/>
          <w:sz w:val="24"/>
          <w:szCs w:val="24"/>
          <w:rtl/>
          <w:lang w:eastAsia="he-IL"/>
        </w:rPr>
        <w:t xml:space="preserve">דרישת המידע תתבסס על סממנים של החשבונות או של הלקוחות חברי הקבוצה, </w:t>
      </w:r>
      <w:r w:rsidR="00427D0A" w:rsidRPr="00D44157">
        <w:rPr>
          <w:rFonts w:ascii="Times New Roman" w:eastAsia="Times New Roman" w:hAnsi="Times New Roman" w:cs="David" w:hint="cs"/>
          <w:sz w:val="24"/>
          <w:szCs w:val="24"/>
          <w:rtl/>
          <w:lang w:eastAsia="he-IL"/>
        </w:rPr>
        <w:t xml:space="preserve">שלפי הנטען, </w:t>
      </w:r>
      <w:r w:rsidRPr="00D44157">
        <w:rPr>
          <w:rFonts w:ascii="Times New Roman" w:eastAsia="Times New Roman" w:hAnsi="Times New Roman" w:cs="David" w:hint="cs"/>
          <w:sz w:val="24"/>
          <w:szCs w:val="24"/>
          <w:rtl/>
          <w:lang w:eastAsia="he-IL"/>
        </w:rPr>
        <w:t xml:space="preserve">יוצרים חשד שלקוחות בקבוצה עברו על חוקי המס באופן שגורם לאבדן מס בהיקף שאינו מבוטל. מנהל </w:t>
      </w:r>
      <w:r w:rsidR="00B41FC4" w:rsidRPr="00D44157">
        <w:rPr>
          <w:rFonts w:ascii="Times New Roman" w:eastAsia="Times New Roman" w:hAnsi="Times New Roman" w:cs="David" w:hint="cs"/>
          <w:sz w:val="24"/>
          <w:szCs w:val="24"/>
          <w:rtl/>
          <w:lang w:eastAsia="he-IL"/>
        </w:rPr>
        <w:t xml:space="preserve">רשות המסים </w:t>
      </w:r>
      <w:r w:rsidRPr="00D44157">
        <w:rPr>
          <w:rFonts w:ascii="Times New Roman" w:eastAsia="Times New Roman" w:hAnsi="Times New Roman" w:cs="David" w:hint="cs"/>
          <w:sz w:val="24"/>
          <w:szCs w:val="24"/>
          <w:rtl/>
          <w:lang w:eastAsia="he-IL"/>
        </w:rPr>
        <w:t>יציין בדרישת</w:t>
      </w:r>
      <w:r w:rsidR="00B41FC4" w:rsidRPr="00D44157">
        <w:rPr>
          <w:rFonts w:ascii="Times New Roman" w:eastAsia="Times New Roman" w:hAnsi="Times New Roman" w:cs="David" w:hint="cs"/>
          <w:sz w:val="24"/>
          <w:szCs w:val="24"/>
          <w:rtl/>
          <w:lang w:eastAsia="he-IL"/>
        </w:rPr>
        <w:t xml:space="preserve"> המידע</w:t>
      </w:r>
      <w:r w:rsidRPr="00D44157">
        <w:rPr>
          <w:rFonts w:ascii="Times New Roman" w:eastAsia="Times New Roman" w:hAnsi="Times New Roman" w:cs="David" w:hint="cs"/>
          <w:sz w:val="24"/>
          <w:szCs w:val="24"/>
          <w:rtl/>
          <w:lang w:eastAsia="he-IL"/>
        </w:rPr>
        <w:t xml:space="preserve"> את המאפיינים של הלקוחות אשר המידע לגביהם מתבקש, </w:t>
      </w:r>
      <w:r w:rsidR="001B7A0D" w:rsidRPr="00D44157">
        <w:rPr>
          <w:rFonts w:ascii="Times New Roman" w:eastAsia="Times New Roman" w:hAnsi="Times New Roman" w:cs="David" w:hint="cs"/>
          <w:sz w:val="24"/>
          <w:szCs w:val="24"/>
          <w:rtl/>
          <w:lang w:eastAsia="he-IL"/>
        </w:rPr>
        <w:t>והגוף הפיננסי</w:t>
      </w:r>
      <w:r w:rsidRPr="00D44157">
        <w:rPr>
          <w:rFonts w:ascii="Times New Roman" w:eastAsia="Times New Roman" w:hAnsi="Times New Roman" w:cs="David" w:hint="cs"/>
          <w:sz w:val="24"/>
          <w:szCs w:val="24"/>
          <w:rtl/>
          <w:lang w:eastAsia="he-IL"/>
        </w:rPr>
        <w:t xml:space="preserve"> יעביר </w:t>
      </w:r>
      <w:r w:rsidR="00B41FC4" w:rsidRPr="00D44157">
        <w:rPr>
          <w:rFonts w:ascii="Times New Roman" w:eastAsia="Times New Roman" w:hAnsi="Times New Roman" w:cs="David" w:hint="cs"/>
          <w:sz w:val="24"/>
          <w:szCs w:val="24"/>
          <w:rtl/>
          <w:lang w:eastAsia="he-IL"/>
        </w:rPr>
        <w:t xml:space="preserve">לרשות המסים </w:t>
      </w:r>
      <w:r w:rsidRPr="00D44157">
        <w:rPr>
          <w:rFonts w:ascii="Times New Roman" w:eastAsia="Times New Roman" w:hAnsi="Times New Roman" w:cs="David" w:hint="cs"/>
          <w:sz w:val="24"/>
          <w:szCs w:val="24"/>
          <w:rtl/>
          <w:lang w:eastAsia="he-IL"/>
        </w:rPr>
        <w:t>מידע לגבי כלל הלקוחות אשר המאפיינים מתקיימים לגביהם. כך, לדוגמה, אחד הסממנים המצוינים בסעיף</w:t>
      </w:r>
      <w:r w:rsidR="00FC6FCE" w:rsidRPr="00D44157">
        <w:rPr>
          <w:rFonts w:ascii="Times New Roman" w:eastAsia="Times New Roman" w:hAnsi="Times New Roman" w:cs="David" w:hint="cs"/>
          <w:sz w:val="24"/>
          <w:szCs w:val="24"/>
          <w:rtl/>
          <w:lang w:eastAsia="he-IL"/>
        </w:rPr>
        <w:t>,</w:t>
      </w:r>
      <w:r w:rsidRPr="00D44157">
        <w:rPr>
          <w:rFonts w:ascii="Times New Roman" w:eastAsia="Times New Roman" w:hAnsi="Times New Roman" w:cs="David" w:hint="cs"/>
          <w:sz w:val="24"/>
          <w:szCs w:val="24"/>
          <w:rtl/>
          <w:lang w:eastAsia="he-IL"/>
        </w:rPr>
        <w:t xml:space="preserve"> הוא שהופקדו בחשבון הלקוחות סכומים בהיקף, באופן או בתדירות המקיימים יסוד סביר להעלמת מס. </w:t>
      </w:r>
      <w:r w:rsidR="00B41FC4" w:rsidRPr="00D44157">
        <w:rPr>
          <w:rFonts w:ascii="Times New Roman" w:eastAsia="Times New Roman" w:hAnsi="Times New Roman" w:cs="David" w:hint="cs"/>
          <w:sz w:val="24"/>
          <w:szCs w:val="24"/>
          <w:rtl/>
          <w:lang w:eastAsia="he-IL"/>
        </w:rPr>
        <w:t xml:space="preserve">בדברי ההסבר נטען, כי </w:t>
      </w:r>
      <w:r w:rsidRPr="00D44157">
        <w:rPr>
          <w:rFonts w:ascii="Times New Roman" w:eastAsia="Times New Roman" w:hAnsi="Times New Roman" w:cs="David" w:hint="cs"/>
          <w:sz w:val="24"/>
          <w:szCs w:val="24"/>
          <w:rtl/>
          <w:lang w:eastAsia="he-IL"/>
        </w:rPr>
        <w:t>בהתבסס על סממן זה, יוכל המנהל לדרוש מהמוסד הפיננסי מידע לגבי כלל לקוחותיו אשר הפקידו באופן מסוים, סכומים בהיקף מסוים או בתדירות מסוימת.</w:t>
      </w:r>
    </w:p>
    <w:p w:rsidR="006E5C3D" w:rsidRPr="00D44157" w:rsidRDefault="004D6978" w:rsidP="00083948">
      <w:pPr>
        <w:spacing w:after="120" w:line="360" w:lineRule="auto"/>
        <w:jc w:val="both"/>
        <w:rPr>
          <w:rFonts w:cs="David"/>
          <w:sz w:val="24"/>
          <w:szCs w:val="24"/>
          <w:rtl/>
        </w:rPr>
      </w:pPr>
      <w:r w:rsidRPr="00D44157">
        <w:rPr>
          <w:rFonts w:cs="David" w:hint="cs"/>
          <w:sz w:val="24"/>
          <w:szCs w:val="24"/>
          <w:rtl/>
        </w:rPr>
        <w:t>לשון הסעיף ודברי ההסבר</w:t>
      </w:r>
      <w:r w:rsidR="006E5C3D" w:rsidRPr="00D44157">
        <w:rPr>
          <w:rFonts w:cs="David" w:hint="cs"/>
          <w:sz w:val="24"/>
          <w:szCs w:val="24"/>
          <w:rtl/>
        </w:rPr>
        <w:t>,</w:t>
      </w:r>
      <w:r w:rsidRPr="00D44157">
        <w:rPr>
          <w:rFonts w:cs="David" w:hint="cs"/>
          <w:sz w:val="24"/>
          <w:szCs w:val="24"/>
          <w:rtl/>
        </w:rPr>
        <w:t xml:space="preserve"> </w:t>
      </w:r>
      <w:r w:rsidR="006E5C3D" w:rsidRPr="00D44157">
        <w:rPr>
          <w:rFonts w:cs="David" w:hint="cs"/>
          <w:sz w:val="24"/>
          <w:szCs w:val="24"/>
          <w:rtl/>
        </w:rPr>
        <w:t>מובילים למסקנות הבאות באשר לקבוצה הנחשדת ולטיב החשד:</w:t>
      </w:r>
    </w:p>
    <w:p w:rsidR="006E5C3D" w:rsidRPr="00D44157" w:rsidRDefault="006E5C3D" w:rsidP="009008F4">
      <w:pPr>
        <w:spacing w:after="120" w:line="360" w:lineRule="auto"/>
        <w:jc w:val="both"/>
        <w:rPr>
          <w:rFonts w:cs="David"/>
          <w:sz w:val="24"/>
          <w:szCs w:val="24"/>
        </w:rPr>
      </w:pPr>
      <w:r w:rsidRPr="00D44157">
        <w:rPr>
          <w:rFonts w:cs="David" w:hint="cs"/>
          <w:sz w:val="24"/>
          <w:szCs w:val="24"/>
          <w:rtl/>
        </w:rPr>
        <w:t xml:space="preserve">לגבי </w:t>
      </w:r>
      <w:r w:rsidRPr="00D44157">
        <w:rPr>
          <w:rFonts w:cs="David" w:hint="cs"/>
          <w:sz w:val="24"/>
          <w:szCs w:val="24"/>
          <w:u w:val="single"/>
          <w:rtl/>
        </w:rPr>
        <w:t>הקבוצה הנחשדת</w:t>
      </w:r>
      <w:r w:rsidRPr="00D44157">
        <w:rPr>
          <w:rFonts w:cs="David" w:hint="cs"/>
          <w:sz w:val="24"/>
          <w:szCs w:val="24"/>
          <w:rtl/>
        </w:rPr>
        <w:t xml:space="preserve"> </w:t>
      </w:r>
      <w:r w:rsidRPr="00D44157">
        <w:rPr>
          <w:rFonts w:cs="David"/>
          <w:sz w:val="24"/>
          <w:szCs w:val="24"/>
          <w:rtl/>
        </w:rPr>
        <w:t>–</w:t>
      </w:r>
      <w:r w:rsidRPr="00D44157">
        <w:rPr>
          <w:rFonts w:cs="David" w:hint="cs"/>
          <w:sz w:val="24"/>
          <w:szCs w:val="24"/>
          <w:rtl/>
        </w:rPr>
        <w:t xml:space="preserve"> </w:t>
      </w:r>
      <w:r w:rsidRPr="00D44157">
        <w:rPr>
          <w:rFonts w:ascii="Times New Roman" w:eastAsia="Times New Roman" w:hAnsi="Times New Roman" w:cs="David" w:hint="cs"/>
          <w:sz w:val="24"/>
          <w:szCs w:val="24"/>
          <w:rtl/>
          <w:lang w:eastAsia="he-IL"/>
        </w:rPr>
        <w:t xml:space="preserve">ראשית, מבחינת </w:t>
      </w:r>
      <w:r w:rsidRPr="00D44157">
        <w:rPr>
          <w:rFonts w:cs="David" w:hint="cs"/>
          <w:b/>
          <w:bCs/>
          <w:sz w:val="24"/>
          <w:szCs w:val="24"/>
          <w:rtl/>
        </w:rPr>
        <w:t>היקף הקבוצה</w:t>
      </w:r>
      <w:r w:rsidRPr="00D44157">
        <w:rPr>
          <w:rFonts w:cs="David" w:hint="cs"/>
          <w:sz w:val="24"/>
          <w:szCs w:val="24"/>
          <w:rtl/>
        </w:rPr>
        <w:t xml:space="preserve">, ההסדר המוצע אינו קובע כל מגבלה לגבי היקף הקבוצה שלגביה ניתן לדרוש את המידע מהגופים הפיננסים. כך שיכול להיות שהקבוצה תכיל אנשים בודדים, אך יכול גם להיות שלפי הסממנים שנקבעו, הקבוצה תכיל עשרות </w:t>
      </w:r>
      <w:r w:rsidR="00427D0A" w:rsidRPr="00D44157">
        <w:rPr>
          <w:rFonts w:cs="David" w:hint="cs"/>
          <w:sz w:val="24"/>
          <w:szCs w:val="24"/>
          <w:rtl/>
        </w:rPr>
        <w:t xml:space="preserve">ומאות </w:t>
      </w:r>
      <w:r w:rsidRPr="00D44157">
        <w:rPr>
          <w:rFonts w:cs="David" w:hint="cs"/>
          <w:sz w:val="24"/>
          <w:szCs w:val="24"/>
          <w:rtl/>
        </w:rPr>
        <w:t xml:space="preserve">אלפי אנשים. שנית, מבחינת </w:t>
      </w:r>
      <w:r w:rsidRPr="00D44157">
        <w:rPr>
          <w:rFonts w:cs="David" w:hint="cs"/>
          <w:b/>
          <w:bCs/>
          <w:sz w:val="24"/>
          <w:szCs w:val="24"/>
          <w:rtl/>
        </w:rPr>
        <w:t>הקשר בין חברי הקבוצה</w:t>
      </w:r>
      <w:r w:rsidRPr="00D44157">
        <w:rPr>
          <w:rFonts w:cs="David" w:hint="cs"/>
          <w:sz w:val="24"/>
          <w:szCs w:val="24"/>
          <w:rtl/>
        </w:rPr>
        <w:t xml:space="preserve">, מההסדר המוצע עולה, כי לא מדובר בקבוצה מגובשת ומלוכדת שפועלת יחד, ולכן יש חשיבות אודות המידע הנוגע לכלל החברים בקבוצה, אלא בקבוצה שהיא אוסף של פרטים, שהדבר היחידי שמחבר ביניהם הוא העובדה שבכולם מתקיים אותם </w:t>
      </w:r>
      <w:r w:rsidR="00427D0A" w:rsidRPr="00D44157">
        <w:rPr>
          <w:rFonts w:cs="David" w:hint="cs"/>
          <w:sz w:val="24"/>
          <w:szCs w:val="24"/>
          <w:rtl/>
        </w:rPr>
        <w:t>מאפיינים</w:t>
      </w:r>
      <w:r w:rsidRPr="00D44157">
        <w:rPr>
          <w:rFonts w:cs="David" w:hint="cs"/>
          <w:sz w:val="24"/>
          <w:szCs w:val="24"/>
          <w:rtl/>
        </w:rPr>
        <w:t xml:space="preserve"> כלכליים </w:t>
      </w:r>
      <w:r w:rsidR="00427D0A" w:rsidRPr="00D44157">
        <w:rPr>
          <w:rFonts w:cs="David" w:hint="cs"/>
          <w:sz w:val="24"/>
          <w:szCs w:val="24"/>
          <w:rtl/>
        </w:rPr>
        <w:t xml:space="preserve">תיאורטיים </w:t>
      </w:r>
      <w:r w:rsidRPr="00D44157">
        <w:rPr>
          <w:rFonts w:cs="David" w:hint="cs"/>
          <w:sz w:val="24"/>
          <w:szCs w:val="24"/>
          <w:rtl/>
        </w:rPr>
        <w:t>המנויים בסעיף קטן (</w:t>
      </w:r>
      <w:r w:rsidR="009008F4">
        <w:rPr>
          <w:rFonts w:cs="David" w:hint="cs"/>
          <w:sz w:val="24"/>
          <w:szCs w:val="24"/>
          <w:rtl/>
        </w:rPr>
        <w:t>ה</w:t>
      </w:r>
      <w:r w:rsidRPr="00D44157">
        <w:rPr>
          <w:rFonts w:cs="David" w:hint="cs"/>
          <w:sz w:val="24"/>
          <w:szCs w:val="24"/>
          <w:rtl/>
        </w:rPr>
        <w:t>).</w:t>
      </w:r>
    </w:p>
    <w:p w:rsidR="008537D3" w:rsidRPr="00D44157" w:rsidRDefault="006E5C3D" w:rsidP="00C54003">
      <w:pPr>
        <w:spacing w:after="120" w:line="360" w:lineRule="auto"/>
        <w:jc w:val="both"/>
        <w:rPr>
          <w:rFonts w:cs="David"/>
          <w:sz w:val="24"/>
          <w:szCs w:val="24"/>
          <w:rtl/>
        </w:rPr>
      </w:pPr>
      <w:r w:rsidRPr="00D44157">
        <w:rPr>
          <w:rFonts w:cs="David" w:hint="cs"/>
          <w:sz w:val="24"/>
          <w:szCs w:val="24"/>
          <w:rtl/>
        </w:rPr>
        <w:t xml:space="preserve">לגבי </w:t>
      </w:r>
      <w:r w:rsidRPr="00D44157">
        <w:rPr>
          <w:rFonts w:cs="David" w:hint="cs"/>
          <w:sz w:val="24"/>
          <w:szCs w:val="24"/>
          <w:u w:val="single"/>
          <w:rtl/>
        </w:rPr>
        <w:t>טיב החשד</w:t>
      </w:r>
      <w:r w:rsidRPr="00D44157">
        <w:rPr>
          <w:rFonts w:cs="David" w:hint="cs"/>
          <w:sz w:val="24"/>
          <w:szCs w:val="24"/>
          <w:rtl/>
        </w:rPr>
        <w:t xml:space="preserve"> </w:t>
      </w:r>
      <w:r w:rsidRPr="00D44157">
        <w:rPr>
          <w:rFonts w:cs="David"/>
          <w:sz w:val="24"/>
          <w:szCs w:val="24"/>
          <w:rtl/>
        </w:rPr>
        <w:t>–</w:t>
      </w:r>
      <w:r w:rsidRPr="00D44157">
        <w:rPr>
          <w:rFonts w:cs="David" w:hint="cs"/>
          <w:sz w:val="24"/>
          <w:szCs w:val="24"/>
          <w:rtl/>
        </w:rPr>
        <w:t xml:space="preserve"> </w:t>
      </w:r>
      <w:r w:rsidR="00315851" w:rsidRPr="00D44157">
        <w:rPr>
          <w:rFonts w:cs="David" w:hint="cs"/>
          <w:sz w:val="24"/>
          <w:szCs w:val="24"/>
          <w:rtl/>
        </w:rPr>
        <w:t xml:space="preserve">בניגוד למה שעשוי להשתמע מלשון הצעת החוק ("יסוד סביר להעלמת מס") </w:t>
      </w:r>
      <w:r w:rsidR="00B64E6A" w:rsidRPr="00D44157">
        <w:rPr>
          <w:rFonts w:cs="David" w:hint="cs"/>
          <w:sz w:val="24"/>
          <w:szCs w:val="24"/>
          <w:rtl/>
        </w:rPr>
        <w:t xml:space="preserve">לא מדובר </w:t>
      </w:r>
      <w:r w:rsidR="002D0BF5" w:rsidRPr="00D44157">
        <w:rPr>
          <w:rFonts w:cs="David" w:hint="cs"/>
          <w:sz w:val="24"/>
          <w:szCs w:val="24"/>
          <w:rtl/>
        </w:rPr>
        <w:t>ב</w:t>
      </w:r>
      <w:r w:rsidR="00B64E6A" w:rsidRPr="00D44157">
        <w:rPr>
          <w:rFonts w:cs="David" w:hint="cs"/>
          <w:sz w:val="24"/>
          <w:szCs w:val="24"/>
          <w:rtl/>
        </w:rPr>
        <w:t xml:space="preserve">מצב שבו ישנה תשתית עובדתית לקיומו של </w:t>
      </w:r>
      <w:r w:rsidR="00B64E6A" w:rsidRPr="00D44157">
        <w:rPr>
          <w:rFonts w:cs="David" w:hint="cs"/>
          <w:b/>
          <w:bCs/>
          <w:sz w:val="24"/>
          <w:szCs w:val="24"/>
          <w:rtl/>
        </w:rPr>
        <w:t>חשד קונקרטי</w:t>
      </w:r>
      <w:r w:rsidR="00B64E6A" w:rsidRPr="00D44157">
        <w:rPr>
          <w:rFonts w:cs="David" w:hint="cs"/>
          <w:sz w:val="24"/>
          <w:szCs w:val="24"/>
          <w:rtl/>
        </w:rPr>
        <w:t xml:space="preserve"> שאדם מסוים </w:t>
      </w:r>
      <w:r w:rsidR="004D6978" w:rsidRPr="00D44157">
        <w:rPr>
          <w:rFonts w:cs="David" w:hint="cs"/>
          <w:sz w:val="24"/>
          <w:szCs w:val="24"/>
          <w:rtl/>
        </w:rPr>
        <w:t xml:space="preserve">מתוך הקבוצה </w:t>
      </w:r>
      <w:r w:rsidR="00B64E6A" w:rsidRPr="00D44157">
        <w:rPr>
          <w:rFonts w:cs="David" w:hint="cs"/>
          <w:sz w:val="24"/>
          <w:szCs w:val="24"/>
          <w:rtl/>
        </w:rPr>
        <w:t>העלים מס</w:t>
      </w:r>
      <w:r w:rsidR="002D0BF5" w:rsidRPr="00D44157">
        <w:rPr>
          <w:rFonts w:cs="David" w:hint="cs"/>
          <w:sz w:val="24"/>
          <w:szCs w:val="24"/>
          <w:rtl/>
        </w:rPr>
        <w:t>.</w:t>
      </w:r>
      <w:r w:rsidR="00B64E6A" w:rsidRPr="00D44157">
        <w:rPr>
          <w:rFonts w:cs="David" w:hint="cs"/>
          <w:sz w:val="24"/>
          <w:szCs w:val="24"/>
          <w:rtl/>
        </w:rPr>
        <w:t xml:space="preserve"> אלא</w:t>
      </w:r>
      <w:r w:rsidR="002D0BF5" w:rsidRPr="00D44157">
        <w:rPr>
          <w:rFonts w:cs="David" w:hint="cs"/>
          <w:sz w:val="24"/>
          <w:szCs w:val="24"/>
          <w:rtl/>
        </w:rPr>
        <w:t>, מדובר</w:t>
      </w:r>
      <w:r w:rsidR="00B64E6A" w:rsidRPr="00D44157">
        <w:rPr>
          <w:rFonts w:cs="David" w:hint="cs"/>
          <w:sz w:val="24"/>
          <w:szCs w:val="24"/>
          <w:rtl/>
        </w:rPr>
        <w:t xml:space="preserve"> </w:t>
      </w:r>
      <w:r w:rsidR="002D0BF5" w:rsidRPr="00D44157">
        <w:rPr>
          <w:rFonts w:cs="David" w:hint="cs"/>
          <w:sz w:val="24"/>
          <w:szCs w:val="24"/>
          <w:rtl/>
        </w:rPr>
        <w:t>ב</w:t>
      </w:r>
      <w:r w:rsidR="00B64E6A" w:rsidRPr="00D44157">
        <w:rPr>
          <w:rFonts w:cs="David" w:hint="cs"/>
          <w:sz w:val="24"/>
          <w:szCs w:val="24"/>
          <w:rtl/>
        </w:rPr>
        <w:t>מצב ש</w:t>
      </w:r>
      <w:r w:rsidR="00315851" w:rsidRPr="00D44157">
        <w:rPr>
          <w:rFonts w:cs="David" w:hint="cs"/>
          <w:sz w:val="24"/>
          <w:szCs w:val="24"/>
          <w:rtl/>
        </w:rPr>
        <w:t xml:space="preserve">בו </w:t>
      </w:r>
      <w:r w:rsidR="00B64E6A" w:rsidRPr="00D44157">
        <w:rPr>
          <w:rFonts w:cs="David" w:hint="cs"/>
          <w:sz w:val="24"/>
          <w:szCs w:val="24"/>
          <w:rtl/>
        </w:rPr>
        <w:t>מתקיימים סממנים טיפולוגים</w:t>
      </w:r>
      <w:r w:rsidR="002D0BF5" w:rsidRPr="00D44157">
        <w:rPr>
          <w:rFonts w:cs="David" w:hint="cs"/>
          <w:sz w:val="24"/>
          <w:szCs w:val="24"/>
          <w:rtl/>
        </w:rPr>
        <w:t>-תיאורטיים</w:t>
      </w:r>
      <w:r w:rsidR="00B64E6A" w:rsidRPr="00D44157">
        <w:rPr>
          <w:rFonts w:cs="David" w:hint="cs"/>
          <w:sz w:val="24"/>
          <w:szCs w:val="24"/>
          <w:rtl/>
        </w:rPr>
        <w:t xml:space="preserve"> </w:t>
      </w:r>
      <w:r w:rsidR="00315851" w:rsidRPr="00D44157">
        <w:rPr>
          <w:rFonts w:cs="David" w:hint="cs"/>
          <w:sz w:val="24"/>
          <w:szCs w:val="24"/>
          <w:rtl/>
        </w:rPr>
        <w:t xml:space="preserve">מסוימים, שקיימת לגביהם </w:t>
      </w:r>
      <w:r w:rsidR="00367422" w:rsidRPr="00D44157">
        <w:rPr>
          <w:rFonts w:cs="David" w:hint="cs"/>
          <w:sz w:val="24"/>
          <w:szCs w:val="24"/>
          <w:rtl/>
        </w:rPr>
        <w:t xml:space="preserve">הנחה </w:t>
      </w:r>
      <w:r w:rsidR="00315851" w:rsidRPr="00D44157">
        <w:rPr>
          <w:rFonts w:cs="David" w:hint="cs"/>
          <w:sz w:val="24"/>
          <w:szCs w:val="24"/>
          <w:rtl/>
        </w:rPr>
        <w:t xml:space="preserve">שהם מעוררים, מעצם </w:t>
      </w:r>
      <w:r w:rsidR="002D0BF5" w:rsidRPr="00C54003">
        <w:rPr>
          <w:rFonts w:cs="David" w:hint="cs"/>
          <w:sz w:val="24"/>
          <w:szCs w:val="24"/>
          <w:rtl/>
        </w:rPr>
        <w:t>קיומם</w:t>
      </w:r>
      <w:r w:rsidR="00315851" w:rsidRPr="00C54003">
        <w:rPr>
          <w:rFonts w:cs="David" w:hint="cs"/>
          <w:sz w:val="24"/>
          <w:szCs w:val="24"/>
          <w:rtl/>
        </w:rPr>
        <w:t xml:space="preserve">, חשד להעלמת מס, </w:t>
      </w:r>
      <w:r w:rsidR="00B64E6A" w:rsidRPr="00C54003">
        <w:rPr>
          <w:rFonts w:cs="David" w:hint="cs"/>
          <w:sz w:val="24"/>
          <w:szCs w:val="24"/>
          <w:rtl/>
        </w:rPr>
        <w:t xml:space="preserve">ללא שנדרשת אינדיקציה אחרת לביסוסו של חשד זה. </w:t>
      </w:r>
      <w:r w:rsidR="004C5EF1" w:rsidRPr="00C54003">
        <w:rPr>
          <w:rFonts w:cs="David" w:hint="cs"/>
          <w:sz w:val="24"/>
          <w:szCs w:val="24"/>
          <w:rtl/>
        </w:rPr>
        <w:t xml:space="preserve">דוגמה מובהקת שנתנו נציגי רשות המסים היא אנשים שמעבירים כספים לחשבונות באיי קיימן, ואולם באותה מידה יתכן שיתבקש מידע לגבי </w:t>
      </w:r>
      <w:r w:rsidR="006F4C10" w:rsidRPr="00C54003">
        <w:rPr>
          <w:rFonts w:cs="David" w:hint="cs"/>
          <w:sz w:val="24"/>
          <w:szCs w:val="24"/>
          <w:rtl/>
        </w:rPr>
        <w:t xml:space="preserve">קבוצה של </w:t>
      </w:r>
      <w:r w:rsidR="004C5EF1" w:rsidRPr="00C54003">
        <w:rPr>
          <w:rFonts w:cs="David" w:hint="cs"/>
          <w:sz w:val="24"/>
          <w:szCs w:val="24"/>
          <w:rtl/>
        </w:rPr>
        <w:t xml:space="preserve">אנשי ציבור או </w:t>
      </w:r>
      <w:r w:rsidR="006F4C10" w:rsidRPr="00C54003">
        <w:rPr>
          <w:rFonts w:cs="David" w:hint="cs"/>
          <w:sz w:val="24"/>
          <w:szCs w:val="24"/>
          <w:rtl/>
        </w:rPr>
        <w:t xml:space="preserve">של </w:t>
      </w:r>
      <w:r w:rsidR="004C5EF1" w:rsidRPr="00C54003">
        <w:rPr>
          <w:rFonts w:cs="David" w:hint="cs"/>
          <w:sz w:val="24"/>
          <w:szCs w:val="24"/>
          <w:rtl/>
        </w:rPr>
        <w:t xml:space="preserve">אנשים בעשירונים התחתונים שהופקדו בחשבונם סכומים שעולים על משכורתם, ועוד כהנה וכהנה "תופעות" שהוגדרו על ידי רשות המסים כ"חשודות", </w:t>
      </w:r>
      <w:r w:rsidR="001B7A0D" w:rsidRPr="00C54003">
        <w:rPr>
          <w:rFonts w:cs="David" w:hint="cs"/>
          <w:sz w:val="24"/>
          <w:szCs w:val="24"/>
          <w:rtl/>
        </w:rPr>
        <w:t xml:space="preserve">זאת, מתוך </w:t>
      </w:r>
      <w:r w:rsidR="004C5EF1" w:rsidRPr="00C54003">
        <w:rPr>
          <w:rFonts w:cs="David" w:hint="cs"/>
          <w:sz w:val="24"/>
          <w:szCs w:val="24"/>
          <w:rtl/>
        </w:rPr>
        <w:t>ה</w:t>
      </w:r>
      <w:r w:rsidR="001B7A0D" w:rsidRPr="00C54003">
        <w:rPr>
          <w:rFonts w:cs="David" w:hint="cs"/>
          <w:sz w:val="24"/>
          <w:szCs w:val="24"/>
          <w:rtl/>
        </w:rPr>
        <w:t xml:space="preserve">הנחה </w:t>
      </w:r>
      <w:r w:rsidR="004C5EF1" w:rsidRPr="00C54003">
        <w:rPr>
          <w:rFonts w:cs="David" w:hint="cs"/>
          <w:sz w:val="24"/>
          <w:szCs w:val="24"/>
          <w:rtl/>
        </w:rPr>
        <w:t>ה</w:t>
      </w:r>
      <w:r w:rsidR="001B7A0D" w:rsidRPr="00C54003">
        <w:rPr>
          <w:rFonts w:cs="David" w:hint="cs"/>
          <w:sz w:val="24"/>
          <w:szCs w:val="24"/>
          <w:rtl/>
        </w:rPr>
        <w:t xml:space="preserve">תיאורטית ולפיה הסיכונים לאי סדרים כספיים </w:t>
      </w:r>
      <w:r w:rsidR="004C5EF1" w:rsidRPr="00C54003">
        <w:rPr>
          <w:rFonts w:cs="David" w:hint="cs"/>
          <w:sz w:val="24"/>
          <w:szCs w:val="24"/>
          <w:rtl/>
        </w:rPr>
        <w:t>ו</w:t>
      </w:r>
      <w:r w:rsidR="001B7A0D" w:rsidRPr="00C54003">
        <w:rPr>
          <w:rFonts w:cs="David" w:hint="cs"/>
          <w:sz w:val="24"/>
          <w:szCs w:val="24"/>
          <w:rtl/>
        </w:rPr>
        <w:t xml:space="preserve">לעבירות מס גבוהים </w:t>
      </w:r>
      <w:r w:rsidR="006A1648" w:rsidRPr="00C54003">
        <w:rPr>
          <w:rFonts w:cs="David" w:hint="cs"/>
          <w:sz w:val="24"/>
          <w:szCs w:val="24"/>
          <w:rtl/>
        </w:rPr>
        <w:t>באופן משמעותי</w:t>
      </w:r>
      <w:r w:rsidR="001B7A0D" w:rsidRPr="00C54003">
        <w:rPr>
          <w:rFonts w:cs="David" w:hint="cs"/>
          <w:sz w:val="24"/>
          <w:szCs w:val="24"/>
          <w:rtl/>
        </w:rPr>
        <w:t xml:space="preserve"> שעה </w:t>
      </w:r>
      <w:r w:rsidR="001B7A0D" w:rsidRPr="00D44157">
        <w:rPr>
          <w:rFonts w:cs="David" w:hint="cs"/>
          <w:sz w:val="24"/>
          <w:szCs w:val="24"/>
          <w:rtl/>
        </w:rPr>
        <w:t xml:space="preserve">שמדובר </w:t>
      </w:r>
      <w:r w:rsidR="004C5EF1">
        <w:rPr>
          <w:rFonts w:cs="David" w:hint="cs"/>
          <w:sz w:val="24"/>
          <w:szCs w:val="24"/>
          <w:rtl/>
        </w:rPr>
        <w:t>באנשים כאמור.</w:t>
      </w:r>
      <w:r w:rsidR="006F4C10">
        <w:rPr>
          <w:rFonts w:cs="David" w:hint="cs"/>
          <w:sz w:val="24"/>
          <w:szCs w:val="24"/>
          <w:rtl/>
        </w:rPr>
        <w:t xml:space="preserve"> </w:t>
      </w:r>
      <w:r w:rsidR="002D0BF5" w:rsidRPr="00D44157">
        <w:rPr>
          <w:rFonts w:cs="David" w:hint="cs"/>
          <w:sz w:val="24"/>
          <w:szCs w:val="24"/>
          <w:rtl/>
        </w:rPr>
        <w:t xml:space="preserve">ברור, כי </w:t>
      </w:r>
      <w:r w:rsidR="00B64E6A" w:rsidRPr="00D44157">
        <w:rPr>
          <w:rFonts w:cs="David" w:hint="cs"/>
          <w:sz w:val="24"/>
          <w:szCs w:val="24"/>
          <w:rtl/>
        </w:rPr>
        <w:t xml:space="preserve">עצם העובדה שסממן </w:t>
      </w:r>
      <w:r w:rsidR="001B7A0D" w:rsidRPr="00D44157">
        <w:rPr>
          <w:rFonts w:cs="David" w:hint="cs"/>
          <w:sz w:val="24"/>
          <w:szCs w:val="24"/>
          <w:rtl/>
        </w:rPr>
        <w:t xml:space="preserve">כאמור </w:t>
      </w:r>
      <w:r w:rsidR="00B64E6A" w:rsidRPr="00D44157">
        <w:rPr>
          <w:rFonts w:cs="David" w:hint="cs"/>
          <w:sz w:val="24"/>
          <w:szCs w:val="24"/>
          <w:rtl/>
        </w:rPr>
        <w:t>התקיים ב</w:t>
      </w:r>
      <w:r w:rsidR="001B7A0D" w:rsidRPr="00D44157">
        <w:rPr>
          <w:rFonts w:cs="David" w:hint="cs"/>
          <w:sz w:val="24"/>
          <w:szCs w:val="24"/>
          <w:rtl/>
        </w:rPr>
        <w:t xml:space="preserve">אדם </w:t>
      </w:r>
      <w:r w:rsidR="00B64E6A" w:rsidRPr="00D44157">
        <w:rPr>
          <w:rFonts w:cs="David" w:hint="cs"/>
          <w:sz w:val="24"/>
          <w:szCs w:val="24"/>
          <w:rtl/>
        </w:rPr>
        <w:t xml:space="preserve">פלוני שנכלל בקבוצה, אין בה, כשלעצמה, כדי ליצור חשד אישי וקונקרטי </w:t>
      </w:r>
      <w:r w:rsidR="002D0BF5" w:rsidRPr="00D44157">
        <w:rPr>
          <w:rFonts w:cs="David" w:hint="cs"/>
          <w:sz w:val="24"/>
          <w:szCs w:val="24"/>
          <w:rtl/>
        </w:rPr>
        <w:t xml:space="preserve">כלפי </w:t>
      </w:r>
      <w:r w:rsidR="001B7A0D" w:rsidRPr="00D44157">
        <w:rPr>
          <w:rFonts w:cs="David" w:hint="cs"/>
          <w:sz w:val="24"/>
          <w:szCs w:val="24"/>
          <w:rtl/>
        </w:rPr>
        <w:t xml:space="preserve">אותו </w:t>
      </w:r>
      <w:r w:rsidR="00B64E6A" w:rsidRPr="00D44157">
        <w:rPr>
          <w:rFonts w:cs="David" w:hint="cs"/>
          <w:sz w:val="24"/>
          <w:szCs w:val="24"/>
          <w:rtl/>
        </w:rPr>
        <w:t xml:space="preserve">פלוני </w:t>
      </w:r>
      <w:r w:rsidR="002D0BF5" w:rsidRPr="00D44157">
        <w:rPr>
          <w:rFonts w:cs="David" w:hint="cs"/>
          <w:sz w:val="24"/>
          <w:szCs w:val="24"/>
          <w:rtl/>
        </w:rPr>
        <w:t xml:space="preserve">כי </w:t>
      </w:r>
      <w:r w:rsidR="001B7A0D" w:rsidRPr="00D44157">
        <w:rPr>
          <w:rFonts w:cs="David" w:hint="cs"/>
          <w:sz w:val="24"/>
          <w:szCs w:val="24"/>
          <w:rtl/>
        </w:rPr>
        <w:t xml:space="preserve">הוא </w:t>
      </w:r>
      <w:r w:rsidR="00B64E6A" w:rsidRPr="00D44157">
        <w:rPr>
          <w:rFonts w:cs="David" w:hint="cs"/>
          <w:sz w:val="24"/>
          <w:szCs w:val="24"/>
          <w:rtl/>
        </w:rPr>
        <w:t>אכן העלי</w:t>
      </w:r>
      <w:r w:rsidR="001B7A0D" w:rsidRPr="00D44157">
        <w:rPr>
          <w:rFonts w:cs="David" w:hint="cs"/>
          <w:sz w:val="24"/>
          <w:szCs w:val="24"/>
          <w:rtl/>
        </w:rPr>
        <w:t>ם</w:t>
      </w:r>
      <w:r w:rsidR="00B64E6A" w:rsidRPr="00D44157">
        <w:rPr>
          <w:rFonts w:cs="David" w:hint="cs"/>
          <w:sz w:val="24"/>
          <w:szCs w:val="24"/>
          <w:rtl/>
        </w:rPr>
        <w:t xml:space="preserve"> מס</w:t>
      </w:r>
      <w:r w:rsidR="00E25851" w:rsidRPr="00D44157">
        <w:rPr>
          <w:rFonts w:cs="David" w:hint="cs"/>
          <w:sz w:val="24"/>
          <w:szCs w:val="24"/>
          <w:rtl/>
        </w:rPr>
        <w:t xml:space="preserve"> או עבר עבירה כלשהי</w:t>
      </w:r>
      <w:r w:rsidR="00B64E6A" w:rsidRPr="00D44157">
        <w:rPr>
          <w:rFonts w:cs="David" w:hint="cs"/>
          <w:sz w:val="24"/>
          <w:szCs w:val="24"/>
          <w:rtl/>
        </w:rPr>
        <w:t xml:space="preserve">. </w:t>
      </w:r>
      <w:r w:rsidR="002D0BF5" w:rsidRPr="00D44157">
        <w:rPr>
          <w:rFonts w:cs="David" w:hint="cs"/>
          <w:sz w:val="24"/>
          <w:szCs w:val="24"/>
          <w:rtl/>
        </w:rPr>
        <w:t xml:space="preserve">עם זאת, </w:t>
      </w:r>
      <w:r w:rsidR="0053582D" w:rsidRPr="00D44157">
        <w:rPr>
          <w:rFonts w:cs="David" w:hint="cs"/>
          <w:sz w:val="24"/>
          <w:szCs w:val="24"/>
          <w:rtl/>
        </w:rPr>
        <w:t xml:space="preserve">ההנחה העומדת ביסוד </w:t>
      </w:r>
      <w:r w:rsidR="00E25851" w:rsidRPr="00D44157">
        <w:rPr>
          <w:rFonts w:cs="David" w:hint="cs"/>
          <w:sz w:val="24"/>
          <w:szCs w:val="24"/>
          <w:rtl/>
        </w:rPr>
        <w:t>ההסדר המוצע</w:t>
      </w:r>
      <w:r w:rsidR="00367422" w:rsidRPr="00D44157">
        <w:rPr>
          <w:rFonts w:cs="David" w:hint="cs"/>
          <w:sz w:val="24"/>
          <w:szCs w:val="24"/>
          <w:rtl/>
        </w:rPr>
        <w:t>,</w:t>
      </w:r>
      <w:r w:rsidR="0053582D" w:rsidRPr="00D44157">
        <w:rPr>
          <w:rFonts w:cs="David" w:hint="cs"/>
          <w:sz w:val="24"/>
          <w:szCs w:val="24"/>
          <w:rtl/>
        </w:rPr>
        <w:t xml:space="preserve"> היא </w:t>
      </w:r>
      <w:r w:rsidR="00367422" w:rsidRPr="00D44157">
        <w:rPr>
          <w:rFonts w:cs="David" w:hint="cs"/>
          <w:sz w:val="24"/>
          <w:szCs w:val="24"/>
          <w:rtl/>
        </w:rPr>
        <w:t>ש</w:t>
      </w:r>
      <w:r w:rsidR="006A1648" w:rsidRPr="00D44157">
        <w:rPr>
          <w:rFonts w:cs="David" w:hint="cs"/>
          <w:sz w:val="24"/>
          <w:szCs w:val="24"/>
          <w:rtl/>
        </w:rPr>
        <w:t xml:space="preserve">קיימת סבירות גבוהה לכך שלפחות חלק מאנשי </w:t>
      </w:r>
      <w:r w:rsidR="00367422" w:rsidRPr="00D44157">
        <w:rPr>
          <w:rFonts w:cs="David" w:hint="cs"/>
          <w:sz w:val="24"/>
          <w:szCs w:val="24"/>
          <w:rtl/>
        </w:rPr>
        <w:t xml:space="preserve">הציבור </w:t>
      </w:r>
      <w:r w:rsidR="006A1648" w:rsidRPr="00D44157">
        <w:rPr>
          <w:rFonts w:cs="David" w:hint="cs"/>
          <w:sz w:val="24"/>
          <w:szCs w:val="24"/>
          <w:rtl/>
        </w:rPr>
        <w:t xml:space="preserve">שהמאפיינים האמורים מתקיימים בהם </w:t>
      </w:r>
      <w:r w:rsidR="00B64E6A" w:rsidRPr="00D44157">
        <w:rPr>
          <w:rFonts w:cs="David" w:hint="cs"/>
          <w:sz w:val="24"/>
          <w:szCs w:val="24"/>
          <w:rtl/>
        </w:rPr>
        <w:t>אכן העלימו מס, ומכאן שמתקיים "יסוד סביר להעלמת מס"</w:t>
      </w:r>
      <w:r w:rsidR="00A94C2D" w:rsidRPr="00D44157">
        <w:rPr>
          <w:rFonts w:cs="David" w:hint="cs"/>
          <w:sz w:val="24"/>
          <w:szCs w:val="24"/>
          <w:rtl/>
        </w:rPr>
        <w:t>.</w:t>
      </w:r>
      <w:r w:rsidR="00CE532D" w:rsidRPr="00D44157">
        <w:rPr>
          <w:rFonts w:cs="David" w:hint="cs"/>
          <w:sz w:val="24"/>
          <w:szCs w:val="24"/>
          <w:rtl/>
        </w:rPr>
        <w:t xml:space="preserve"> </w:t>
      </w:r>
      <w:r w:rsidR="007B3805" w:rsidRPr="00D44157">
        <w:rPr>
          <w:rFonts w:cs="David" w:hint="cs"/>
          <w:sz w:val="24"/>
          <w:szCs w:val="24"/>
          <w:rtl/>
        </w:rPr>
        <w:lastRenderedPageBreak/>
        <w:t>דהיינו:</w:t>
      </w:r>
      <w:r w:rsidR="008B1213" w:rsidRPr="00D44157">
        <w:rPr>
          <w:rFonts w:cs="David" w:hint="cs"/>
          <w:sz w:val="24"/>
          <w:szCs w:val="24"/>
          <w:rtl/>
        </w:rPr>
        <w:t xml:space="preserve"> לפי </w:t>
      </w:r>
      <w:r w:rsidR="008537D3" w:rsidRPr="00D44157">
        <w:rPr>
          <w:rFonts w:cs="David" w:hint="cs"/>
          <w:sz w:val="24"/>
          <w:szCs w:val="24"/>
          <w:rtl/>
        </w:rPr>
        <w:t xml:space="preserve">הקונספציה </w:t>
      </w:r>
      <w:r w:rsidR="008B1213" w:rsidRPr="00D44157">
        <w:rPr>
          <w:rFonts w:cs="David" w:hint="cs"/>
          <w:sz w:val="24"/>
          <w:szCs w:val="24"/>
          <w:rtl/>
        </w:rPr>
        <w:t>המוצע</w:t>
      </w:r>
      <w:r w:rsidR="00E25851" w:rsidRPr="00D44157">
        <w:rPr>
          <w:rFonts w:cs="David" w:hint="cs"/>
          <w:sz w:val="24"/>
          <w:szCs w:val="24"/>
          <w:rtl/>
        </w:rPr>
        <w:t>ת</w:t>
      </w:r>
      <w:r w:rsidR="008B1213" w:rsidRPr="00D44157">
        <w:rPr>
          <w:rFonts w:cs="David" w:hint="cs"/>
          <w:sz w:val="24"/>
          <w:szCs w:val="24"/>
          <w:rtl/>
        </w:rPr>
        <w:t xml:space="preserve">, עצם </w:t>
      </w:r>
      <w:r w:rsidR="008537D3" w:rsidRPr="00D44157">
        <w:rPr>
          <w:rFonts w:cs="David" w:hint="cs"/>
          <w:sz w:val="24"/>
          <w:szCs w:val="24"/>
          <w:rtl/>
        </w:rPr>
        <w:t xml:space="preserve">קיומם של </w:t>
      </w:r>
      <w:r w:rsidR="008B1213" w:rsidRPr="00D44157">
        <w:rPr>
          <w:rFonts w:cs="David" w:hint="cs"/>
          <w:sz w:val="24"/>
          <w:szCs w:val="24"/>
          <w:rtl/>
        </w:rPr>
        <w:t xml:space="preserve">מאפיינים כלכליים </w:t>
      </w:r>
      <w:r w:rsidR="008537D3" w:rsidRPr="00D44157">
        <w:rPr>
          <w:rFonts w:cs="David" w:hint="cs"/>
          <w:sz w:val="24"/>
          <w:szCs w:val="24"/>
          <w:rtl/>
        </w:rPr>
        <w:t xml:space="preserve">מסוימים אצל קבוצת אנשים </w:t>
      </w:r>
      <w:r w:rsidR="00C54003">
        <w:rPr>
          <w:rFonts w:cs="David" w:hint="cs"/>
          <w:sz w:val="24"/>
          <w:szCs w:val="24"/>
          <w:rtl/>
        </w:rPr>
        <w:t>מ</w:t>
      </w:r>
      <w:r w:rsidR="008B1213" w:rsidRPr="00D44157">
        <w:rPr>
          <w:rFonts w:cs="David" w:hint="cs"/>
          <w:sz w:val="24"/>
          <w:szCs w:val="24"/>
          <w:rtl/>
        </w:rPr>
        <w:t xml:space="preserve">קים, מיניה וביה, </w:t>
      </w:r>
      <w:r w:rsidR="00B64E6A" w:rsidRPr="00D44157">
        <w:rPr>
          <w:rFonts w:cs="David" w:hint="cs"/>
          <w:sz w:val="24"/>
          <w:szCs w:val="24"/>
          <w:rtl/>
        </w:rPr>
        <w:t>"יסוד סביר</w:t>
      </w:r>
      <w:r w:rsidR="00755932" w:rsidRPr="00D44157">
        <w:rPr>
          <w:rFonts w:cs="David" w:hint="cs"/>
          <w:sz w:val="24"/>
          <w:szCs w:val="24"/>
          <w:rtl/>
        </w:rPr>
        <w:t xml:space="preserve"> להעלמת מס</w:t>
      </w:r>
      <w:r w:rsidR="002D0BF5" w:rsidRPr="00D44157">
        <w:rPr>
          <w:rFonts w:cs="David" w:hint="cs"/>
          <w:sz w:val="24"/>
          <w:szCs w:val="24"/>
          <w:rtl/>
        </w:rPr>
        <w:t xml:space="preserve">" </w:t>
      </w:r>
      <w:r w:rsidR="00755932" w:rsidRPr="00D44157">
        <w:rPr>
          <w:rFonts w:cs="David" w:hint="cs"/>
          <w:sz w:val="24"/>
          <w:szCs w:val="24"/>
          <w:rtl/>
        </w:rPr>
        <w:t xml:space="preserve">לגבי </w:t>
      </w:r>
      <w:r w:rsidR="002D0BF5" w:rsidRPr="00D44157">
        <w:rPr>
          <w:rFonts w:cs="David" w:hint="cs"/>
          <w:sz w:val="24"/>
          <w:szCs w:val="24"/>
          <w:rtl/>
        </w:rPr>
        <w:t>חלק מחברי הקבוצה</w:t>
      </w:r>
      <w:r w:rsidR="008537D3" w:rsidRPr="00D44157">
        <w:rPr>
          <w:rFonts w:cs="David" w:hint="cs"/>
          <w:sz w:val="24"/>
          <w:szCs w:val="24"/>
          <w:rtl/>
        </w:rPr>
        <w:t>.</w:t>
      </w:r>
      <w:r w:rsidR="00E6106D" w:rsidRPr="00D44157">
        <w:rPr>
          <w:rFonts w:cs="David" w:hint="cs"/>
          <w:sz w:val="24"/>
          <w:szCs w:val="24"/>
          <w:rtl/>
        </w:rPr>
        <w:t xml:space="preserve"> </w:t>
      </w:r>
    </w:p>
    <w:p w:rsidR="000823D9" w:rsidRPr="00D44157" w:rsidRDefault="000823D9" w:rsidP="00953BA3">
      <w:pPr>
        <w:spacing w:after="0" w:line="360" w:lineRule="auto"/>
        <w:jc w:val="both"/>
        <w:rPr>
          <w:rFonts w:ascii="Times New Roman" w:eastAsia="Times New Roman" w:hAnsi="Times New Roman" w:cs="David"/>
          <w:sz w:val="24"/>
          <w:szCs w:val="24"/>
          <w:rtl/>
          <w:lang w:eastAsia="he-IL"/>
        </w:rPr>
      </w:pPr>
      <w:r w:rsidRPr="00D44157">
        <w:rPr>
          <w:rFonts w:ascii="Times New Roman" w:eastAsia="Times New Roman" w:hAnsi="Times New Roman" w:cs="David" w:hint="cs"/>
          <w:sz w:val="24"/>
          <w:szCs w:val="24"/>
          <w:rtl/>
          <w:lang w:eastAsia="he-IL"/>
        </w:rPr>
        <w:t>המשמעו</w:t>
      </w:r>
      <w:r w:rsidR="00F77062" w:rsidRPr="00D44157">
        <w:rPr>
          <w:rFonts w:ascii="Times New Roman" w:eastAsia="Times New Roman" w:hAnsi="Times New Roman" w:cs="David" w:hint="cs"/>
          <w:sz w:val="24"/>
          <w:szCs w:val="24"/>
          <w:rtl/>
          <w:lang w:eastAsia="he-IL"/>
        </w:rPr>
        <w:t>יו</w:t>
      </w:r>
      <w:r w:rsidRPr="00D44157">
        <w:rPr>
          <w:rFonts w:ascii="Times New Roman" w:eastAsia="Times New Roman" w:hAnsi="Times New Roman" w:cs="David" w:hint="cs"/>
          <w:sz w:val="24"/>
          <w:szCs w:val="24"/>
          <w:rtl/>
          <w:lang w:eastAsia="he-IL"/>
        </w:rPr>
        <w:t xml:space="preserve">ת </w:t>
      </w:r>
      <w:r w:rsidR="00F77062" w:rsidRPr="00D44157">
        <w:rPr>
          <w:rFonts w:ascii="Times New Roman" w:eastAsia="Times New Roman" w:hAnsi="Times New Roman" w:cs="David" w:hint="cs"/>
          <w:sz w:val="24"/>
          <w:szCs w:val="24"/>
          <w:rtl/>
          <w:lang w:eastAsia="he-IL"/>
        </w:rPr>
        <w:t xml:space="preserve">העקרוניות והמעשיות </w:t>
      </w:r>
      <w:r w:rsidRPr="00D44157">
        <w:rPr>
          <w:rFonts w:ascii="Times New Roman" w:eastAsia="Times New Roman" w:hAnsi="Times New Roman" w:cs="David" w:hint="cs"/>
          <w:sz w:val="24"/>
          <w:szCs w:val="24"/>
          <w:rtl/>
          <w:lang w:eastAsia="he-IL"/>
        </w:rPr>
        <w:t xml:space="preserve">של הקונספציה המוצעת </w:t>
      </w:r>
      <w:r w:rsidR="00F77062" w:rsidRPr="00D44157">
        <w:rPr>
          <w:rFonts w:ascii="Times New Roman" w:eastAsia="Times New Roman" w:hAnsi="Times New Roman" w:cs="David" w:hint="cs"/>
          <w:sz w:val="24"/>
          <w:szCs w:val="24"/>
          <w:rtl/>
          <w:lang w:eastAsia="he-IL"/>
        </w:rPr>
        <w:t xml:space="preserve">הן </w:t>
      </w:r>
      <w:r w:rsidRPr="00D44157">
        <w:rPr>
          <w:rFonts w:ascii="Times New Roman" w:eastAsia="Times New Roman" w:hAnsi="Times New Roman" w:cs="David" w:hint="cs"/>
          <w:sz w:val="24"/>
          <w:szCs w:val="24"/>
          <w:rtl/>
          <w:lang w:eastAsia="he-IL"/>
        </w:rPr>
        <w:t>מרחיק</w:t>
      </w:r>
      <w:r w:rsidR="00F77062" w:rsidRPr="00D44157">
        <w:rPr>
          <w:rFonts w:ascii="Times New Roman" w:eastAsia="Times New Roman" w:hAnsi="Times New Roman" w:cs="David" w:hint="cs"/>
          <w:sz w:val="24"/>
          <w:szCs w:val="24"/>
          <w:rtl/>
          <w:lang w:eastAsia="he-IL"/>
        </w:rPr>
        <w:t>ו</w:t>
      </w:r>
      <w:r w:rsidRPr="00D44157">
        <w:rPr>
          <w:rFonts w:ascii="Times New Roman" w:eastAsia="Times New Roman" w:hAnsi="Times New Roman" w:cs="David" w:hint="cs"/>
          <w:sz w:val="24"/>
          <w:szCs w:val="24"/>
          <w:rtl/>
          <w:lang w:eastAsia="he-IL"/>
        </w:rPr>
        <w:t xml:space="preserve">ת לכת: </w:t>
      </w:r>
    </w:p>
    <w:p w:rsidR="00EB53EC" w:rsidRPr="00AC61EA" w:rsidRDefault="00305FBD" w:rsidP="004326AE">
      <w:pPr>
        <w:pStyle w:val="a6"/>
        <w:numPr>
          <w:ilvl w:val="0"/>
          <w:numId w:val="43"/>
        </w:numPr>
        <w:spacing w:after="120" w:line="360" w:lineRule="auto"/>
        <w:jc w:val="both"/>
        <w:rPr>
          <w:rFonts w:cs="David"/>
        </w:rPr>
      </w:pPr>
      <w:r w:rsidRPr="00AC61EA">
        <w:rPr>
          <w:rFonts w:cs="David" w:hint="cs"/>
          <w:b/>
          <w:bCs/>
          <w:i/>
          <w:iCs/>
          <w:rtl/>
        </w:rPr>
        <w:t>יצירת חשד</w:t>
      </w:r>
      <w:r w:rsidR="00B86DBC" w:rsidRPr="00AC61EA">
        <w:rPr>
          <w:rFonts w:cs="David" w:hint="cs"/>
          <w:b/>
          <w:bCs/>
          <w:i/>
          <w:iCs/>
          <w:rtl/>
        </w:rPr>
        <w:t>ות</w:t>
      </w:r>
      <w:r w:rsidRPr="00AC61EA">
        <w:rPr>
          <w:rFonts w:cs="David" w:hint="cs"/>
          <w:b/>
          <w:bCs/>
          <w:i/>
          <w:iCs/>
          <w:rtl/>
        </w:rPr>
        <w:t xml:space="preserve"> כלפי אנשים תמימים</w:t>
      </w:r>
      <w:r w:rsidRPr="00AC61EA">
        <w:rPr>
          <w:rFonts w:cs="David" w:hint="cs"/>
          <w:rtl/>
        </w:rPr>
        <w:t xml:space="preserve"> </w:t>
      </w:r>
      <w:r w:rsidRPr="00AC61EA">
        <w:rPr>
          <w:rFonts w:cs="David"/>
          <w:rtl/>
        </w:rPr>
        <w:t>–</w:t>
      </w:r>
      <w:r w:rsidR="00E35951" w:rsidRPr="00AC61EA">
        <w:rPr>
          <w:rFonts w:cs="David" w:hint="cs"/>
          <w:b/>
          <w:bCs/>
          <w:rtl/>
        </w:rPr>
        <w:t xml:space="preserve"> </w:t>
      </w:r>
      <w:r w:rsidR="00F12371" w:rsidRPr="00AC61EA">
        <w:rPr>
          <w:rFonts w:cs="David" w:hint="cs"/>
          <w:u w:val="single"/>
          <w:rtl/>
        </w:rPr>
        <w:t xml:space="preserve">ההסדר המוצע </w:t>
      </w:r>
      <w:r w:rsidR="00D8697A" w:rsidRPr="00AC61EA">
        <w:rPr>
          <w:rFonts w:cs="David" w:hint="cs"/>
          <w:u w:val="single"/>
          <w:rtl/>
        </w:rPr>
        <w:t xml:space="preserve">מאפשר להפוך </w:t>
      </w:r>
      <w:r w:rsidR="00F12371" w:rsidRPr="00AC61EA">
        <w:rPr>
          <w:rFonts w:cs="David" w:hint="cs"/>
          <w:u w:val="single"/>
          <w:rtl/>
        </w:rPr>
        <w:t xml:space="preserve">קבוצות שלמות של אנשים </w:t>
      </w:r>
      <w:r w:rsidR="00D8697A" w:rsidRPr="00AC61EA">
        <w:rPr>
          <w:rFonts w:cs="David" w:hint="cs"/>
          <w:u w:val="single"/>
          <w:rtl/>
        </w:rPr>
        <w:t>ל</w:t>
      </w:r>
      <w:r w:rsidR="00F12371" w:rsidRPr="00AC61EA">
        <w:rPr>
          <w:rFonts w:cs="David" w:hint="cs"/>
          <w:u w:val="single"/>
          <w:rtl/>
        </w:rPr>
        <w:t xml:space="preserve">חשודים, או, למצער, </w:t>
      </w:r>
      <w:r w:rsidR="006512B9" w:rsidRPr="00AC61EA">
        <w:rPr>
          <w:rFonts w:cs="David" w:hint="cs"/>
          <w:u w:val="single"/>
          <w:rtl/>
        </w:rPr>
        <w:t>ל"טעוני בדיקה"</w:t>
      </w:r>
      <w:r w:rsidR="009629AC" w:rsidRPr="00AC61EA">
        <w:rPr>
          <w:rFonts w:cs="David" w:hint="cs"/>
          <w:u w:val="single"/>
          <w:rtl/>
        </w:rPr>
        <w:t>,</w:t>
      </w:r>
      <w:r w:rsidR="006512B9" w:rsidRPr="00AC61EA">
        <w:rPr>
          <w:rFonts w:cs="David" w:hint="cs"/>
          <w:u w:val="single"/>
          <w:rtl/>
        </w:rPr>
        <w:t xml:space="preserve"> שנדרשים </w:t>
      </w:r>
      <w:r w:rsidR="00131A57" w:rsidRPr="00AC61EA">
        <w:rPr>
          <w:rFonts w:cs="David" w:hint="cs"/>
          <w:u w:val="single"/>
          <w:rtl/>
        </w:rPr>
        <w:t xml:space="preserve">להוכיח מדוע הם אינם אשמים </w:t>
      </w:r>
      <w:r w:rsidR="009629AC" w:rsidRPr="00AC61EA">
        <w:rPr>
          <w:rFonts w:cs="David" w:hint="cs"/>
          <w:u w:val="single"/>
          <w:rtl/>
        </w:rPr>
        <w:t xml:space="preserve">בהעלמת מס </w:t>
      </w:r>
      <w:r w:rsidR="00131A57" w:rsidRPr="00AC61EA">
        <w:rPr>
          <w:rFonts w:cs="David" w:hint="cs"/>
          <w:u w:val="single"/>
          <w:rtl/>
        </w:rPr>
        <w:t>למרות שהתקיימה בהם אות</w:t>
      </w:r>
      <w:r w:rsidR="006512B9" w:rsidRPr="00AC61EA">
        <w:rPr>
          <w:rFonts w:cs="David" w:hint="cs"/>
          <w:u w:val="single"/>
          <w:rtl/>
        </w:rPr>
        <w:t>ם מאפיינים כלכליים שבדרישת המידע</w:t>
      </w:r>
      <w:r w:rsidR="00131A57" w:rsidRPr="00AC61EA">
        <w:rPr>
          <w:rFonts w:cs="David" w:hint="cs"/>
          <w:u w:val="single"/>
          <w:rtl/>
        </w:rPr>
        <w:t>, וכל זאת ללא שיש חשד קונקרטי כי אכן עברו עבירה כלשהי</w:t>
      </w:r>
      <w:r w:rsidR="00F12371" w:rsidRPr="00AC61EA">
        <w:rPr>
          <w:rFonts w:cs="David" w:hint="cs"/>
          <w:rtl/>
        </w:rPr>
        <w:t xml:space="preserve">. </w:t>
      </w:r>
      <w:r w:rsidR="008A5F79" w:rsidRPr="00AC61EA">
        <w:rPr>
          <w:rFonts w:cs="David" w:hint="cs"/>
          <w:rtl/>
        </w:rPr>
        <w:t xml:space="preserve">אישורו של ההסדר המוצע </w:t>
      </w:r>
      <w:r w:rsidR="003421A3" w:rsidRPr="00AC61EA">
        <w:rPr>
          <w:rFonts w:cs="David" w:hint="cs"/>
          <w:rtl/>
        </w:rPr>
        <w:t xml:space="preserve">עלול </w:t>
      </w:r>
      <w:r w:rsidR="008A5F79" w:rsidRPr="00AC61EA">
        <w:rPr>
          <w:rFonts w:cs="David" w:hint="cs"/>
          <w:rtl/>
        </w:rPr>
        <w:t xml:space="preserve">להוביל לכך, שכל אדם במדינת ישראל </w:t>
      </w:r>
      <w:r w:rsidR="009629AC" w:rsidRPr="00AC61EA">
        <w:rPr>
          <w:rFonts w:cs="David" w:hint="cs"/>
          <w:rtl/>
        </w:rPr>
        <w:t xml:space="preserve">עלול </w:t>
      </w:r>
      <w:r w:rsidR="008A5F79" w:rsidRPr="00AC61EA">
        <w:rPr>
          <w:rFonts w:cs="David" w:hint="cs"/>
          <w:rtl/>
        </w:rPr>
        <w:t>לקום יום אחד בבוקר ולגלות שהוא תחת חקירה של רשות המסים, מבלי שעשה דבר, אך ורק בשל העובדה שמתקיים בו אותו "מאפיין כלכלי" של הקבוצה</w:t>
      </w:r>
      <w:r w:rsidR="00FB5CE9" w:rsidRPr="00AC61EA">
        <w:rPr>
          <w:rFonts w:cs="David" w:hint="cs"/>
          <w:rtl/>
        </w:rPr>
        <w:t xml:space="preserve">. </w:t>
      </w:r>
      <w:r w:rsidR="00F12371" w:rsidRPr="00AC61EA">
        <w:rPr>
          <w:rFonts w:cs="David" w:hint="cs"/>
          <w:rtl/>
        </w:rPr>
        <w:t>כך, אם נתייחס לדוגמ</w:t>
      </w:r>
      <w:r w:rsidR="004C5EF1" w:rsidRPr="00AC61EA">
        <w:rPr>
          <w:rFonts w:cs="David" w:hint="cs"/>
          <w:rtl/>
        </w:rPr>
        <w:t>אות</w:t>
      </w:r>
      <w:r w:rsidR="00F12371" w:rsidRPr="00AC61EA">
        <w:rPr>
          <w:rFonts w:cs="David" w:hint="cs"/>
          <w:rtl/>
        </w:rPr>
        <w:t xml:space="preserve"> שהובא</w:t>
      </w:r>
      <w:r w:rsidR="004C5EF1" w:rsidRPr="00AC61EA">
        <w:rPr>
          <w:rFonts w:cs="David" w:hint="cs"/>
          <w:rtl/>
        </w:rPr>
        <w:t>ו</w:t>
      </w:r>
      <w:r w:rsidR="00F12371" w:rsidRPr="00AC61EA">
        <w:rPr>
          <w:rFonts w:cs="David" w:hint="cs"/>
          <w:rtl/>
        </w:rPr>
        <w:t xml:space="preserve"> לעיל, </w:t>
      </w:r>
      <w:r w:rsidR="00855B74" w:rsidRPr="00AC61EA">
        <w:rPr>
          <w:rFonts w:cs="David" w:hint="cs"/>
          <w:rtl/>
        </w:rPr>
        <w:t>לפי התיקון המוצע,</w:t>
      </w:r>
      <w:r w:rsidR="00F12371" w:rsidRPr="00AC61EA">
        <w:rPr>
          <w:rFonts w:cs="David" w:hint="cs"/>
          <w:rtl/>
        </w:rPr>
        <w:t xml:space="preserve"> כל א</w:t>
      </w:r>
      <w:r w:rsidR="004C5EF1" w:rsidRPr="00AC61EA">
        <w:rPr>
          <w:rFonts w:cs="David" w:hint="cs"/>
          <w:rtl/>
        </w:rPr>
        <w:t>י</w:t>
      </w:r>
      <w:r w:rsidR="00F12371" w:rsidRPr="00AC61EA">
        <w:rPr>
          <w:rFonts w:cs="David" w:hint="cs"/>
          <w:rtl/>
        </w:rPr>
        <w:t xml:space="preserve">ש ציבור </w:t>
      </w:r>
      <w:r w:rsidR="00D43E28" w:rsidRPr="00AC61EA">
        <w:rPr>
          <w:rFonts w:cs="David" w:hint="cs"/>
          <w:rtl/>
        </w:rPr>
        <w:t xml:space="preserve">או אדם מהעשירונים התחתונים שהופקדו בחשבונו סכומים העולים על משכורתו </w:t>
      </w:r>
      <w:r w:rsidR="00F12371" w:rsidRPr="00AC61EA">
        <w:rPr>
          <w:rFonts w:cs="David" w:hint="cs"/>
          <w:rtl/>
        </w:rPr>
        <w:t>יהפ</w:t>
      </w:r>
      <w:r w:rsidR="004C5EF1" w:rsidRPr="00AC61EA">
        <w:rPr>
          <w:rFonts w:cs="David" w:hint="cs"/>
          <w:rtl/>
        </w:rPr>
        <w:t>וך</w:t>
      </w:r>
      <w:r w:rsidR="00F12371" w:rsidRPr="00AC61EA">
        <w:rPr>
          <w:rFonts w:cs="David" w:hint="cs"/>
          <w:rtl/>
        </w:rPr>
        <w:t xml:space="preserve"> להיות בחזקת חשוד או, למצער, בחזקת "טעו</w:t>
      </w:r>
      <w:r w:rsidR="004C5EF1" w:rsidRPr="00AC61EA">
        <w:rPr>
          <w:rFonts w:cs="David" w:hint="cs"/>
          <w:rtl/>
        </w:rPr>
        <w:t>ן</w:t>
      </w:r>
      <w:r w:rsidR="00F12371" w:rsidRPr="00AC61EA">
        <w:rPr>
          <w:rFonts w:cs="David" w:hint="cs"/>
          <w:rtl/>
        </w:rPr>
        <w:t xml:space="preserve"> בדיקה"</w:t>
      </w:r>
      <w:r w:rsidR="00C55C20" w:rsidRPr="00AC61EA">
        <w:rPr>
          <w:rFonts w:cs="David" w:hint="cs"/>
          <w:rtl/>
        </w:rPr>
        <w:t>, וי</w:t>
      </w:r>
      <w:r w:rsidR="004C5EF1" w:rsidRPr="00AC61EA">
        <w:rPr>
          <w:rFonts w:cs="David" w:hint="cs"/>
          <w:rtl/>
        </w:rPr>
        <w:t>ו</w:t>
      </w:r>
      <w:r w:rsidR="00C55C20" w:rsidRPr="00AC61EA">
        <w:rPr>
          <w:rFonts w:cs="David" w:hint="cs"/>
          <w:rtl/>
        </w:rPr>
        <w:t xml:space="preserve">כל למצוא את עצמם תחת </w:t>
      </w:r>
      <w:r w:rsidR="00F12371" w:rsidRPr="00AC61EA">
        <w:rPr>
          <w:rFonts w:cs="David" w:hint="cs"/>
          <w:rtl/>
        </w:rPr>
        <w:t xml:space="preserve">חקירה של רשות המסים </w:t>
      </w:r>
      <w:r w:rsidR="00C55C20" w:rsidRPr="00AC61EA">
        <w:rPr>
          <w:rFonts w:cs="David"/>
          <w:rtl/>
        </w:rPr>
        <w:t>–</w:t>
      </w:r>
      <w:r w:rsidR="00C55C20" w:rsidRPr="00AC61EA">
        <w:rPr>
          <w:rFonts w:cs="David" w:hint="cs"/>
          <w:rtl/>
        </w:rPr>
        <w:t xml:space="preserve"> על כל המשתמע מכך </w:t>
      </w:r>
      <w:r w:rsidR="00C55C20" w:rsidRPr="00AC61EA">
        <w:rPr>
          <w:rFonts w:cs="David"/>
          <w:rtl/>
        </w:rPr>
        <w:t>–</w:t>
      </w:r>
      <w:r w:rsidR="00C55C20" w:rsidRPr="00AC61EA">
        <w:rPr>
          <w:rFonts w:cs="David" w:hint="cs"/>
          <w:rtl/>
        </w:rPr>
        <w:t xml:space="preserve"> </w:t>
      </w:r>
      <w:r w:rsidR="00FB5CE9" w:rsidRPr="00AC61EA">
        <w:rPr>
          <w:rFonts w:cs="David" w:hint="cs"/>
          <w:rtl/>
        </w:rPr>
        <w:t xml:space="preserve">בניסיון להוכיח </w:t>
      </w:r>
      <w:r w:rsidR="00C55C20" w:rsidRPr="00AC61EA">
        <w:rPr>
          <w:rFonts w:cs="David" w:hint="cs"/>
          <w:rtl/>
        </w:rPr>
        <w:t xml:space="preserve">כי </w:t>
      </w:r>
      <w:r w:rsidR="00D43E28" w:rsidRPr="00AC61EA">
        <w:rPr>
          <w:rFonts w:cs="David" w:hint="cs"/>
          <w:rtl/>
        </w:rPr>
        <w:t xml:space="preserve">הוא אינו אשם </w:t>
      </w:r>
      <w:r w:rsidR="00C55C20" w:rsidRPr="00AC61EA">
        <w:rPr>
          <w:rFonts w:cs="David" w:hint="cs"/>
          <w:rtl/>
        </w:rPr>
        <w:t>חרף העובדה שמתקיים ב</w:t>
      </w:r>
      <w:r w:rsidR="00D43E28" w:rsidRPr="00AC61EA">
        <w:rPr>
          <w:rFonts w:cs="David" w:hint="cs"/>
          <w:rtl/>
        </w:rPr>
        <w:t>ו</w:t>
      </w:r>
      <w:r w:rsidR="00C55C20" w:rsidRPr="00AC61EA">
        <w:rPr>
          <w:rFonts w:cs="David" w:hint="cs"/>
          <w:rtl/>
        </w:rPr>
        <w:t xml:space="preserve"> </w:t>
      </w:r>
      <w:r w:rsidR="00FB5CE9" w:rsidRPr="00AC61EA">
        <w:rPr>
          <w:rFonts w:cs="David" w:hint="cs"/>
          <w:rtl/>
        </w:rPr>
        <w:t xml:space="preserve">המאפיין הכלכלי שבדרישת המידע. </w:t>
      </w:r>
      <w:r w:rsidR="00EA785D" w:rsidRPr="00AC61EA">
        <w:rPr>
          <w:rFonts w:cs="David" w:hint="cs"/>
          <w:rtl/>
        </w:rPr>
        <w:t xml:space="preserve">כנגד זאת, ניתן לטעון כי </w:t>
      </w:r>
      <w:r w:rsidR="004278ED" w:rsidRPr="00AC61EA">
        <w:rPr>
          <w:rFonts w:cs="David" w:hint="cs"/>
          <w:rtl/>
        </w:rPr>
        <w:t xml:space="preserve">רשות המסים </w:t>
      </w:r>
      <w:r w:rsidR="00EA785D" w:rsidRPr="00AC61EA">
        <w:rPr>
          <w:rFonts w:cs="David" w:hint="cs"/>
          <w:rtl/>
        </w:rPr>
        <w:t xml:space="preserve">רשאית </w:t>
      </w:r>
      <w:r w:rsidR="004278ED" w:rsidRPr="00AC61EA">
        <w:rPr>
          <w:rFonts w:cs="David" w:hint="cs"/>
          <w:rtl/>
        </w:rPr>
        <w:t xml:space="preserve">לערוך ביקורת ולבדוק את תיק המס של כל אדם, גם ללא קיומו של חשד קונקרטי נגדו, </w:t>
      </w:r>
      <w:r w:rsidR="00EA785D" w:rsidRPr="00AC61EA">
        <w:rPr>
          <w:rFonts w:cs="David" w:hint="cs"/>
          <w:rtl/>
        </w:rPr>
        <w:t xml:space="preserve">ולכן </w:t>
      </w:r>
      <w:r w:rsidR="004278ED" w:rsidRPr="00AC61EA">
        <w:rPr>
          <w:rFonts w:cs="David" w:hint="cs"/>
          <w:rtl/>
        </w:rPr>
        <w:t>אין בכך כל פגיעה אלא רק מתן כלי לרשות המסים למקד את הביקורות והבדיקות שהיא עורכת</w:t>
      </w:r>
      <w:r w:rsidR="00EA785D" w:rsidRPr="00AC61EA">
        <w:rPr>
          <w:rFonts w:cs="David" w:hint="cs"/>
          <w:rtl/>
        </w:rPr>
        <w:t xml:space="preserve">. אנו סבורים כי טיעון זה </w:t>
      </w:r>
      <w:r w:rsidR="004278ED" w:rsidRPr="00AC61EA">
        <w:rPr>
          <w:rFonts w:cs="David" w:hint="cs"/>
          <w:rtl/>
        </w:rPr>
        <w:t xml:space="preserve">אינו משכנע. שכן הסמכות לבדוק את תיק המס של כל אדם, אין בה כדי להצדיק החשדה פוזיטיבית </w:t>
      </w:r>
      <w:r w:rsidR="00231A74" w:rsidRPr="00AC61EA">
        <w:rPr>
          <w:rFonts w:cs="David" w:hint="cs"/>
          <w:rtl/>
        </w:rPr>
        <w:t xml:space="preserve">מראש </w:t>
      </w:r>
      <w:r w:rsidR="004278ED" w:rsidRPr="00AC61EA">
        <w:rPr>
          <w:rFonts w:cs="David" w:hint="cs"/>
          <w:rtl/>
        </w:rPr>
        <w:t>של קבוצות שלמות של אנשים, על יסוד טיפולוגיות תיאורטיות של "תופעות" שמנהל רשות המסים יגדיר כ"חשודות".</w:t>
      </w:r>
      <w:r w:rsidR="00231A74" w:rsidRPr="00AC61EA">
        <w:rPr>
          <w:rFonts w:cs="David" w:hint="cs"/>
          <w:rtl/>
        </w:rPr>
        <w:t xml:space="preserve"> </w:t>
      </w:r>
      <w:r w:rsidR="00912882" w:rsidRPr="00AC61EA">
        <w:rPr>
          <w:rFonts w:cs="David" w:hint="cs"/>
          <w:b/>
          <w:bCs/>
          <w:u w:val="single"/>
          <w:rtl/>
        </w:rPr>
        <w:t xml:space="preserve">ההסדר המוצע שקול לכך שנאמר, </w:t>
      </w:r>
      <w:r w:rsidR="00F77062" w:rsidRPr="00AC61EA">
        <w:rPr>
          <w:rFonts w:cs="David" w:hint="cs"/>
          <w:b/>
          <w:bCs/>
          <w:u w:val="single"/>
          <w:rtl/>
        </w:rPr>
        <w:t>ש</w:t>
      </w:r>
      <w:r w:rsidR="00C55C20" w:rsidRPr="00AC61EA">
        <w:rPr>
          <w:rFonts w:cs="David" w:hint="cs"/>
          <w:b/>
          <w:bCs/>
          <w:u w:val="single"/>
          <w:rtl/>
        </w:rPr>
        <w:t xml:space="preserve">עצם </w:t>
      </w:r>
      <w:r w:rsidR="00F77062" w:rsidRPr="00AC61EA">
        <w:rPr>
          <w:rFonts w:cs="David" w:hint="cs"/>
          <w:b/>
          <w:bCs/>
          <w:u w:val="single"/>
          <w:rtl/>
        </w:rPr>
        <w:t xml:space="preserve">קיומו של מאפיין כאמור לגבי </w:t>
      </w:r>
      <w:r w:rsidR="002640CF" w:rsidRPr="00AC61EA">
        <w:rPr>
          <w:rFonts w:cs="David" w:hint="cs"/>
          <w:b/>
          <w:bCs/>
          <w:u w:val="single"/>
          <w:rtl/>
        </w:rPr>
        <w:t xml:space="preserve">איש ציבור </w:t>
      </w:r>
      <w:r w:rsidR="00F77062" w:rsidRPr="00AC61EA">
        <w:rPr>
          <w:rFonts w:cs="David" w:hint="cs"/>
          <w:b/>
          <w:bCs/>
          <w:u w:val="single"/>
          <w:rtl/>
        </w:rPr>
        <w:t xml:space="preserve">מקים </w:t>
      </w:r>
      <w:r w:rsidR="00912882" w:rsidRPr="00AC61EA">
        <w:rPr>
          <w:rFonts w:cs="David" w:hint="cs"/>
          <w:b/>
          <w:bCs/>
          <w:u w:val="single"/>
          <w:rtl/>
        </w:rPr>
        <w:t xml:space="preserve">יסוד סביר </w:t>
      </w:r>
      <w:r w:rsidR="00E673AB" w:rsidRPr="00AC61EA">
        <w:rPr>
          <w:rFonts w:cs="David" w:hint="cs"/>
          <w:b/>
          <w:bCs/>
          <w:u w:val="single"/>
          <w:rtl/>
        </w:rPr>
        <w:t xml:space="preserve">לקיומן של עבירות שוחד, מרמה או הפרת אמונים, </w:t>
      </w:r>
      <w:r w:rsidR="00912882" w:rsidRPr="00AC61EA">
        <w:rPr>
          <w:rFonts w:cs="David" w:hint="cs"/>
          <w:b/>
          <w:bCs/>
          <w:u w:val="single"/>
          <w:rtl/>
        </w:rPr>
        <w:t xml:space="preserve">ולכן </w:t>
      </w:r>
      <w:r w:rsidR="00E673AB" w:rsidRPr="00AC61EA">
        <w:rPr>
          <w:rFonts w:cs="David" w:hint="cs"/>
          <w:b/>
          <w:bCs/>
          <w:u w:val="single"/>
          <w:rtl/>
        </w:rPr>
        <w:t xml:space="preserve">תוענק </w:t>
      </w:r>
      <w:r w:rsidR="00912882" w:rsidRPr="00AC61EA">
        <w:rPr>
          <w:rFonts w:cs="David" w:hint="cs"/>
          <w:b/>
          <w:bCs/>
          <w:u w:val="single"/>
          <w:rtl/>
        </w:rPr>
        <w:t xml:space="preserve">למשטרה </w:t>
      </w:r>
      <w:r w:rsidR="00CC269E" w:rsidRPr="00AC61EA">
        <w:rPr>
          <w:rFonts w:cs="David" w:hint="cs"/>
          <w:b/>
          <w:bCs/>
          <w:u w:val="single"/>
          <w:rtl/>
        </w:rPr>
        <w:t xml:space="preserve">הסמכות </w:t>
      </w:r>
      <w:r w:rsidR="00C36F91" w:rsidRPr="00AC61EA">
        <w:rPr>
          <w:rFonts w:cs="David" w:hint="cs"/>
          <w:b/>
          <w:bCs/>
          <w:u w:val="single"/>
          <w:rtl/>
        </w:rPr>
        <w:t xml:space="preserve">להאזין </w:t>
      </w:r>
      <w:r w:rsidR="00B97254" w:rsidRPr="00AC61EA">
        <w:rPr>
          <w:rFonts w:cs="David" w:hint="cs"/>
          <w:b/>
          <w:bCs/>
          <w:u w:val="single"/>
          <w:rtl/>
        </w:rPr>
        <w:t xml:space="preserve">האזנת סתר </w:t>
      </w:r>
      <w:r w:rsidR="00C36F91" w:rsidRPr="00AC61EA">
        <w:rPr>
          <w:rFonts w:cs="David" w:hint="cs"/>
          <w:b/>
          <w:bCs/>
          <w:u w:val="single"/>
          <w:rtl/>
        </w:rPr>
        <w:t xml:space="preserve">לכל אנשי </w:t>
      </w:r>
      <w:r w:rsidR="00E673AB" w:rsidRPr="00AC61EA">
        <w:rPr>
          <w:rFonts w:cs="David" w:hint="cs"/>
          <w:b/>
          <w:bCs/>
          <w:u w:val="single"/>
          <w:rtl/>
        </w:rPr>
        <w:t>הציבור בישראל במטרה להילחם באותן עבירות</w:t>
      </w:r>
      <w:r w:rsidR="00912882" w:rsidRPr="00AC61EA">
        <w:rPr>
          <w:rFonts w:cs="David" w:hint="cs"/>
          <w:b/>
          <w:bCs/>
          <w:u w:val="single"/>
          <w:rtl/>
        </w:rPr>
        <w:t xml:space="preserve">, גם אם אין למשטרה חשד קונקרטי </w:t>
      </w:r>
      <w:r w:rsidR="008A5F79" w:rsidRPr="00AC61EA">
        <w:rPr>
          <w:rFonts w:cs="David" w:hint="cs"/>
          <w:b/>
          <w:bCs/>
          <w:u w:val="single"/>
          <w:rtl/>
        </w:rPr>
        <w:t>שאיש ציבור מסוים אכן ביצע עבירות אלה</w:t>
      </w:r>
      <w:r w:rsidR="00CC269E" w:rsidRPr="00AC61EA">
        <w:rPr>
          <w:rFonts w:cs="David" w:hint="cs"/>
          <w:b/>
          <w:bCs/>
          <w:u w:val="single"/>
          <w:rtl/>
        </w:rPr>
        <w:t>.</w:t>
      </w:r>
    </w:p>
    <w:p w:rsidR="008A5F79" w:rsidRPr="00EB53EC" w:rsidRDefault="008A5F79" w:rsidP="00E01888">
      <w:pPr>
        <w:pStyle w:val="a6"/>
        <w:numPr>
          <w:ilvl w:val="0"/>
          <w:numId w:val="43"/>
        </w:numPr>
        <w:spacing w:after="120" w:line="360" w:lineRule="auto"/>
        <w:jc w:val="both"/>
        <w:rPr>
          <w:rFonts w:cs="David"/>
          <w:u w:val="single"/>
          <w:rtl/>
        </w:rPr>
      </w:pPr>
      <w:r w:rsidRPr="00EB53EC">
        <w:rPr>
          <w:rFonts w:cs="David" w:hint="cs"/>
          <w:b/>
          <w:bCs/>
          <w:i/>
          <w:iCs/>
          <w:rtl/>
        </w:rPr>
        <w:t>הסדר תקדימי</w:t>
      </w:r>
      <w:r w:rsidRPr="00EB53EC">
        <w:rPr>
          <w:rFonts w:cs="David" w:hint="cs"/>
          <w:rtl/>
        </w:rPr>
        <w:t xml:space="preserve"> </w:t>
      </w:r>
      <w:r w:rsidRPr="00EB53EC">
        <w:rPr>
          <w:rFonts w:cs="David"/>
          <w:rtl/>
        </w:rPr>
        <w:t>–</w:t>
      </w:r>
      <w:r w:rsidRPr="00EB53EC">
        <w:rPr>
          <w:rFonts w:cs="David" w:hint="cs"/>
          <w:rtl/>
        </w:rPr>
        <w:t xml:space="preserve"> עצם הקונספציה </w:t>
      </w:r>
      <w:r w:rsidR="00C91071" w:rsidRPr="00EB53EC">
        <w:rPr>
          <w:rFonts w:cs="David" w:hint="cs"/>
          <w:rtl/>
        </w:rPr>
        <w:t xml:space="preserve">שרשות אכיפה </w:t>
      </w:r>
      <w:r w:rsidRPr="00EB53EC">
        <w:rPr>
          <w:rFonts w:cs="David" w:hint="cs"/>
          <w:rtl/>
        </w:rPr>
        <w:t xml:space="preserve">יכולה </w:t>
      </w:r>
      <w:r w:rsidR="00C91071" w:rsidRPr="00EB53EC">
        <w:rPr>
          <w:rFonts w:cs="David" w:hint="cs"/>
          <w:rtl/>
        </w:rPr>
        <w:t>לקבל מידע על קבוצות שלמות של אנשים</w:t>
      </w:r>
      <w:r w:rsidRPr="00EB53EC">
        <w:rPr>
          <w:rFonts w:cs="David" w:hint="cs"/>
          <w:rtl/>
        </w:rPr>
        <w:t xml:space="preserve"> ללא קיומו של חשד קונקרטי נגדם, אלא רק</w:t>
      </w:r>
      <w:r w:rsidR="00C91071" w:rsidRPr="00EB53EC">
        <w:rPr>
          <w:rFonts w:cs="David" w:hint="cs"/>
          <w:rtl/>
        </w:rPr>
        <w:t xml:space="preserve"> על בסיס </w:t>
      </w:r>
      <w:r w:rsidRPr="00EB53EC">
        <w:rPr>
          <w:rFonts w:cs="David" w:hint="cs"/>
          <w:rtl/>
        </w:rPr>
        <w:t>טיפולוגיות של "תופעות חשודות"</w:t>
      </w:r>
      <w:r w:rsidR="00C91071" w:rsidRPr="00EB53EC">
        <w:rPr>
          <w:rFonts w:cs="David" w:hint="cs"/>
          <w:rtl/>
        </w:rPr>
        <w:t xml:space="preserve">, הוא </w:t>
      </w:r>
      <w:r w:rsidR="00C91071" w:rsidRPr="00EB53EC">
        <w:rPr>
          <w:rFonts w:cs="David" w:hint="cs"/>
          <w:b/>
          <w:bCs/>
          <w:u w:val="single"/>
          <w:rtl/>
        </w:rPr>
        <w:t>רעיון תקדימי</w:t>
      </w:r>
      <w:r w:rsidRPr="00EB53EC">
        <w:rPr>
          <w:rFonts w:cs="David" w:hint="cs"/>
          <w:b/>
          <w:bCs/>
          <w:u w:val="single"/>
          <w:rtl/>
        </w:rPr>
        <w:t>, שאישורו ביחס לרשות המסים יוביל, ברמה גבוהה של ודאות לבקשה להעתקתו גם לרשויות אכיפה אחרות</w:t>
      </w:r>
      <w:r w:rsidRPr="00EB53EC">
        <w:rPr>
          <w:rFonts w:cs="David" w:hint="cs"/>
          <w:rtl/>
        </w:rPr>
        <w:t xml:space="preserve">. כך, למשל, </w:t>
      </w:r>
      <w:r w:rsidR="002E52D1" w:rsidRPr="00EB53EC">
        <w:rPr>
          <w:rFonts w:cs="David" w:hint="cs"/>
          <w:rtl/>
        </w:rPr>
        <w:t xml:space="preserve">מדוע שלא </w:t>
      </w:r>
      <w:r w:rsidRPr="00EB53EC">
        <w:rPr>
          <w:rFonts w:cs="David" w:hint="cs"/>
          <w:rtl/>
        </w:rPr>
        <w:t xml:space="preserve">תבוא המשטרה ותבקש </w:t>
      </w:r>
      <w:r w:rsidR="002E52D1" w:rsidRPr="00EB53EC">
        <w:rPr>
          <w:rFonts w:cs="David" w:hint="cs"/>
          <w:rtl/>
        </w:rPr>
        <w:t xml:space="preserve">גם היא </w:t>
      </w:r>
      <w:r w:rsidRPr="00EB53EC">
        <w:rPr>
          <w:rFonts w:cs="David" w:hint="cs"/>
          <w:rtl/>
        </w:rPr>
        <w:t xml:space="preserve">סמכות להגדיר סוגים שונים של "תופעות חשודות", שדי יהיה בהם כדי להקים חשד נגד קבוצות שלמות של אנשים, ולהפעיל כלפיהם סמכויות אכיפה של </w:t>
      </w:r>
      <w:r w:rsidR="00E01888">
        <w:rPr>
          <w:rFonts w:cs="David" w:hint="cs"/>
          <w:rtl/>
        </w:rPr>
        <w:t>האזנות סתר ו</w:t>
      </w:r>
      <w:r w:rsidRPr="00EB53EC">
        <w:rPr>
          <w:rFonts w:cs="David" w:hint="cs"/>
          <w:rtl/>
        </w:rPr>
        <w:t>חיפושים</w:t>
      </w:r>
      <w:r w:rsidR="002E52D1" w:rsidRPr="00EB53EC">
        <w:rPr>
          <w:rFonts w:cs="David" w:hint="cs"/>
          <w:rtl/>
        </w:rPr>
        <w:t>?</w:t>
      </w:r>
      <w:r w:rsidRPr="00EB53EC">
        <w:rPr>
          <w:rFonts w:cs="David" w:hint="cs"/>
          <w:rtl/>
        </w:rPr>
        <w:t xml:space="preserve"> לא זו בלבד, אלא שטיעונה של המשטרה יתבסס על קל וחומר, שכן</w:t>
      </w:r>
      <w:r w:rsidR="002E52D1" w:rsidRPr="00EB53EC">
        <w:rPr>
          <w:rFonts w:cs="David" w:hint="cs"/>
          <w:rtl/>
        </w:rPr>
        <w:t xml:space="preserve">, כך תבוא </w:t>
      </w:r>
      <w:r w:rsidRPr="00EB53EC">
        <w:rPr>
          <w:rFonts w:cs="David" w:hint="cs"/>
          <w:rtl/>
        </w:rPr>
        <w:t xml:space="preserve">המשטרה תבוא ותטען, אם לצורך חקירה של עבירות מס המחוקק העניק כזאת סמכות אכיפה לרשות המסים, הכיצד זה לא תוענק סמכות דומה למשטרה שחוקרת עבירות </w:t>
      </w:r>
      <w:r w:rsidR="00DD6195" w:rsidRPr="00EB53EC">
        <w:rPr>
          <w:rFonts w:cs="David" w:hint="cs"/>
          <w:rtl/>
        </w:rPr>
        <w:t xml:space="preserve">חמורות יותר </w:t>
      </w:r>
      <w:r w:rsidRPr="00EB53EC">
        <w:rPr>
          <w:rFonts w:cs="David" w:hint="cs"/>
          <w:rtl/>
        </w:rPr>
        <w:t xml:space="preserve">של זנות, סמים, וארגוני פשיעה? </w:t>
      </w:r>
      <w:r w:rsidR="00A9780D" w:rsidRPr="00EB53EC">
        <w:rPr>
          <w:rFonts w:cs="David" w:hint="cs"/>
          <w:b/>
          <w:bCs/>
          <w:u w:val="single"/>
          <w:rtl/>
        </w:rPr>
        <w:t>מכאן שעל חברי הכנסת לשקול לא רק את פרטי ההסדר המוצע, אלא גם את העובדה שמדובר בהסדר תקדימי, שהשלכותיו יוביל ברמה גבוהה של וודאות, להעתקתו גם לרשויות אכיפה אחרות, על מכלול ההשלכות שיש למהלך מעין כזה</w:t>
      </w:r>
      <w:r w:rsidR="00A9780D" w:rsidRPr="00EB53EC">
        <w:rPr>
          <w:rFonts w:cs="David" w:hint="cs"/>
          <w:rtl/>
        </w:rPr>
        <w:t>.</w:t>
      </w:r>
    </w:p>
    <w:p w:rsidR="008A5F79" w:rsidRDefault="008A5F79" w:rsidP="00A9780D">
      <w:pPr>
        <w:spacing w:after="0" w:line="360" w:lineRule="auto"/>
        <w:jc w:val="both"/>
        <w:rPr>
          <w:rFonts w:cs="David"/>
          <w:sz w:val="24"/>
          <w:szCs w:val="24"/>
          <w:rtl/>
        </w:rPr>
      </w:pPr>
    </w:p>
    <w:p w:rsidR="002B2DFF" w:rsidRPr="002B2DFF" w:rsidRDefault="002B2DFF" w:rsidP="00A9780D">
      <w:pPr>
        <w:spacing w:after="0" w:line="360" w:lineRule="auto"/>
        <w:jc w:val="both"/>
        <w:rPr>
          <w:rFonts w:cs="David"/>
          <w:b/>
          <w:bCs/>
          <w:sz w:val="24"/>
          <w:szCs w:val="24"/>
          <w:rtl/>
        </w:rPr>
      </w:pPr>
      <w:r w:rsidRPr="002B2DFF">
        <w:rPr>
          <w:rFonts w:cs="David" w:hint="cs"/>
          <w:b/>
          <w:bCs/>
          <w:sz w:val="24"/>
          <w:szCs w:val="24"/>
          <w:rtl/>
        </w:rPr>
        <w:t xml:space="preserve">(2) פגיעה קשה בפרטיות </w:t>
      </w:r>
    </w:p>
    <w:p w:rsidR="002B2DFF" w:rsidRPr="002B2DFF" w:rsidRDefault="002B2DFF" w:rsidP="00BA0FE8">
      <w:pPr>
        <w:spacing w:after="120" w:line="360" w:lineRule="auto"/>
        <w:jc w:val="both"/>
        <w:rPr>
          <w:rFonts w:cs="David"/>
          <w:b/>
          <w:bCs/>
          <w:sz w:val="24"/>
          <w:szCs w:val="24"/>
          <w:u w:val="single"/>
          <w:rtl/>
        </w:rPr>
      </w:pPr>
      <w:r w:rsidRPr="002B2DFF">
        <w:rPr>
          <w:rFonts w:cs="David" w:hint="cs"/>
          <w:sz w:val="24"/>
          <w:szCs w:val="24"/>
          <w:rtl/>
        </w:rPr>
        <w:t>כל הטענות שנטענו לגבי מדתיות הפגיעה בפרטיות באשר לחובות הדיווח של הגופים הפיננסיים</w:t>
      </w:r>
      <w:r w:rsidR="00FD44D9">
        <w:rPr>
          <w:rFonts w:cs="David" w:hint="cs"/>
          <w:sz w:val="24"/>
          <w:szCs w:val="24"/>
          <w:rtl/>
        </w:rPr>
        <w:t xml:space="preserve"> (הסדר שהוועדה החליטה להוריד)</w:t>
      </w:r>
      <w:r w:rsidRPr="002B2DFF">
        <w:rPr>
          <w:rFonts w:cs="David" w:hint="cs"/>
          <w:sz w:val="24"/>
          <w:szCs w:val="24"/>
          <w:rtl/>
        </w:rPr>
        <w:t xml:space="preserve">, נכונות גם לגבי הסמכות להוצאת דרישת מידע: העובדה שדרישת המידע </w:t>
      </w:r>
      <w:r w:rsidRPr="002B2DFF">
        <w:rPr>
          <w:rFonts w:cs="David" w:hint="cs"/>
          <w:sz w:val="24"/>
          <w:szCs w:val="24"/>
          <w:rtl/>
        </w:rPr>
        <w:lastRenderedPageBreak/>
        <w:t xml:space="preserve">מתייחסת מראש לקבוצות שלמות של בני אדם, שיכולות למנות עשרות ואף מאות אלפי בני אדם; העדר הדרישה לקיומו של חשד קונקרטי כלפי מי מחברי הקבוצה כתנאי לדיווח אלא ביסוס דרישת המידע על חשד טיפולוגי-תיאורטי; והעובדה שהמידע שיגיע מכוח דרישת המידע יצטרף למכלול המידע שיש ושצפוי להיות בידי רשות המסים. ואולם, </w:t>
      </w:r>
      <w:r w:rsidRPr="002B2DFF">
        <w:rPr>
          <w:rFonts w:cs="David" w:hint="cs"/>
          <w:sz w:val="24"/>
          <w:szCs w:val="24"/>
          <w:u w:val="single"/>
          <w:rtl/>
        </w:rPr>
        <w:t>נראה כי הפגיעה בפרטיות על פי דרישת מידע מרחיקת לכת עוד יותר מזו שתיגרם מכוח הדיווחים השוטפים. שכן בעוד שחובת הגופים הפיננסים לדווח תחול רק לגבי לקוחות עסקיים, שנדרשים ממילא לדווח לרשות המסים על עסקיהם, הרי שדרישת מידע יכולה להתייחס גם ללקוחות פרטיים שרובם המכריע אנשים תמימים ונורמטיביים שלא חלה עליהם חובת דיווח ואין להם דבר וחצי דבר עם רשות המסים, וכל "חטאם" הוא שאותו מאפיין כלכלי שמתקיים בקבוצה שהוגדרה בדרישת המידע מתקיים גם בהם</w:t>
      </w:r>
      <w:r w:rsidRPr="002B2DFF">
        <w:rPr>
          <w:rFonts w:cs="David" w:hint="cs"/>
          <w:sz w:val="24"/>
          <w:szCs w:val="24"/>
          <w:rtl/>
        </w:rPr>
        <w:t xml:space="preserve">. כל זה מעורר ספק </w:t>
      </w:r>
      <w:r w:rsidRPr="002B2DFF">
        <w:rPr>
          <w:rFonts w:cs="David" w:hint="cs"/>
          <w:b/>
          <w:bCs/>
          <w:sz w:val="24"/>
          <w:szCs w:val="24"/>
          <w:u w:val="single"/>
          <w:rtl/>
        </w:rPr>
        <w:t>האם הוצאת דרישת מידע לגבי קבוצות שלמות של אנשים על בסיס טיפולוגיות של "תופעות חשודות" היא "האמצעי שפגיעתו פחותה" כדי להשיג את המטרה של מלחמה בהעלמות המיסים? האם אין מנגנונים אפשריים אחרים כמו אלה שבהסדרים הנוגעים  להלבנת הון שפגיעתם פחותה? האם התועלת שתצמח כתוצאה משיפור היכולות למלחמה בהעלמות המס אכן עולה על הנזק שייגרם כתוצאה ממציאות של הפיכת קבוצות שלמות של אנשים לחשודים בפוטנציה?</w:t>
      </w:r>
    </w:p>
    <w:p w:rsidR="002B2DFF" w:rsidRPr="002B2DFF" w:rsidRDefault="002B2DFF" w:rsidP="00A9780D">
      <w:pPr>
        <w:spacing w:after="0" w:line="360" w:lineRule="auto"/>
        <w:jc w:val="both"/>
        <w:rPr>
          <w:rFonts w:cs="David"/>
          <w:sz w:val="28"/>
          <w:szCs w:val="28"/>
          <w:rtl/>
        </w:rPr>
      </w:pPr>
    </w:p>
    <w:p w:rsidR="00EF3597" w:rsidRPr="00D44157" w:rsidRDefault="00B64E6A" w:rsidP="002B2DFF">
      <w:pPr>
        <w:spacing w:after="120" w:line="240" w:lineRule="auto"/>
        <w:jc w:val="both"/>
        <w:rPr>
          <w:rFonts w:cs="David"/>
          <w:sz w:val="24"/>
          <w:szCs w:val="24"/>
          <w:rtl/>
        </w:rPr>
      </w:pPr>
      <w:r w:rsidRPr="00D44157">
        <w:rPr>
          <w:rFonts w:cs="David" w:hint="cs"/>
          <w:b/>
          <w:bCs/>
          <w:sz w:val="24"/>
          <w:szCs w:val="24"/>
          <w:rtl/>
        </w:rPr>
        <w:t>(</w:t>
      </w:r>
      <w:r w:rsidR="002B2DFF">
        <w:rPr>
          <w:rFonts w:cs="David" w:hint="cs"/>
          <w:b/>
          <w:bCs/>
          <w:sz w:val="24"/>
          <w:szCs w:val="24"/>
          <w:rtl/>
        </w:rPr>
        <w:t>3</w:t>
      </w:r>
      <w:r w:rsidRPr="00D44157">
        <w:rPr>
          <w:rFonts w:cs="David" w:hint="cs"/>
          <w:b/>
          <w:bCs/>
          <w:sz w:val="24"/>
          <w:szCs w:val="24"/>
          <w:rtl/>
        </w:rPr>
        <w:t xml:space="preserve">) </w:t>
      </w:r>
      <w:r w:rsidR="00AE5239" w:rsidRPr="00D44157">
        <w:rPr>
          <w:rFonts w:cs="David" w:hint="cs"/>
          <w:b/>
          <w:bCs/>
          <w:sz w:val="24"/>
          <w:szCs w:val="24"/>
          <w:rtl/>
        </w:rPr>
        <w:t xml:space="preserve">טיבם של </w:t>
      </w:r>
      <w:r w:rsidRPr="00D44157">
        <w:rPr>
          <w:rFonts w:cs="David" w:hint="cs"/>
          <w:b/>
          <w:bCs/>
          <w:sz w:val="24"/>
          <w:szCs w:val="24"/>
          <w:rtl/>
        </w:rPr>
        <w:t xml:space="preserve">הסממנים לקיומו של "יסוד סביר להעלמת מס" </w:t>
      </w:r>
    </w:p>
    <w:p w:rsidR="00B64E6A" w:rsidRPr="00D44157" w:rsidRDefault="00AE5239" w:rsidP="005353A6">
      <w:pPr>
        <w:spacing w:after="120" w:line="360" w:lineRule="auto"/>
        <w:jc w:val="both"/>
        <w:rPr>
          <w:rFonts w:cs="David"/>
          <w:sz w:val="24"/>
          <w:szCs w:val="24"/>
          <w:rtl/>
        </w:rPr>
      </w:pPr>
      <w:r w:rsidRPr="00D44157">
        <w:rPr>
          <w:rFonts w:cs="David" w:hint="cs"/>
          <w:sz w:val="24"/>
          <w:szCs w:val="24"/>
          <w:rtl/>
        </w:rPr>
        <w:t>סעיף 141ג(</w:t>
      </w:r>
      <w:r w:rsidR="008F79E4">
        <w:rPr>
          <w:rFonts w:cs="David" w:hint="cs"/>
          <w:sz w:val="24"/>
          <w:szCs w:val="24"/>
          <w:rtl/>
        </w:rPr>
        <w:t>ה</w:t>
      </w:r>
      <w:r w:rsidRPr="00D44157">
        <w:rPr>
          <w:rFonts w:cs="David" w:hint="cs"/>
          <w:sz w:val="24"/>
          <w:szCs w:val="24"/>
          <w:rtl/>
        </w:rPr>
        <w:t xml:space="preserve">) המוצע, </w:t>
      </w:r>
      <w:r w:rsidR="00B64E6A" w:rsidRPr="00D44157">
        <w:rPr>
          <w:rFonts w:cs="David" w:hint="cs"/>
          <w:sz w:val="24"/>
          <w:szCs w:val="24"/>
          <w:rtl/>
        </w:rPr>
        <w:t>מונה מספר "סממנים", שלפי התפיסה העומדת ביסוד הצעת החוק יש בהם כדי להקים "יסוד סביר להעלמת מס". כפי שהוסבר לעיל, מדובר בסממנים טיפולוגיים</w:t>
      </w:r>
      <w:r w:rsidRPr="00D44157">
        <w:rPr>
          <w:rFonts w:cs="David" w:hint="cs"/>
          <w:sz w:val="24"/>
          <w:szCs w:val="24"/>
          <w:rtl/>
        </w:rPr>
        <w:t xml:space="preserve">-תיאורטיים </w:t>
      </w:r>
      <w:r w:rsidR="00B64E6A" w:rsidRPr="00D44157">
        <w:rPr>
          <w:rFonts w:cs="David" w:hint="cs"/>
          <w:sz w:val="24"/>
          <w:szCs w:val="24"/>
          <w:rtl/>
        </w:rPr>
        <w:t xml:space="preserve"> שלא יוצרים חשד קונקרטי כנגד אדם מסוים, אלא חשד שמבוסס על הנחות כלכליות-פליליות תיאורטיות באשר לדפוסי פעילות מסוימים. חשוב להבהיר כי </w:t>
      </w:r>
      <w:r w:rsidR="00103FFF" w:rsidRPr="00D44157">
        <w:rPr>
          <w:rFonts w:cs="David" w:hint="cs"/>
          <w:sz w:val="24"/>
          <w:szCs w:val="24"/>
          <w:u w:val="single"/>
          <w:rtl/>
        </w:rPr>
        <w:t>ה</w:t>
      </w:r>
      <w:r w:rsidR="00B64E6A" w:rsidRPr="00D44157">
        <w:rPr>
          <w:rFonts w:cs="David" w:hint="cs"/>
          <w:sz w:val="24"/>
          <w:szCs w:val="24"/>
          <w:u w:val="single"/>
          <w:rtl/>
        </w:rPr>
        <w:t xml:space="preserve">סממנים </w:t>
      </w:r>
      <w:r w:rsidR="00103FFF" w:rsidRPr="00D44157">
        <w:rPr>
          <w:rFonts w:cs="David" w:hint="cs"/>
          <w:sz w:val="24"/>
          <w:szCs w:val="24"/>
          <w:u w:val="single"/>
          <w:rtl/>
        </w:rPr>
        <w:t>שנמנו בסעיף 141ג(</w:t>
      </w:r>
      <w:r w:rsidR="005353A6">
        <w:rPr>
          <w:rFonts w:cs="David" w:hint="cs"/>
          <w:sz w:val="24"/>
          <w:szCs w:val="24"/>
          <w:u w:val="single"/>
          <w:rtl/>
        </w:rPr>
        <w:t>ה</w:t>
      </w:r>
      <w:r w:rsidR="00103FFF" w:rsidRPr="00D44157">
        <w:rPr>
          <w:rFonts w:cs="David" w:hint="cs"/>
          <w:sz w:val="24"/>
          <w:szCs w:val="24"/>
          <w:u w:val="single"/>
          <w:rtl/>
        </w:rPr>
        <w:t xml:space="preserve">) המוצע </w:t>
      </w:r>
      <w:r w:rsidR="00B64E6A" w:rsidRPr="00D44157">
        <w:rPr>
          <w:rFonts w:cs="David" w:hint="cs"/>
          <w:sz w:val="24"/>
          <w:szCs w:val="24"/>
          <w:u w:val="single"/>
          <w:rtl/>
        </w:rPr>
        <w:t xml:space="preserve">אינם </w:t>
      </w:r>
      <w:r w:rsidR="00103FFF" w:rsidRPr="00D44157">
        <w:rPr>
          <w:rFonts w:cs="David" w:hint="cs"/>
          <w:sz w:val="24"/>
          <w:szCs w:val="24"/>
          <w:u w:val="single"/>
          <w:rtl/>
        </w:rPr>
        <w:t xml:space="preserve">סממנים </w:t>
      </w:r>
      <w:r w:rsidR="00B64E6A" w:rsidRPr="00D44157">
        <w:rPr>
          <w:rFonts w:cs="David" w:hint="cs"/>
          <w:sz w:val="24"/>
          <w:szCs w:val="24"/>
          <w:u w:val="single"/>
          <w:rtl/>
        </w:rPr>
        <w:t>סגורים וסופיים, אלא הם בבחינת מתווה פעולה כללי, שעל המנהל ליצוק להם את פרטי תוכן</w:t>
      </w:r>
      <w:r w:rsidR="00B64E6A" w:rsidRPr="00D44157">
        <w:rPr>
          <w:rFonts w:cs="David" w:hint="cs"/>
          <w:sz w:val="24"/>
          <w:szCs w:val="24"/>
          <w:rtl/>
        </w:rPr>
        <w:t xml:space="preserve">. כך, למשל, אחד מהסממנים הוא "בחשבון הלקוח הופקדו סכומים בהיקף, באופן או בתדירות המקיימים יסוד סביר להעלמת מס". בסממן זה עצמו לא מפורט מהם הסכומים, </w:t>
      </w:r>
      <w:r w:rsidR="00103FFF" w:rsidRPr="00D44157">
        <w:rPr>
          <w:rFonts w:cs="David" w:hint="cs"/>
          <w:sz w:val="24"/>
          <w:szCs w:val="24"/>
          <w:rtl/>
        </w:rPr>
        <w:t xml:space="preserve">או </w:t>
      </w:r>
      <w:r w:rsidR="00B64E6A" w:rsidRPr="00D44157">
        <w:rPr>
          <w:rFonts w:cs="David" w:hint="cs"/>
          <w:sz w:val="24"/>
          <w:szCs w:val="24"/>
          <w:rtl/>
        </w:rPr>
        <w:t xml:space="preserve">מהו אופן ההפקדה או התדירות שמקימים את היסוד הסביר להעלמת מס, והמנהל נדרש ליצוק את הפרטים הללו לתוך המתווה הכללי של הסממן. כך, בהמשך לדוגמה </w:t>
      </w:r>
      <w:r w:rsidR="00103FFF" w:rsidRPr="00D44157">
        <w:rPr>
          <w:rFonts w:cs="David" w:hint="cs"/>
          <w:sz w:val="24"/>
          <w:szCs w:val="24"/>
          <w:rtl/>
        </w:rPr>
        <w:t>שניתנה לעיל</w:t>
      </w:r>
      <w:r w:rsidR="00B64E6A" w:rsidRPr="00D44157">
        <w:rPr>
          <w:rFonts w:cs="David" w:hint="cs"/>
          <w:sz w:val="24"/>
          <w:szCs w:val="24"/>
          <w:rtl/>
        </w:rPr>
        <w:t xml:space="preserve">, המנהל יכול להחליט שהפקדה </w:t>
      </w:r>
      <w:r w:rsidR="00CE532D" w:rsidRPr="00D44157">
        <w:rPr>
          <w:rFonts w:cs="David" w:hint="cs"/>
          <w:sz w:val="24"/>
          <w:szCs w:val="24"/>
          <w:rtl/>
        </w:rPr>
        <w:t xml:space="preserve">מצטברת </w:t>
      </w:r>
      <w:r w:rsidR="00B64E6A" w:rsidRPr="00D44157">
        <w:rPr>
          <w:rFonts w:cs="David" w:hint="cs"/>
          <w:sz w:val="24"/>
          <w:szCs w:val="24"/>
          <w:rtl/>
        </w:rPr>
        <w:t xml:space="preserve">של </w:t>
      </w:r>
      <w:r w:rsidR="00CE532D" w:rsidRPr="00D44157">
        <w:rPr>
          <w:rFonts w:cs="David" w:hint="cs"/>
          <w:sz w:val="24"/>
          <w:szCs w:val="24"/>
          <w:rtl/>
        </w:rPr>
        <w:t xml:space="preserve">סכומים </w:t>
      </w:r>
      <w:r w:rsidR="00B64E6A" w:rsidRPr="00D44157">
        <w:rPr>
          <w:rFonts w:cs="David" w:hint="cs"/>
          <w:sz w:val="24"/>
          <w:szCs w:val="24"/>
          <w:rtl/>
        </w:rPr>
        <w:t xml:space="preserve">בשיעור העולה על </w:t>
      </w:r>
      <w:r w:rsidR="001635D2">
        <w:rPr>
          <w:rFonts w:cs="David" w:hint="cs"/>
          <w:sz w:val="24"/>
          <w:szCs w:val="24"/>
          <w:rtl/>
        </w:rPr>
        <w:t>20</w:t>
      </w:r>
      <w:r w:rsidR="00B64E6A" w:rsidRPr="00D44157">
        <w:rPr>
          <w:rFonts w:cs="David" w:hint="cs"/>
          <w:sz w:val="24"/>
          <w:szCs w:val="24"/>
          <w:rtl/>
        </w:rPr>
        <w:t>,000 ₪ (=סכום) בכל חודש בשנה שקדמה לדרישת המידע (=תדירות)</w:t>
      </w:r>
      <w:r w:rsidR="00CE532D" w:rsidRPr="00D44157">
        <w:rPr>
          <w:rFonts w:cs="David" w:hint="cs"/>
          <w:sz w:val="24"/>
          <w:szCs w:val="24"/>
          <w:rtl/>
        </w:rPr>
        <w:t xml:space="preserve">, על ידי </w:t>
      </w:r>
      <w:r w:rsidR="001635D2">
        <w:rPr>
          <w:rFonts w:cs="David" w:hint="cs"/>
          <w:sz w:val="24"/>
          <w:szCs w:val="24"/>
          <w:rtl/>
        </w:rPr>
        <w:t xml:space="preserve">אדם שמשכורתו הממוצעת היא 10,000 ₪ </w:t>
      </w:r>
      <w:r w:rsidR="00CE532D" w:rsidRPr="00D44157">
        <w:rPr>
          <w:rFonts w:cs="David" w:hint="cs"/>
          <w:sz w:val="24"/>
          <w:szCs w:val="24"/>
          <w:rtl/>
        </w:rPr>
        <w:t>(=זהות הלקוח)</w:t>
      </w:r>
      <w:r w:rsidR="00B64E6A" w:rsidRPr="00D44157">
        <w:rPr>
          <w:rFonts w:cs="David" w:hint="cs"/>
          <w:sz w:val="24"/>
          <w:szCs w:val="24"/>
          <w:rtl/>
        </w:rPr>
        <w:t xml:space="preserve">, מקימה "יסוד סביר להעלמת מס". </w:t>
      </w:r>
      <w:r w:rsidR="00103FFF" w:rsidRPr="00D44157">
        <w:rPr>
          <w:rFonts w:cs="David" w:hint="cs"/>
          <w:sz w:val="24"/>
          <w:szCs w:val="24"/>
          <w:rtl/>
        </w:rPr>
        <w:t>מנגד, הוא יכול גם להחליט שרק מי שבחשבונו התבצעו העברות בנקאיות מחשבון בחו"ל (=אופן ההפקדה) בסכומים שעולים על 500,000 ₪ (=סכום), מקים "יסוד סביר להעלמת מס".</w:t>
      </w:r>
    </w:p>
    <w:p w:rsidR="00B64E6A" w:rsidRPr="00D44157" w:rsidRDefault="00B64E6A" w:rsidP="00083948">
      <w:pPr>
        <w:spacing w:after="120" w:line="360" w:lineRule="auto"/>
        <w:jc w:val="both"/>
        <w:rPr>
          <w:rFonts w:cs="David"/>
          <w:sz w:val="24"/>
          <w:szCs w:val="24"/>
          <w:rtl/>
        </w:rPr>
      </w:pPr>
      <w:r w:rsidRPr="00D44157">
        <w:rPr>
          <w:rFonts w:cs="David" w:hint="cs"/>
          <w:sz w:val="24"/>
          <w:szCs w:val="24"/>
          <w:rtl/>
        </w:rPr>
        <w:t>הקביעה כי הסממנים המנויים בסעיף אכן מבססים "יסוד סביר להעלמת מס" מעוררת קשיים:</w:t>
      </w:r>
    </w:p>
    <w:p w:rsidR="00195145" w:rsidRPr="00D44157" w:rsidRDefault="00822BF2" w:rsidP="00C72EA1">
      <w:pPr>
        <w:spacing w:after="120" w:line="360" w:lineRule="auto"/>
        <w:jc w:val="both"/>
        <w:rPr>
          <w:rFonts w:cs="David"/>
          <w:sz w:val="24"/>
          <w:szCs w:val="24"/>
          <w:rtl/>
        </w:rPr>
      </w:pPr>
      <w:r w:rsidRPr="00D44157">
        <w:rPr>
          <w:rFonts w:cs="David" w:hint="cs"/>
          <w:sz w:val="24"/>
          <w:szCs w:val="24"/>
          <w:rtl/>
        </w:rPr>
        <w:t xml:space="preserve">א. </w:t>
      </w:r>
      <w:r w:rsidR="00B64E6A" w:rsidRPr="00D44157">
        <w:rPr>
          <w:rFonts w:cs="David" w:hint="cs"/>
          <w:sz w:val="24"/>
          <w:szCs w:val="24"/>
          <w:u w:val="single"/>
          <w:rtl/>
        </w:rPr>
        <w:t>סממנים שאין בהם</w:t>
      </w:r>
      <w:r w:rsidRPr="00D44157">
        <w:rPr>
          <w:rFonts w:cs="David" w:hint="cs"/>
          <w:sz w:val="24"/>
          <w:szCs w:val="24"/>
          <w:u w:val="single"/>
          <w:rtl/>
        </w:rPr>
        <w:t>, כשלעצמם,</w:t>
      </w:r>
      <w:r w:rsidR="00B64E6A" w:rsidRPr="00D44157">
        <w:rPr>
          <w:rFonts w:cs="David" w:hint="cs"/>
          <w:sz w:val="24"/>
          <w:szCs w:val="24"/>
          <w:u w:val="single"/>
          <w:rtl/>
        </w:rPr>
        <w:t xml:space="preserve"> כל חשד להעלמת מס</w:t>
      </w:r>
      <w:r w:rsidR="00B64E6A" w:rsidRPr="00D44157">
        <w:rPr>
          <w:rFonts w:cs="David" w:hint="cs"/>
          <w:sz w:val="24"/>
          <w:szCs w:val="24"/>
          <w:rtl/>
        </w:rPr>
        <w:t xml:space="preserve">: ההנחה העומדת ביסוד הסממנים היא כי עצם קיומן של תופעות פיננסיות שונות </w:t>
      </w:r>
      <w:r w:rsidR="001635D2">
        <w:rPr>
          <w:rFonts w:cs="David" w:hint="cs"/>
          <w:sz w:val="24"/>
          <w:szCs w:val="24"/>
          <w:rtl/>
        </w:rPr>
        <w:t>יכול לה</w:t>
      </w:r>
      <w:r w:rsidR="00B64E6A" w:rsidRPr="00D44157">
        <w:rPr>
          <w:rFonts w:cs="David" w:hint="cs"/>
          <w:sz w:val="24"/>
          <w:szCs w:val="24"/>
          <w:rtl/>
        </w:rPr>
        <w:t xml:space="preserve">קים יסוד סביר להעלמת מס. ואולם, קשה לקבל הנחה זו ביחס לחלק מהסממנים המוצעים. כך, למשל, הסממן שבפסקה (1): "זהות המפקיד מקיימת יסוד סביר להעלמת מס", ובאופן דומה הסממן שבפסקה (2): "זהות מי שהסכומים נמשכו או הועברו אליו מקיימת יסוד סביר להעלמת מס". </w:t>
      </w:r>
      <w:r w:rsidR="002F21EF" w:rsidRPr="00D44157">
        <w:rPr>
          <w:rFonts w:cs="David" w:hint="cs"/>
          <w:sz w:val="24"/>
          <w:szCs w:val="24"/>
          <w:rtl/>
        </w:rPr>
        <w:t xml:space="preserve">כך, למשל, לפי הסממן המוצע, יוכל מנהל רשות המסים לומר כי מתקיים "יסוד סביר להעלמת מס" לגבי כל קבוצת עורכי הדין בישראל, בשל העובדה שישנו דפוס של חלק מעורכי הדין להעלים מס באמצעות קבלת שכר טרחה במזומן וללא רישום, ולהוציא בשל כך דרישת מידע לגבי כלל עורכי הדין בישראל. באופן דומה, יוכל מנהל רשות המסים להוציא דרישת מידע לגבי כל אנשי הציבור הבכירים בישראל, בטענה שחקירות של רשות המסים הצביעו על דפוס של </w:t>
      </w:r>
      <w:r w:rsidR="002F21EF" w:rsidRPr="00D44157">
        <w:rPr>
          <w:rFonts w:cs="David" w:hint="cs"/>
          <w:sz w:val="24"/>
          <w:szCs w:val="24"/>
          <w:rtl/>
        </w:rPr>
        <w:lastRenderedPageBreak/>
        <w:t xml:space="preserve">קבלת שוחד על ידי חלק מאנשי הציבור הבכירים, וזה מקים "יסוד סביר להעלמת מס" לגבי כלל קבוצת אנשי הציבור הבכירים. </w:t>
      </w:r>
      <w:r w:rsidR="00B64E6A" w:rsidRPr="00D44157">
        <w:rPr>
          <w:rFonts w:cs="David" w:hint="cs"/>
          <w:b/>
          <w:bCs/>
          <w:sz w:val="24"/>
          <w:szCs w:val="24"/>
          <w:rtl/>
        </w:rPr>
        <w:t>האם ניתן לקבל כהנחת מוצא</w:t>
      </w:r>
      <w:r w:rsidR="00BC547C" w:rsidRPr="00D44157">
        <w:rPr>
          <w:rFonts w:cs="David" w:hint="cs"/>
          <w:b/>
          <w:bCs/>
          <w:sz w:val="24"/>
          <w:szCs w:val="24"/>
          <w:rtl/>
        </w:rPr>
        <w:t>,</w:t>
      </w:r>
      <w:r w:rsidR="00B64E6A" w:rsidRPr="00D44157">
        <w:rPr>
          <w:rFonts w:cs="David" w:hint="cs"/>
          <w:b/>
          <w:bCs/>
          <w:sz w:val="24"/>
          <w:szCs w:val="24"/>
          <w:rtl/>
        </w:rPr>
        <w:t xml:space="preserve"> </w:t>
      </w:r>
      <w:r w:rsidR="00BC547C" w:rsidRPr="00D44157">
        <w:rPr>
          <w:rFonts w:cs="David" w:hint="cs"/>
          <w:b/>
          <w:bCs/>
          <w:sz w:val="24"/>
          <w:szCs w:val="24"/>
          <w:rtl/>
        </w:rPr>
        <w:t>את ה</w:t>
      </w:r>
      <w:r w:rsidR="00B64E6A" w:rsidRPr="00D44157">
        <w:rPr>
          <w:rFonts w:cs="David" w:hint="cs"/>
          <w:b/>
          <w:bCs/>
          <w:sz w:val="24"/>
          <w:szCs w:val="24"/>
          <w:rtl/>
        </w:rPr>
        <w:t>קביעה לפיה עצם זהותו של מאן דהו, היא, כשלעצמה, וללא כל אינדיקציה אחרת, מקימה "יסוד סביר להעלמת מס"?</w:t>
      </w:r>
      <w:r w:rsidR="00B64E6A" w:rsidRPr="00D44157">
        <w:rPr>
          <w:rFonts w:cs="David" w:hint="cs"/>
          <w:sz w:val="24"/>
          <w:szCs w:val="24"/>
          <w:rtl/>
        </w:rPr>
        <w:t xml:space="preserve"> האם יש הצדקה לקיומה של "חזקה" מעין זו? </w:t>
      </w:r>
      <w:r w:rsidR="00E61F75" w:rsidRPr="00D44157">
        <w:rPr>
          <w:rFonts w:cs="David" w:hint="cs"/>
          <w:sz w:val="24"/>
          <w:szCs w:val="24"/>
          <w:rtl/>
        </w:rPr>
        <w:t xml:space="preserve">לטעמנו, </w:t>
      </w:r>
      <w:r w:rsidR="00B64E6A" w:rsidRPr="00D44157">
        <w:rPr>
          <w:rFonts w:cs="David" w:hint="cs"/>
          <w:sz w:val="24"/>
          <w:szCs w:val="24"/>
          <w:rtl/>
        </w:rPr>
        <w:t xml:space="preserve">מדובר בהנחת מוצא בעייתית מאוד. </w:t>
      </w:r>
    </w:p>
    <w:p w:rsidR="00B64E6A" w:rsidRPr="00D44157" w:rsidRDefault="00822BF2" w:rsidP="00083948">
      <w:pPr>
        <w:spacing w:after="120" w:line="360" w:lineRule="auto"/>
        <w:jc w:val="both"/>
        <w:rPr>
          <w:rFonts w:cs="David"/>
          <w:sz w:val="24"/>
          <w:szCs w:val="24"/>
          <w:rtl/>
        </w:rPr>
      </w:pPr>
      <w:r w:rsidRPr="00D44157">
        <w:rPr>
          <w:rFonts w:cs="David" w:hint="cs"/>
          <w:sz w:val="24"/>
          <w:szCs w:val="24"/>
          <w:rtl/>
        </w:rPr>
        <w:t xml:space="preserve">ב. </w:t>
      </w:r>
      <w:r w:rsidR="00B64E6A" w:rsidRPr="00D44157">
        <w:rPr>
          <w:rFonts w:cs="David" w:hint="cs"/>
          <w:sz w:val="24"/>
          <w:szCs w:val="24"/>
          <w:u w:val="single"/>
          <w:rtl/>
        </w:rPr>
        <w:t>רוחב הסממנים יכול להפוך כל פעילות פיננסית לחשודה</w:t>
      </w:r>
      <w:r w:rsidR="00B64E6A" w:rsidRPr="00D44157">
        <w:rPr>
          <w:rFonts w:cs="David" w:hint="cs"/>
          <w:sz w:val="24"/>
          <w:szCs w:val="24"/>
          <w:rtl/>
        </w:rPr>
        <w:t xml:space="preserve">: מכיוון שהסממנים המוצעים מנוסחים בצורה כל כך רחבה ואמורפית, הם מספקים </w:t>
      </w:r>
      <w:r w:rsidR="00B64E6A" w:rsidRPr="00D44157">
        <w:rPr>
          <w:rFonts w:cs="David" w:hint="cs"/>
          <w:b/>
          <w:bCs/>
          <w:sz w:val="24"/>
          <w:szCs w:val="24"/>
          <w:rtl/>
        </w:rPr>
        <w:t>אינספור מתווים אפשריים למנהל להחליט עליהם כי הם מקימים "יסוד סביר להעלמת מס", כך שלמעשה המנהל יכול להחליט כמעט על כל דבר שהוא מקים יסוד סביר להעלמת מס</w:t>
      </w:r>
      <w:r w:rsidR="00B64E6A" w:rsidRPr="00D44157">
        <w:rPr>
          <w:rFonts w:cs="David" w:hint="cs"/>
          <w:sz w:val="24"/>
          <w:szCs w:val="24"/>
          <w:rtl/>
        </w:rPr>
        <w:t xml:space="preserve">. כך, למשל, אחת החלופות של סממן (1) היא: "בחשבון הלקוח הופקד סכום בהיקף המקיים יסוד סביר להעלמת מס". יכול המנהל להחליט על כל סכום שירצה (5,000 ₪, 50,000 ₪, 500,000 ₪ או 5 מיליון ₪), שאם הוא הופקד בחשבון הלקוח </w:t>
      </w:r>
      <w:r w:rsidR="00BC547C" w:rsidRPr="00D44157">
        <w:rPr>
          <w:rFonts w:cs="David" w:hint="cs"/>
          <w:sz w:val="24"/>
          <w:szCs w:val="24"/>
          <w:rtl/>
        </w:rPr>
        <w:t xml:space="preserve">בכל אופן שהוא (הפקדת מזומן, הפקדת שיק או העברה בנקאית) </w:t>
      </w:r>
      <w:r w:rsidR="00B64E6A" w:rsidRPr="00D44157">
        <w:rPr>
          <w:rFonts w:cs="David" w:hint="cs"/>
          <w:sz w:val="24"/>
          <w:szCs w:val="24"/>
          <w:rtl/>
        </w:rPr>
        <w:t xml:space="preserve">הוא מעורר, מעצם ההפקדה וללא צורך בכל אינדיקציה נוספת, "יסוד סביר להעלמת מס". באופן דומה, אחת החלופות של סממן (4) היא: "הלקוחות ביצעו פעילות המקיימת יסוד סביר להעלמת מס". גם כאן, מדובר בסממן כל כך רחב, שהמנהל יכול להחליט על כל סוג של פעילות שהיא מקימה "יסוד סביר להעלמת מס". </w:t>
      </w:r>
    </w:p>
    <w:p w:rsidR="009B7E64" w:rsidRDefault="009B7E64" w:rsidP="007E6DC9">
      <w:pPr>
        <w:spacing w:after="0" w:line="360" w:lineRule="auto"/>
        <w:jc w:val="both"/>
        <w:rPr>
          <w:rFonts w:cs="David"/>
          <w:sz w:val="24"/>
          <w:szCs w:val="24"/>
          <w:rtl/>
        </w:rPr>
      </w:pPr>
    </w:p>
    <w:p w:rsidR="00F13A3F" w:rsidRPr="00D44157" w:rsidRDefault="00F13A3F" w:rsidP="00F13A3F">
      <w:pPr>
        <w:spacing w:after="120" w:line="240" w:lineRule="auto"/>
        <w:jc w:val="both"/>
        <w:rPr>
          <w:rFonts w:cs="David"/>
          <w:sz w:val="24"/>
          <w:szCs w:val="24"/>
          <w:rtl/>
        </w:rPr>
      </w:pPr>
      <w:r w:rsidRPr="00D44157">
        <w:rPr>
          <w:rFonts w:cs="David" w:hint="cs"/>
          <w:b/>
          <w:bCs/>
          <w:sz w:val="24"/>
          <w:szCs w:val="24"/>
          <w:rtl/>
        </w:rPr>
        <w:t>(</w:t>
      </w:r>
      <w:r>
        <w:rPr>
          <w:rFonts w:cs="David" w:hint="cs"/>
          <w:b/>
          <w:bCs/>
          <w:sz w:val="24"/>
          <w:szCs w:val="24"/>
          <w:rtl/>
        </w:rPr>
        <w:t>4</w:t>
      </w:r>
      <w:r w:rsidRPr="00D44157">
        <w:rPr>
          <w:rFonts w:cs="David" w:hint="cs"/>
          <w:b/>
          <w:bCs/>
          <w:sz w:val="24"/>
          <w:szCs w:val="24"/>
          <w:rtl/>
        </w:rPr>
        <w:t>) הכבדה ופגיעה בגופים הפיננסיים</w:t>
      </w:r>
      <w:r w:rsidRPr="00D44157">
        <w:rPr>
          <w:rFonts w:cs="David" w:hint="cs"/>
          <w:sz w:val="24"/>
          <w:szCs w:val="24"/>
          <w:rtl/>
        </w:rPr>
        <w:t xml:space="preserve"> </w:t>
      </w:r>
    </w:p>
    <w:p w:rsidR="00F13A3F" w:rsidRPr="00D44157" w:rsidRDefault="00F13A3F" w:rsidP="00F13A3F">
      <w:pPr>
        <w:spacing w:after="120" w:line="360" w:lineRule="auto"/>
        <w:jc w:val="both"/>
        <w:rPr>
          <w:rFonts w:cs="David"/>
          <w:sz w:val="24"/>
          <w:szCs w:val="24"/>
          <w:rtl/>
        </w:rPr>
      </w:pPr>
      <w:r w:rsidRPr="00D44157">
        <w:rPr>
          <w:rFonts w:cs="David" w:hint="cs"/>
          <w:sz w:val="24"/>
          <w:szCs w:val="24"/>
          <w:rtl/>
        </w:rPr>
        <w:t xml:space="preserve">על פי המצב המשפטי הקיים, קיימת רגולציה כפולה על הגופים הפיננסיים: ראשית, לכל אחד מהגופים הפיננסיים יש </w:t>
      </w:r>
      <w:r w:rsidRPr="00D44157">
        <w:rPr>
          <w:rFonts w:cs="David" w:hint="cs"/>
          <w:sz w:val="24"/>
          <w:szCs w:val="24"/>
          <w:u w:val="single"/>
          <w:rtl/>
        </w:rPr>
        <w:t>רגולטור ייעודי משל עצמו</w:t>
      </w:r>
      <w:r w:rsidRPr="00D44157">
        <w:rPr>
          <w:rFonts w:cs="David" w:hint="cs"/>
          <w:sz w:val="24"/>
          <w:szCs w:val="24"/>
          <w:rtl/>
        </w:rPr>
        <w:t xml:space="preserve"> (המפקח על הבנקים </w:t>
      </w:r>
      <w:r w:rsidRPr="00D44157">
        <w:rPr>
          <w:rFonts w:cs="David"/>
          <w:sz w:val="24"/>
          <w:szCs w:val="24"/>
          <w:rtl/>
        </w:rPr>
        <w:t>–</w:t>
      </w:r>
      <w:r w:rsidRPr="00D44157">
        <w:rPr>
          <w:rFonts w:cs="David" w:hint="cs"/>
          <w:sz w:val="24"/>
          <w:szCs w:val="24"/>
          <w:rtl/>
        </w:rPr>
        <w:t xml:space="preserve"> לבנקים, רשות ניירות ערך </w:t>
      </w:r>
      <w:r w:rsidRPr="00D44157">
        <w:rPr>
          <w:rFonts w:cs="David"/>
          <w:sz w:val="24"/>
          <w:szCs w:val="24"/>
          <w:rtl/>
        </w:rPr>
        <w:t>–</w:t>
      </w:r>
      <w:r w:rsidRPr="00D44157">
        <w:rPr>
          <w:rFonts w:cs="David" w:hint="cs"/>
          <w:sz w:val="24"/>
          <w:szCs w:val="24"/>
          <w:rtl/>
        </w:rPr>
        <w:t xml:space="preserve"> לחברי בורסה, וכן הלאה), שמוסמך לפקח על הגוף. שנית, כל הגופים הפיננסיים חייבים בדיווח ל</w:t>
      </w:r>
      <w:r w:rsidRPr="00D44157">
        <w:rPr>
          <w:rFonts w:cs="David" w:hint="cs"/>
          <w:sz w:val="24"/>
          <w:szCs w:val="24"/>
          <w:u w:val="single"/>
          <w:rtl/>
        </w:rPr>
        <w:t>רשות לאיסור הלבנת הון</w:t>
      </w:r>
      <w:r w:rsidRPr="00D44157">
        <w:rPr>
          <w:rFonts w:cs="David" w:hint="cs"/>
          <w:sz w:val="24"/>
          <w:szCs w:val="24"/>
          <w:rtl/>
        </w:rPr>
        <w:t xml:space="preserve">. הפרת חובות דיווח אלה מאפשרת להטיל עליהם עיצומים כספיים באמצעות ועדת עיצומים, בסכומים של מאות אלפי שקלים. </w:t>
      </w:r>
      <w:r w:rsidRPr="00D44157">
        <w:rPr>
          <w:rFonts w:cs="David" w:hint="cs"/>
          <w:sz w:val="24"/>
          <w:szCs w:val="24"/>
          <w:u w:val="single"/>
          <w:rtl/>
        </w:rPr>
        <w:t>על רגולציה כפולה זו, מוצע כעת להוסיף רגולציה שלישית של רשות המיסים</w:t>
      </w:r>
      <w:r w:rsidRPr="00D44157">
        <w:rPr>
          <w:rFonts w:cs="David" w:hint="cs"/>
          <w:sz w:val="24"/>
          <w:szCs w:val="24"/>
          <w:rtl/>
        </w:rPr>
        <w:t xml:space="preserve">. על פי ההסדר המוצע, הגופים הפיננסיים יחויבו </w:t>
      </w:r>
      <w:r>
        <w:rPr>
          <w:rFonts w:cs="David" w:hint="cs"/>
          <w:sz w:val="24"/>
          <w:szCs w:val="24"/>
          <w:rtl/>
        </w:rPr>
        <w:t xml:space="preserve">באיסוף, עיבוד ומסירת מידע לפי "דרישת מידע" שתוגש להם על ידי מנהל </w:t>
      </w:r>
      <w:r w:rsidRPr="00D44157">
        <w:rPr>
          <w:rFonts w:cs="David" w:hint="cs"/>
          <w:sz w:val="24"/>
          <w:szCs w:val="24"/>
          <w:rtl/>
        </w:rPr>
        <w:t>רשות המיסים. מצב שבו אותו גוף פיננסי נדרש להתמודד עם כמה רגולטורים שונים, שלכל אחד מהם דרישות וסמכויות שונות, יכול להכביד בצורה ממשית וליצור עלויות גבוהות (שסביר להניח שבסופו של חשבון יגולגלו על הלקוח). מוצע לברר עניין זה בדיוני הוועדה.</w:t>
      </w:r>
    </w:p>
    <w:p w:rsidR="002B2DFF" w:rsidRDefault="002B2DFF" w:rsidP="007E6DC9">
      <w:pPr>
        <w:spacing w:after="0" w:line="360" w:lineRule="auto"/>
        <w:jc w:val="both"/>
        <w:rPr>
          <w:rFonts w:cs="David"/>
          <w:sz w:val="24"/>
          <w:szCs w:val="24"/>
          <w:rtl/>
        </w:rPr>
      </w:pPr>
    </w:p>
    <w:p w:rsidR="00DF3396" w:rsidRPr="007D60F6" w:rsidRDefault="00DF3396" w:rsidP="004B0B83">
      <w:pPr>
        <w:shd w:val="clear" w:color="auto" w:fill="D9D9D9" w:themeFill="background1" w:themeFillShade="D9"/>
        <w:spacing w:after="240" w:line="240" w:lineRule="auto"/>
        <w:jc w:val="center"/>
        <w:rPr>
          <w:rFonts w:cs="David"/>
          <w:b/>
          <w:bCs/>
          <w:sz w:val="24"/>
          <w:szCs w:val="24"/>
          <w:rtl/>
        </w:rPr>
      </w:pPr>
      <w:r w:rsidRPr="007D60F6">
        <w:rPr>
          <w:rFonts w:cs="David" w:hint="cs"/>
          <w:b/>
          <w:bCs/>
          <w:sz w:val="24"/>
          <w:szCs w:val="24"/>
          <w:rtl/>
        </w:rPr>
        <w:t xml:space="preserve">הוספת סעיף 141ג לפקודה שעניינו "דרישת מידע מגוף פיננסי" </w:t>
      </w:r>
      <w:r w:rsidRPr="007D60F6">
        <w:rPr>
          <w:rFonts w:cs="David"/>
          <w:b/>
          <w:bCs/>
          <w:sz w:val="24"/>
          <w:szCs w:val="24"/>
          <w:rtl/>
        </w:rPr>
        <w:t>–</w:t>
      </w:r>
      <w:r w:rsidRPr="007D60F6">
        <w:rPr>
          <w:rFonts w:cs="David" w:hint="cs"/>
          <w:b/>
          <w:bCs/>
          <w:sz w:val="24"/>
          <w:szCs w:val="24"/>
          <w:rtl/>
        </w:rPr>
        <w:t xml:space="preserve"> הערות פרטניות</w:t>
      </w:r>
    </w:p>
    <w:p w:rsidR="004B0B83" w:rsidRPr="007D60F6" w:rsidRDefault="004B0B83" w:rsidP="00FF07C5">
      <w:pPr>
        <w:spacing w:after="120" w:line="360" w:lineRule="auto"/>
        <w:jc w:val="both"/>
        <w:rPr>
          <w:rFonts w:cs="David"/>
          <w:sz w:val="24"/>
          <w:szCs w:val="24"/>
          <w:rtl/>
        </w:rPr>
      </w:pPr>
      <w:r w:rsidRPr="007D60F6">
        <w:rPr>
          <w:rFonts w:cs="David" w:hint="cs"/>
          <w:sz w:val="24"/>
          <w:szCs w:val="24"/>
          <w:rtl/>
        </w:rPr>
        <w:t>להלן התייחסות נקודתית לכל אחד מסעיפי הצעת החוק, בהתאם לנוסח המעודכן שהוגש על ידי נציגי משרד האוצר. הנוסח הבסיסי הוא נוסח הצעת החוק הממשלתית המקורית, והתיקונים שמופיעים ב"עקוב אחר שינויים", הם תיקונים שהוספו</w:t>
      </w:r>
      <w:r w:rsidR="00FF07C5">
        <w:rPr>
          <w:rFonts w:cs="David" w:hint="cs"/>
          <w:sz w:val="24"/>
          <w:szCs w:val="24"/>
          <w:rtl/>
        </w:rPr>
        <w:t xml:space="preserve"> לנוסח הצעת החוק הממשלתית על ידי נציגי הממשלה</w:t>
      </w:r>
      <w:r w:rsidRPr="007D60F6">
        <w:rPr>
          <w:rFonts w:cs="David" w:hint="cs"/>
          <w:sz w:val="24"/>
          <w:szCs w:val="24"/>
          <w:rtl/>
        </w:rPr>
        <w:t>, בין היתר, בעקבות דרישות יושב ראש הוועדה.</w:t>
      </w:r>
    </w:p>
    <w:p w:rsidR="004B0B83" w:rsidRPr="007D60F6" w:rsidRDefault="004B0B83" w:rsidP="004B0B83">
      <w:pPr>
        <w:spacing w:after="0" w:line="360" w:lineRule="auto"/>
        <w:jc w:val="both"/>
        <w:rPr>
          <w:rFonts w:cs="David"/>
          <w:b/>
          <w:bCs/>
          <w:i/>
          <w:iCs/>
          <w:sz w:val="24"/>
          <w:szCs w:val="24"/>
          <w:rtl/>
        </w:rPr>
      </w:pPr>
      <w:r w:rsidRPr="007D60F6">
        <w:rPr>
          <w:rFonts w:cs="David" w:hint="cs"/>
          <w:b/>
          <w:bCs/>
          <w:i/>
          <w:iCs/>
          <w:sz w:val="24"/>
          <w:szCs w:val="24"/>
          <w:rtl/>
        </w:rPr>
        <w:t xml:space="preserve"> </w:t>
      </w:r>
    </w:p>
    <w:p w:rsidR="00DF3396" w:rsidRPr="007D60F6" w:rsidRDefault="00DF3396" w:rsidP="00DF3396">
      <w:pPr>
        <w:spacing w:after="120" w:line="240" w:lineRule="auto"/>
        <w:jc w:val="both"/>
        <w:rPr>
          <w:rFonts w:cs="David"/>
          <w:b/>
          <w:bCs/>
          <w:i/>
          <w:iCs/>
          <w:sz w:val="24"/>
          <w:szCs w:val="24"/>
          <w:rtl/>
        </w:rPr>
      </w:pPr>
      <w:r w:rsidRPr="007D60F6">
        <w:rPr>
          <w:rFonts w:cs="David" w:hint="cs"/>
          <w:b/>
          <w:bCs/>
          <w:i/>
          <w:iCs/>
          <w:sz w:val="24"/>
          <w:szCs w:val="24"/>
          <w:rtl/>
        </w:rPr>
        <w:t xml:space="preserve">סעיף קטן (א) </w:t>
      </w:r>
      <w:r w:rsidRPr="007D60F6">
        <w:rPr>
          <w:rFonts w:cs="David"/>
          <w:b/>
          <w:bCs/>
          <w:i/>
          <w:iCs/>
          <w:sz w:val="24"/>
          <w:szCs w:val="24"/>
          <w:rtl/>
        </w:rPr>
        <w:t>–</w:t>
      </w:r>
      <w:r w:rsidRPr="007D60F6">
        <w:rPr>
          <w:rFonts w:cs="David" w:hint="cs"/>
          <w:b/>
          <w:bCs/>
          <w:i/>
          <w:iCs/>
          <w:sz w:val="24"/>
          <w:szCs w:val="24"/>
          <w:rtl/>
        </w:rPr>
        <w:t xml:space="preserve"> הגדרות</w:t>
      </w:r>
    </w:p>
    <w:tbl>
      <w:tblPr>
        <w:tblStyle w:val="a7"/>
        <w:bidiVisual/>
        <w:tblW w:w="0" w:type="auto"/>
        <w:tblLook w:val="04A0" w:firstRow="1" w:lastRow="0" w:firstColumn="1" w:lastColumn="0" w:noHBand="0" w:noVBand="1"/>
      </w:tblPr>
      <w:tblGrid>
        <w:gridCol w:w="8720"/>
      </w:tblGrid>
      <w:tr w:rsidR="00DF3396" w:rsidRPr="00DF3396" w:rsidTr="00DF3396">
        <w:tc>
          <w:tcPr>
            <w:tcW w:w="8720" w:type="dxa"/>
          </w:tcPr>
          <w:p w:rsidR="00B24E74" w:rsidRPr="00DF3396" w:rsidRDefault="00EA0A42" w:rsidP="00B24E74">
            <w:pPr>
              <w:pStyle w:val="TableBlock"/>
              <w:spacing w:before="60" w:after="60" w:line="240" w:lineRule="auto"/>
              <w:rPr>
                <w:ins w:id="0" w:author="אלעזר שטרן - הלשכה המשפטית" w:date="2016-02-14T14:06:00Z"/>
                <w:rFonts w:cs="Narkisim"/>
                <w:color w:val="0070C0"/>
                <w:sz w:val="24"/>
                <w:szCs w:val="24"/>
              </w:rPr>
            </w:pPr>
            <w:ins w:id="1" w:author="אלעזר שטרן - הלשכה המשפטית" w:date="2016-02-14T14:12:00Z">
              <w:r>
                <w:rPr>
                  <w:rFonts w:cs="Narkisim" w:hint="cs"/>
                  <w:color w:val="0070C0"/>
                  <w:sz w:val="24"/>
                  <w:szCs w:val="24"/>
                  <w:rtl/>
                </w:rPr>
                <w:t xml:space="preserve">(א) </w:t>
              </w:r>
            </w:ins>
            <w:ins w:id="2" w:author="אלעזר שטרן - הלשכה המשפטית" w:date="2016-02-14T14:06:00Z">
              <w:r w:rsidR="00B24E74" w:rsidRPr="00DF3396">
                <w:rPr>
                  <w:rFonts w:cs="Narkisim" w:hint="cs"/>
                  <w:color w:val="0070C0"/>
                  <w:sz w:val="24"/>
                  <w:szCs w:val="24"/>
                  <w:rtl/>
                </w:rPr>
                <w:t xml:space="preserve">בסעיף זה </w:t>
              </w:r>
              <w:r w:rsidR="00B24E74" w:rsidRPr="00DF3396">
                <w:rPr>
                  <w:rFonts w:cs="Narkisim"/>
                  <w:color w:val="0070C0"/>
                  <w:sz w:val="24"/>
                  <w:szCs w:val="24"/>
                  <w:rtl/>
                </w:rPr>
                <w:t>–</w:t>
              </w:r>
              <w:r w:rsidR="00B24E74" w:rsidRPr="00DF3396">
                <w:rPr>
                  <w:rFonts w:cs="Narkisim" w:hint="cs"/>
                  <w:color w:val="0070C0"/>
                  <w:sz w:val="24"/>
                  <w:szCs w:val="24"/>
                  <w:rtl/>
                </w:rPr>
                <w:t xml:space="preserve"> </w:t>
              </w:r>
            </w:ins>
          </w:p>
          <w:p w:rsidR="00B24E74" w:rsidRPr="00DF3396" w:rsidRDefault="00B24E74" w:rsidP="00B24E74">
            <w:pPr>
              <w:pStyle w:val="TableBlock"/>
              <w:tabs>
                <w:tab w:val="clear" w:pos="624"/>
              </w:tabs>
              <w:spacing w:before="60" w:after="60" w:line="240" w:lineRule="auto"/>
              <w:rPr>
                <w:ins w:id="3" w:author="אלעזר שטרן - הלשכה המשפטית" w:date="2016-02-14T14:06:00Z"/>
                <w:rFonts w:cs="Narkisim"/>
                <w:color w:val="0070C0"/>
                <w:sz w:val="24"/>
                <w:szCs w:val="24"/>
              </w:rPr>
            </w:pPr>
            <w:ins w:id="4" w:author="אלעזר שטרן - הלשכה המשפטית" w:date="2016-02-14T14:06:00Z">
              <w:r w:rsidRPr="00DF3396">
                <w:rPr>
                  <w:rFonts w:cs="Narkisim" w:hint="cs"/>
                  <w:color w:val="0070C0"/>
                  <w:sz w:val="24"/>
                  <w:szCs w:val="24"/>
                  <w:rtl/>
                </w:rPr>
                <w:t xml:space="preserve">"גוף פיננסי" </w:t>
              </w:r>
              <w:r w:rsidRPr="00DF3396">
                <w:rPr>
                  <w:rFonts w:cs="Narkisim"/>
                  <w:color w:val="0070C0"/>
                  <w:sz w:val="24"/>
                  <w:szCs w:val="24"/>
                  <w:rtl/>
                </w:rPr>
                <w:t>–</w:t>
              </w:r>
              <w:r w:rsidRPr="00DF3396">
                <w:rPr>
                  <w:rFonts w:cs="Narkisim" w:hint="cs"/>
                  <w:color w:val="0070C0"/>
                  <w:sz w:val="24"/>
                  <w:szCs w:val="24"/>
                  <w:rtl/>
                </w:rPr>
                <w:t xml:space="preserve"> כהגדרתו בחוק בנק ישראל, התש"ע 2010;</w:t>
              </w:r>
            </w:ins>
          </w:p>
          <w:p w:rsidR="00B24E74" w:rsidRDefault="00B24E74" w:rsidP="00B24E74">
            <w:pPr>
              <w:pStyle w:val="TableBlock"/>
              <w:tabs>
                <w:tab w:val="clear" w:pos="624"/>
              </w:tabs>
              <w:spacing w:before="60" w:after="60" w:line="240" w:lineRule="auto"/>
              <w:rPr>
                <w:ins w:id="5" w:author="אלעזר שטרן - הלשכה המשפטית" w:date="2016-02-14T14:06:00Z"/>
                <w:rFonts w:cs="Narkisim"/>
                <w:color w:val="0070C0"/>
                <w:sz w:val="24"/>
                <w:szCs w:val="24"/>
                <w:rtl/>
              </w:rPr>
            </w:pPr>
            <w:ins w:id="6" w:author="אלעזר שטרן - הלשכה המשפטית" w:date="2016-02-14T14:06:00Z">
              <w:r w:rsidRPr="00DF3396">
                <w:rPr>
                  <w:rFonts w:cs="Narkisim" w:hint="cs"/>
                  <w:color w:val="0070C0"/>
                  <w:sz w:val="24"/>
                  <w:szCs w:val="24"/>
                  <w:rtl/>
                </w:rPr>
                <w:t xml:space="preserve">"מספר זיהוי" - </w:t>
              </w:r>
              <w:r w:rsidRPr="00DF3396">
                <w:rPr>
                  <w:rFonts w:cs="Narkisim"/>
                  <w:color w:val="0070C0"/>
                  <w:sz w:val="24"/>
                  <w:szCs w:val="24"/>
                  <w:rtl/>
                </w:rPr>
                <w:t>כל אחד מאלה, לפי העניין</w:t>
              </w:r>
              <w:r>
                <w:rPr>
                  <w:rFonts w:cs="Narkisim" w:hint="cs"/>
                  <w:color w:val="0070C0"/>
                  <w:sz w:val="24"/>
                  <w:szCs w:val="24"/>
                  <w:rtl/>
                </w:rPr>
                <w:t>:</w:t>
              </w:r>
            </w:ins>
          </w:p>
          <w:p w:rsidR="00B24E74" w:rsidRDefault="00B24E74" w:rsidP="00B24E74">
            <w:pPr>
              <w:pStyle w:val="TableBlock"/>
              <w:tabs>
                <w:tab w:val="clear" w:pos="624"/>
              </w:tabs>
              <w:spacing w:before="60" w:after="60" w:line="240" w:lineRule="auto"/>
              <w:rPr>
                <w:ins w:id="7" w:author="אלעזר שטרן - הלשכה המשפטית" w:date="2016-02-14T14:06:00Z"/>
                <w:rFonts w:cs="Narkisim"/>
                <w:color w:val="0070C0"/>
                <w:sz w:val="24"/>
                <w:szCs w:val="24"/>
                <w:rtl/>
              </w:rPr>
            </w:pPr>
            <w:r>
              <w:rPr>
                <w:rFonts w:cs="Narkisim"/>
                <w:color w:val="0070C0"/>
                <w:sz w:val="24"/>
                <w:szCs w:val="24"/>
                <w:rtl/>
              </w:rPr>
              <w:tab/>
            </w:r>
            <w:ins w:id="8" w:author="אלעזר שטרן - הלשכה המשפטית" w:date="2016-02-14T14:06:00Z">
              <w:r>
                <w:rPr>
                  <w:rFonts w:cs="Narkisim" w:hint="cs"/>
                  <w:color w:val="0070C0"/>
                  <w:sz w:val="24"/>
                  <w:szCs w:val="24"/>
                  <w:rtl/>
                </w:rPr>
                <w:t xml:space="preserve">(1) </w:t>
              </w:r>
              <w:r w:rsidRPr="00DF3396">
                <w:rPr>
                  <w:rFonts w:cs="Narkisim"/>
                  <w:color w:val="0070C0"/>
                  <w:sz w:val="24"/>
                  <w:szCs w:val="24"/>
                  <w:rtl/>
                </w:rPr>
                <w:t>לתושב - מספר הזהות במרשם האוכלוסין</w:t>
              </w:r>
              <w:r w:rsidRPr="00DF3396">
                <w:rPr>
                  <w:rFonts w:cs="Narkisim" w:hint="cs"/>
                  <w:color w:val="0070C0"/>
                  <w:sz w:val="24"/>
                  <w:szCs w:val="24"/>
                  <w:rtl/>
                </w:rPr>
                <w:t>;</w:t>
              </w:r>
            </w:ins>
          </w:p>
          <w:p w:rsidR="00B24E74" w:rsidRDefault="00B24E74" w:rsidP="00B24E74">
            <w:pPr>
              <w:pStyle w:val="TableBlock"/>
              <w:tabs>
                <w:tab w:val="clear" w:pos="624"/>
              </w:tabs>
              <w:spacing w:before="60" w:after="60" w:line="240" w:lineRule="auto"/>
              <w:rPr>
                <w:ins w:id="9" w:author="אלעזר שטרן - הלשכה המשפטית" w:date="2016-02-14T14:06:00Z"/>
                <w:rFonts w:cs="Narkisim"/>
                <w:color w:val="0070C0"/>
                <w:sz w:val="24"/>
                <w:szCs w:val="24"/>
                <w:rtl/>
              </w:rPr>
            </w:pPr>
            <w:r>
              <w:rPr>
                <w:rFonts w:cs="Narkisim"/>
                <w:color w:val="0070C0"/>
                <w:sz w:val="24"/>
                <w:szCs w:val="24"/>
                <w:rtl/>
              </w:rPr>
              <w:tab/>
            </w:r>
            <w:ins w:id="10" w:author="אלעזר שטרן - הלשכה המשפטית" w:date="2016-02-14T14:06:00Z">
              <w:r>
                <w:rPr>
                  <w:rFonts w:cs="Narkisim" w:hint="cs"/>
                  <w:color w:val="0070C0"/>
                  <w:sz w:val="24"/>
                  <w:szCs w:val="24"/>
                  <w:rtl/>
                </w:rPr>
                <w:t xml:space="preserve">(2) </w:t>
              </w:r>
              <w:r w:rsidRPr="00DF3396">
                <w:rPr>
                  <w:rFonts w:cs="Narkisim"/>
                  <w:color w:val="0070C0"/>
                  <w:sz w:val="24"/>
                  <w:szCs w:val="24"/>
                  <w:rtl/>
                </w:rPr>
                <w:t>לתושב חוץ - מספר דרכון או תעודת מעבר</w:t>
              </w:r>
              <w:r w:rsidRPr="00DF3396">
                <w:rPr>
                  <w:rFonts w:cs="Narkisim" w:hint="cs"/>
                  <w:color w:val="0070C0"/>
                  <w:sz w:val="24"/>
                  <w:szCs w:val="24"/>
                  <w:rtl/>
                </w:rPr>
                <w:t>;</w:t>
              </w:r>
            </w:ins>
          </w:p>
          <w:p w:rsidR="00B24E74" w:rsidRPr="00DF3396" w:rsidRDefault="00B24E74" w:rsidP="00B24E74">
            <w:pPr>
              <w:pStyle w:val="TableBlock"/>
              <w:tabs>
                <w:tab w:val="clear" w:pos="624"/>
              </w:tabs>
              <w:spacing w:before="60" w:after="60" w:line="240" w:lineRule="auto"/>
              <w:rPr>
                <w:ins w:id="11" w:author="אלעזר שטרן - הלשכה המשפטית" w:date="2016-02-14T14:06:00Z"/>
                <w:rFonts w:cs="Narkisim"/>
                <w:color w:val="0070C0"/>
                <w:sz w:val="24"/>
                <w:szCs w:val="24"/>
              </w:rPr>
            </w:pPr>
            <w:r>
              <w:rPr>
                <w:rFonts w:cs="Narkisim"/>
                <w:color w:val="0070C0"/>
                <w:sz w:val="24"/>
                <w:szCs w:val="24"/>
                <w:rtl/>
              </w:rPr>
              <w:lastRenderedPageBreak/>
              <w:tab/>
            </w:r>
            <w:ins w:id="12" w:author="אלעזר שטרן - הלשכה המשפטית" w:date="2016-02-14T14:06:00Z">
              <w:r>
                <w:rPr>
                  <w:rFonts w:cs="Narkisim" w:hint="cs"/>
                  <w:color w:val="0070C0"/>
                  <w:sz w:val="24"/>
                  <w:szCs w:val="24"/>
                  <w:rtl/>
                </w:rPr>
                <w:t xml:space="preserve">(3) </w:t>
              </w:r>
              <w:r w:rsidRPr="00DF3396">
                <w:rPr>
                  <w:rFonts w:cs="Narkisim"/>
                  <w:color w:val="0070C0"/>
                  <w:sz w:val="24"/>
                  <w:szCs w:val="24"/>
                  <w:rtl/>
                </w:rPr>
                <w:t>לתאגיד - מספר הרישום במרשם המתאים</w:t>
              </w:r>
              <w:r w:rsidRPr="00DF3396">
                <w:rPr>
                  <w:rFonts w:cs="Narkisim" w:hint="cs"/>
                  <w:color w:val="0070C0"/>
                  <w:sz w:val="24"/>
                  <w:szCs w:val="24"/>
                  <w:rtl/>
                </w:rPr>
                <w:t>;</w:t>
              </w:r>
            </w:ins>
          </w:p>
          <w:p w:rsidR="00B24E74" w:rsidRDefault="00B24E74" w:rsidP="00B24E74">
            <w:pPr>
              <w:spacing w:before="60" w:after="60"/>
              <w:jc w:val="both"/>
              <w:rPr>
                <w:ins w:id="13" w:author="אלעזר שטרן - הלשכה המשפטית" w:date="2016-02-14T14:06:00Z"/>
                <w:rFonts w:cs="Narkisim"/>
                <w:color w:val="0070C0"/>
                <w:sz w:val="24"/>
                <w:szCs w:val="24"/>
                <w:rtl/>
              </w:rPr>
            </w:pPr>
            <w:ins w:id="14" w:author="אלעזר שטרן - הלשכה המשפטית" w:date="2016-02-14T14:06:00Z">
              <w:r w:rsidRPr="00DF3396">
                <w:rPr>
                  <w:rFonts w:cs="Narkisim"/>
                  <w:color w:val="0070C0"/>
                  <w:sz w:val="24"/>
                  <w:szCs w:val="24"/>
                  <w:rtl/>
                </w:rPr>
                <w:t>"</w:t>
              </w:r>
              <w:r w:rsidRPr="00DF3396">
                <w:rPr>
                  <w:rFonts w:cs="Narkisim" w:hint="eastAsia"/>
                  <w:color w:val="0070C0"/>
                  <w:sz w:val="24"/>
                  <w:szCs w:val="24"/>
                  <w:rtl/>
                </w:rPr>
                <w:t>נהנה</w:t>
              </w:r>
              <w:r w:rsidRPr="00DF3396">
                <w:rPr>
                  <w:rFonts w:cs="Narkisim"/>
                  <w:color w:val="0070C0"/>
                  <w:sz w:val="24"/>
                  <w:szCs w:val="24"/>
                  <w:rtl/>
                </w:rPr>
                <w:t>"</w:t>
              </w:r>
              <w:r w:rsidRPr="00DF3396">
                <w:rPr>
                  <w:rFonts w:cs="Narkisim" w:hint="cs"/>
                  <w:color w:val="0070C0"/>
                  <w:sz w:val="24"/>
                  <w:szCs w:val="24"/>
                  <w:rtl/>
                </w:rPr>
                <w:t xml:space="preserve"> </w:t>
              </w:r>
              <w:r w:rsidRPr="00DF3396">
                <w:rPr>
                  <w:rFonts w:cs="Narkisim"/>
                  <w:color w:val="0070C0"/>
                  <w:sz w:val="24"/>
                  <w:szCs w:val="24"/>
                  <w:rtl/>
                </w:rPr>
                <w:t>–</w:t>
              </w:r>
              <w:r w:rsidRPr="00DF3396">
                <w:rPr>
                  <w:rFonts w:cs="Narkisim" w:hint="cs"/>
                  <w:color w:val="0070C0"/>
                  <w:sz w:val="24"/>
                  <w:szCs w:val="24"/>
                  <w:rtl/>
                </w:rPr>
                <w:t xml:space="preserve"> כהגדרתו בסעיף 7(א) לחוק איסור הלבנת הון</w:t>
              </w:r>
              <w:r>
                <w:rPr>
                  <w:rFonts w:cs="Narkisim" w:hint="cs"/>
                  <w:color w:val="0070C0"/>
                  <w:sz w:val="24"/>
                  <w:szCs w:val="24"/>
                  <w:rtl/>
                </w:rPr>
                <w:t>;</w:t>
              </w:r>
              <w:r w:rsidRPr="00DF3396" w:rsidDel="00853B2D">
                <w:rPr>
                  <w:rFonts w:cs="Narkisim"/>
                  <w:color w:val="0070C0"/>
                  <w:sz w:val="24"/>
                  <w:szCs w:val="24"/>
                  <w:rtl/>
                </w:rPr>
                <w:t xml:space="preserve"> </w:t>
              </w:r>
            </w:ins>
          </w:p>
          <w:p w:rsidR="00DF3396" w:rsidRPr="00DF3396" w:rsidRDefault="00B24E74" w:rsidP="00B24E74">
            <w:pPr>
              <w:spacing w:before="60" w:after="60"/>
              <w:jc w:val="both"/>
              <w:rPr>
                <w:rFonts w:cs="Narkisim"/>
                <w:color w:val="0070C0"/>
                <w:sz w:val="24"/>
                <w:szCs w:val="24"/>
                <w:rtl/>
              </w:rPr>
            </w:pPr>
            <w:ins w:id="15" w:author="אלעזר שטרן - הלשכה המשפטית" w:date="2016-02-14T14:06:00Z">
              <w:r w:rsidRPr="00DF3396">
                <w:rPr>
                  <w:rFonts w:cs="Narkisim" w:hint="cs"/>
                  <w:color w:val="0070C0"/>
                  <w:sz w:val="24"/>
                  <w:szCs w:val="24"/>
                  <w:rtl/>
                </w:rPr>
                <w:t>"פרטי זיהוי</w:t>
              </w:r>
              <w:r w:rsidRPr="00DF3396">
                <w:rPr>
                  <w:rFonts w:cs="Narkisim"/>
                  <w:color w:val="0070C0"/>
                  <w:sz w:val="24"/>
                  <w:szCs w:val="24"/>
                  <w:rtl/>
                </w:rPr>
                <w:t>" –</w:t>
              </w:r>
              <w:r w:rsidRPr="00DF3396">
                <w:rPr>
                  <w:rFonts w:cs="Narkisim" w:hint="cs"/>
                  <w:color w:val="0070C0"/>
                  <w:sz w:val="24"/>
                  <w:szCs w:val="24"/>
                  <w:rtl/>
                </w:rPr>
                <w:t xml:space="preserve"> מספר זיהוי או פרט אחר שקבע לעניין זה שר האוצר בהתייעצות עם שר המשפטים</w:t>
              </w:r>
              <w:r>
                <w:rPr>
                  <w:rFonts w:cs="Narkisim" w:hint="cs"/>
                  <w:color w:val="0070C0"/>
                  <w:sz w:val="24"/>
                  <w:szCs w:val="24"/>
                  <w:rtl/>
                </w:rPr>
                <w:t>.</w:t>
              </w:r>
            </w:ins>
          </w:p>
        </w:tc>
      </w:tr>
    </w:tbl>
    <w:p w:rsidR="00DF3396" w:rsidRDefault="00626087" w:rsidP="00DB20C4">
      <w:pPr>
        <w:spacing w:before="120" w:after="120" w:line="360" w:lineRule="auto"/>
        <w:jc w:val="both"/>
        <w:rPr>
          <w:rFonts w:cs="David"/>
          <w:sz w:val="24"/>
          <w:szCs w:val="24"/>
          <w:rtl/>
        </w:rPr>
      </w:pPr>
      <w:r w:rsidRPr="00D35CAB">
        <w:rPr>
          <w:rFonts w:cs="David" w:hint="cs"/>
          <w:b/>
          <w:bCs/>
          <w:sz w:val="24"/>
          <w:szCs w:val="24"/>
          <w:rtl/>
        </w:rPr>
        <w:lastRenderedPageBreak/>
        <w:t>"גוף פיננסי"</w:t>
      </w:r>
      <w:r>
        <w:rPr>
          <w:rFonts w:cs="David" w:hint="cs"/>
          <w:sz w:val="24"/>
          <w:szCs w:val="24"/>
          <w:rtl/>
        </w:rPr>
        <w:t xml:space="preserve"> </w:t>
      </w:r>
      <w:r>
        <w:rPr>
          <w:rFonts w:cs="David"/>
          <w:sz w:val="24"/>
          <w:szCs w:val="24"/>
          <w:rtl/>
        </w:rPr>
        <w:t>–</w:t>
      </w:r>
      <w:r>
        <w:rPr>
          <w:rFonts w:cs="David" w:hint="cs"/>
          <w:sz w:val="24"/>
          <w:szCs w:val="24"/>
          <w:rtl/>
        </w:rPr>
        <w:t xml:space="preserve"> ה</w:t>
      </w:r>
      <w:r w:rsidRPr="00D44157">
        <w:rPr>
          <w:rFonts w:cs="David" w:hint="cs"/>
          <w:sz w:val="24"/>
          <w:szCs w:val="24"/>
          <w:rtl/>
        </w:rPr>
        <w:t>גדרת "גוף פיננסי" בחוק בנק ישראל, התש"ע-2010 (שאליו מפנה הסעיף המוצע), כוללת בנק, חברת ביטוח, חבר בורסה, מסלקה, בנק הדואר, קופת גמל או חברה מנהלת של קופת גמל, קרן נאמנות, מנהל תיקי השקעות, וגופים פיננסים אחרים שנקבעו על ידי הנגיד. "סולק" כמשמעותו בסעיף 36ט לחוק הבנקאות (רישוי), התשמ"א-1981, הוא בעל רשיון סליקה של עסקאות בכרטיס חיוב. על פי המוצע,</w:t>
      </w:r>
      <w:r>
        <w:rPr>
          <w:rFonts w:cs="David" w:hint="cs"/>
          <w:sz w:val="24"/>
          <w:szCs w:val="24"/>
          <w:rtl/>
        </w:rPr>
        <w:t xml:space="preserve"> ניתן יהיה להפנות "דרישות מידע" לכל אחד מהגופים הפיננסיים המוצעים.</w:t>
      </w:r>
    </w:p>
    <w:p w:rsidR="00626087" w:rsidRDefault="008646B9" w:rsidP="00DB20C4">
      <w:pPr>
        <w:spacing w:after="120" w:line="360" w:lineRule="auto"/>
        <w:jc w:val="both"/>
        <w:rPr>
          <w:rFonts w:cs="David"/>
          <w:sz w:val="24"/>
          <w:szCs w:val="24"/>
          <w:rtl/>
        </w:rPr>
      </w:pPr>
      <w:r w:rsidRPr="00D35CAB">
        <w:rPr>
          <w:rFonts w:cs="David" w:hint="cs"/>
          <w:b/>
          <w:bCs/>
          <w:sz w:val="24"/>
          <w:szCs w:val="24"/>
          <w:rtl/>
        </w:rPr>
        <w:t xml:space="preserve">"מספר זיהוי" </w:t>
      </w:r>
      <w:r>
        <w:rPr>
          <w:rFonts w:cs="David"/>
          <w:sz w:val="24"/>
          <w:szCs w:val="24"/>
          <w:rtl/>
        </w:rPr>
        <w:t>–</w:t>
      </w:r>
      <w:r>
        <w:rPr>
          <w:rFonts w:cs="David" w:hint="cs"/>
          <w:sz w:val="24"/>
          <w:szCs w:val="24"/>
          <w:rtl/>
        </w:rPr>
        <w:t xml:space="preserve"> מוצע להגדיר מהו "מספר זיהוי" לגבי תושב, תושב חוץ ותאגיד.</w:t>
      </w:r>
    </w:p>
    <w:p w:rsidR="008646B9" w:rsidRDefault="008646B9" w:rsidP="00442C64">
      <w:pPr>
        <w:spacing w:after="120" w:line="360" w:lineRule="auto"/>
        <w:jc w:val="both"/>
        <w:rPr>
          <w:rFonts w:cs="David"/>
          <w:sz w:val="24"/>
          <w:szCs w:val="24"/>
          <w:rtl/>
        </w:rPr>
      </w:pPr>
      <w:r w:rsidRPr="00D35CAB">
        <w:rPr>
          <w:rFonts w:cs="David" w:hint="cs"/>
          <w:b/>
          <w:bCs/>
          <w:sz w:val="24"/>
          <w:szCs w:val="24"/>
          <w:rtl/>
        </w:rPr>
        <w:t xml:space="preserve">"נהנה" </w:t>
      </w:r>
      <w:r>
        <w:rPr>
          <w:rFonts w:cs="David"/>
          <w:sz w:val="24"/>
          <w:szCs w:val="24"/>
          <w:rtl/>
        </w:rPr>
        <w:t>–</w:t>
      </w:r>
      <w:r>
        <w:rPr>
          <w:rFonts w:cs="David" w:hint="cs"/>
          <w:sz w:val="24"/>
          <w:szCs w:val="24"/>
          <w:rtl/>
        </w:rPr>
        <w:t xml:space="preserve"> מוצע לקבוע כי הגדרת "נהנה" לעניין התיקון המוצע, תהיה כמו הגדר</w:t>
      </w:r>
      <w:r w:rsidR="00442C64">
        <w:rPr>
          <w:rFonts w:cs="David" w:hint="cs"/>
          <w:sz w:val="24"/>
          <w:szCs w:val="24"/>
          <w:rtl/>
        </w:rPr>
        <w:t>ת</w:t>
      </w:r>
      <w:r>
        <w:rPr>
          <w:rFonts w:cs="David" w:hint="cs"/>
          <w:sz w:val="24"/>
          <w:szCs w:val="24"/>
          <w:rtl/>
        </w:rPr>
        <w:t xml:space="preserve"> "נהנה" </w:t>
      </w:r>
      <w:r w:rsidR="00442C64">
        <w:rPr>
          <w:rFonts w:cs="David" w:hint="cs"/>
          <w:sz w:val="24"/>
          <w:szCs w:val="24"/>
          <w:rtl/>
        </w:rPr>
        <w:t>שב</w:t>
      </w:r>
      <w:r>
        <w:rPr>
          <w:rFonts w:cs="David" w:hint="cs"/>
          <w:sz w:val="24"/>
          <w:szCs w:val="24"/>
          <w:rtl/>
        </w:rPr>
        <w:t>סעיף 7(א) לחוק איסור הלבנת הון. סעיף 7(א)(1)(א) לחוק איסור הלבנת הון מגדיר "נהנה" באופן הבא: "אדם שבעבורו או לטובתו מוחזק הרכוש או נעשית פעולה ברכוש, או שביכולתו לכוון פעולה ברכוש, והכל במישרין או בעקיפין".</w:t>
      </w:r>
      <w:r w:rsidR="00EA0A42">
        <w:rPr>
          <w:rFonts w:cs="David" w:hint="cs"/>
          <w:sz w:val="24"/>
          <w:szCs w:val="24"/>
          <w:rtl/>
        </w:rPr>
        <w:t xml:space="preserve"> </w:t>
      </w:r>
    </w:p>
    <w:p w:rsidR="00A50E0E" w:rsidRPr="00D35CAB" w:rsidRDefault="00A50E0E" w:rsidP="00584D42">
      <w:pPr>
        <w:spacing w:after="120" w:line="240" w:lineRule="auto"/>
        <w:jc w:val="both"/>
        <w:rPr>
          <w:rFonts w:cs="David"/>
          <w:sz w:val="24"/>
          <w:szCs w:val="24"/>
          <w:rtl/>
        </w:rPr>
      </w:pPr>
      <w:r w:rsidRPr="00D35CAB">
        <w:rPr>
          <w:rFonts w:cs="David" w:hint="cs"/>
          <w:sz w:val="24"/>
          <w:szCs w:val="24"/>
          <w:u w:val="single"/>
          <w:rtl/>
        </w:rPr>
        <w:t>נקודות לדיון</w:t>
      </w:r>
      <w:r w:rsidRPr="00D35CAB">
        <w:rPr>
          <w:rFonts w:cs="David" w:hint="cs"/>
          <w:sz w:val="24"/>
          <w:szCs w:val="24"/>
          <w:rtl/>
        </w:rPr>
        <w:t>:</w:t>
      </w:r>
    </w:p>
    <w:p w:rsidR="00A50E0E" w:rsidRPr="00D35CAB" w:rsidRDefault="00A50E0E" w:rsidP="00FE3E09">
      <w:pPr>
        <w:spacing w:after="120" w:line="360" w:lineRule="auto"/>
        <w:jc w:val="both"/>
        <w:rPr>
          <w:rFonts w:cs="David"/>
          <w:sz w:val="24"/>
          <w:szCs w:val="24"/>
          <w:rtl/>
        </w:rPr>
      </w:pPr>
      <w:r w:rsidRPr="00D35CAB">
        <w:rPr>
          <w:rFonts w:cs="David" w:hint="cs"/>
          <w:b/>
          <w:bCs/>
          <w:sz w:val="24"/>
          <w:szCs w:val="24"/>
          <w:rtl/>
        </w:rPr>
        <w:t>הגדרת "נהנה"</w:t>
      </w:r>
      <w:r w:rsidRPr="00D35CAB">
        <w:rPr>
          <w:rFonts w:cs="David" w:hint="cs"/>
          <w:sz w:val="24"/>
          <w:szCs w:val="24"/>
          <w:rtl/>
        </w:rPr>
        <w:t xml:space="preserve"> </w:t>
      </w:r>
      <w:r w:rsidRPr="00D35CAB">
        <w:rPr>
          <w:rFonts w:cs="David"/>
          <w:sz w:val="24"/>
          <w:szCs w:val="24"/>
          <w:rtl/>
        </w:rPr>
        <w:t>–</w:t>
      </w:r>
      <w:r w:rsidRPr="00D35CAB">
        <w:rPr>
          <w:rFonts w:cs="David" w:hint="cs"/>
          <w:sz w:val="24"/>
          <w:szCs w:val="24"/>
          <w:rtl/>
        </w:rPr>
        <w:t xml:space="preserve"> על פי המוצע בסעיף קטן (ד) להלן, לגבי כל חשבון שייכלל בדיווח יידרש הגוף הפיננסי לדווח גם על פרטי הזיהוי של הנהנה בחשבון, אם קיים נהנה. לעניין זה, מוצע להגדיר נהנה בהתאם להגדרת "נהנה" שבסעיף 7(א)(1)(א) לחוק איסור הלבנת הון. ההגדרה שבחוק איסור הלבנת הון כוללת אלמנטים כמו "רכוש" או "פעולה ברכוש" (שהוא מונח פנימי בתוך חוק איסור הלבנת הון) שאין להם משמעות במסגרת דרישת המידע. בדרישת המידע מדובר על לקוח שמנהל חשבון במסגרת הגוף הפיננסי</w:t>
      </w:r>
      <w:r w:rsidR="001338AC" w:rsidRPr="00D35CAB">
        <w:rPr>
          <w:rFonts w:cs="David" w:hint="cs"/>
          <w:sz w:val="24"/>
          <w:szCs w:val="24"/>
          <w:rtl/>
        </w:rPr>
        <w:t xml:space="preserve"> ומבצע פעולות בחשבון, ולכן אין מקום לדבר על "רכוש" או </w:t>
      </w:r>
      <w:r w:rsidRPr="00D35CAB">
        <w:rPr>
          <w:rFonts w:cs="David" w:hint="cs"/>
          <w:sz w:val="24"/>
          <w:szCs w:val="24"/>
          <w:rtl/>
        </w:rPr>
        <w:t xml:space="preserve">"פעולות ברכוש" כמובנן בחוק איסור הלבנת הון, אלא </w:t>
      </w:r>
      <w:r w:rsidR="001338AC" w:rsidRPr="00D35CAB">
        <w:rPr>
          <w:rFonts w:cs="David" w:hint="cs"/>
          <w:sz w:val="24"/>
          <w:szCs w:val="24"/>
          <w:rtl/>
        </w:rPr>
        <w:t>על "חשבון" ו"</w:t>
      </w:r>
      <w:r w:rsidRPr="00D35CAB">
        <w:rPr>
          <w:rFonts w:cs="David" w:hint="cs"/>
          <w:sz w:val="24"/>
          <w:szCs w:val="24"/>
          <w:rtl/>
        </w:rPr>
        <w:t>פעולות בחשבון</w:t>
      </w:r>
      <w:r w:rsidR="001338AC" w:rsidRPr="00D35CAB">
        <w:rPr>
          <w:rFonts w:cs="David" w:hint="cs"/>
          <w:sz w:val="24"/>
          <w:szCs w:val="24"/>
          <w:rtl/>
        </w:rPr>
        <w:t>"</w:t>
      </w:r>
      <w:r w:rsidRPr="00D35CAB">
        <w:rPr>
          <w:rFonts w:cs="David" w:hint="cs"/>
          <w:sz w:val="24"/>
          <w:szCs w:val="24"/>
          <w:rtl/>
        </w:rPr>
        <w:t>. משכך, בדומה לתיקון הנש"מים, נראה כי יש להגדיר "נהנה" בסעיף זה באופן הבא: "</w:t>
      </w:r>
      <w:ins w:id="16" w:author="אלעזר שטרן - הלשכה המשפטית" w:date="2015-11-10T13:23:00Z">
        <w:r w:rsidRPr="00D35CAB">
          <w:rPr>
            <w:rFonts w:cs="Narkisim" w:hint="cs"/>
            <w:sz w:val="24"/>
            <w:szCs w:val="24"/>
            <w:rtl/>
          </w:rPr>
          <w:t xml:space="preserve">נהנה </w:t>
        </w:r>
        <w:r w:rsidRPr="00D35CAB">
          <w:rPr>
            <w:rFonts w:cs="Narkisim"/>
            <w:sz w:val="24"/>
            <w:szCs w:val="24"/>
            <w:rtl/>
          </w:rPr>
          <w:t>–</w:t>
        </w:r>
        <w:r w:rsidRPr="00D35CAB">
          <w:rPr>
            <w:rFonts w:cs="Narkisim" w:hint="cs"/>
            <w:sz w:val="24"/>
            <w:szCs w:val="24"/>
            <w:rtl/>
          </w:rPr>
          <w:t xml:space="preserve"> אדם שבעבורו או לטובתו מוחזק החשבון או נעשית פעולה בחשבון</w:t>
        </w:r>
      </w:ins>
      <w:r w:rsidRPr="00D35CAB">
        <w:rPr>
          <w:rFonts w:cs="David" w:hint="cs"/>
          <w:sz w:val="24"/>
          <w:szCs w:val="24"/>
          <w:rtl/>
        </w:rPr>
        <w:t>".</w:t>
      </w:r>
    </w:p>
    <w:p w:rsidR="00DF3396" w:rsidRPr="00D35CAB" w:rsidRDefault="00DF3396" w:rsidP="007E6DC9">
      <w:pPr>
        <w:spacing w:after="0" w:line="360" w:lineRule="auto"/>
        <w:jc w:val="both"/>
        <w:rPr>
          <w:rFonts w:cs="David"/>
          <w:sz w:val="24"/>
          <w:szCs w:val="24"/>
          <w:rtl/>
        </w:rPr>
      </w:pPr>
    </w:p>
    <w:p w:rsidR="00D4025E" w:rsidRPr="00DD3323" w:rsidRDefault="00D4025E" w:rsidP="002C7EEB">
      <w:pPr>
        <w:spacing w:after="120" w:line="240" w:lineRule="auto"/>
        <w:jc w:val="both"/>
        <w:rPr>
          <w:rFonts w:cs="David"/>
          <w:b/>
          <w:bCs/>
          <w:i/>
          <w:iCs/>
          <w:sz w:val="24"/>
          <w:szCs w:val="24"/>
          <w:rtl/>
        </w:rPr>
      </w:pPr>
      <w:r w:rsidRPr="00DD3323">
        <w:rPr>
          <w:rFonts w:cs="David" w:hint="cs"/>
          <w:b/>
          <w:bCs/>
          <w:i/>
          <w:iCs/>
          <w:sz w:val="24"/>
          <w:szCs w:val="24"/>
          <w:rtl/>
        </w:rPr>
        <w:t>סעיף קטן</w:t>
      </w:r>
      <w:r w:rsidR="002C7EEB" w:rsidRPr="00DD3323">
        <w:rPr>
          <w:rFonts w:cs="David" w:hint="cs"/>
          <w:b/>
          <w:bCs/>
          <w:i/>
          <w:iCs/>
          <w:sz w:val="24"/>
          <w:szCs w:val="24"/>
          <w:rtl/>
        </w:rPr>
        <w:t xml:space="preserve"> (ב</w:t>
      </w:r>
      <w:r w:rsidRPr="00DD3323">
        <w:rPr>
          <w:rFonts w:cs="David" w:hint="cs"/>
          <w:b/>
          <w:bCs/>
          <w:i/>
          <w:iCs/>
          <w:sz w:val="24"/>
          <w:szCs w:val="24"/>
          <w:rtl/>
        </w:rPr>
        <w:t xml:space="preserve">) </w:t>
      </w:r>
      <w:r w:rsidRPr="00DD3323">
        <w:rPr>
          <w:rFonts w:cs="David"/>
          <w:b/>
          <w:bCs/>
          <w:i/>
          <w:iCs/>
          <w:sz w:val="24"/>
          <w:szCs w:val="24"/>
          <w:rtl/>
        </w:rPr>
        <w:t>–</w:t>
      </w:r>
      <w:r w:rsidRPr="00DD3323">
        <w:rPr>
          <w:rFonts w:cs="David" w:hint="cs"/>
          <w:b/>
          <w:bCs/>
          <w:i/>
          <w:iCs/>
          <w:sz w:val="24"/>
          <w:szCs w:val="24"/>
          <w:rtl/>
        </w:rPr>
        <w:t xml:space="preserve"> דרישת מידע</w:t>
      </w:r>
    </w:p>
    <w:tbl>
      <w:tblPr>
        <w:tblStyle w:val="a7"/>
        <w:bidiVisual/>
        <w:tblW w:w="8722" w:type="dxa"/>
        <w:tblLook w:val="04A0" w:firstRow="1" w:lastRow="0" w:firstColumn="1" w:lastColumn="0" w:noHBand="0" w:noVBand="1"/>
      </w:tblPr>
      <w:tblGrid>
        <w:gridCol w:w="8722"/>
      </w:tblGrid>
      <w:tr w:rsidR="00DD3323" w:rsidRPr="00DD3323" w:rsidTr="00AD5A28">
        <w:tc>
          <w:tcPr>
            <w:tcW w:w="8722" w:type="dxa"/>
          </w:tcPr>
          <w:p w:rsidR="00E04749" w:rsidRPr="00DD3323" w:rsidRDefault="00E04749">
            <w:pPr>
              <w:spacing w:before="60" w:after="60"/>
              <w:jc w:val="both"/>
              <w:rPr>
                <w:rFonts w:cs="Narkisim"/>
                <w:sz w:val="24"/>
                <w:szCs w:val="24"/>
                <w:rtl/>
              </w:rPr>
              <w:pPrChange w:id="17" w:author="אלעזר שטרן - הלשכה המשפטית" w:date="2016-02-14T14:13:00Z">
                <w:pPr>
                  <w:spacing w:before="60" w:after="60"/>
                  <w:jc w:val="both"/>
                </w:pPr>
              </w:pPrChange>
            </w:pPr>
            <w:r w:rsidRPr="00DD3323">
              <w:rPr>
                <w:rFonts w:cs="Narkisim" w:hint="cs"/>
                <w:sz w:val="24"/>
                <w:szCs w:val="24"/>
                <w:rtl/>
              </w:rPr>
              <w:t>(</w:t>
            </w:r>
            <w:del w:id="18" w:author="אלעזר שטרן - הלשכה המשפטית" w:date="2016-02-14T14:12:00Z">
              <w:r w:rsidRPr="00DD3323" w:rsidDel="00EA0A42">
                <w:rPr>
                  <w:rFonts w:cs="Narkisim" w:hint="cs"/>
                  <w:sz w:val="24"/>
                  <w:szCs w:val="24"/>
                  <w:rtl/>
                </w:rPr>
                <w:delText>א</w:delText>
              </w:r>
            </w:del>
            <w:ins w:id="19" w:author="אלעזר שטרן - הלשכה המשפטית" w:date="2016-02-14T14:12:00Z">
              <w:r w:rsidR="00EA0A42" w:rsidRPr="00DD3323">
                <w:rPr>
                  <w:rFonts w:cs="Narkisim" w:hint="cs"/>
                  <w:sz w:val="24"/>
                  <w:szCs w:val="24"/>
                  <w:rtl/>
                </w:rPr>
                <w:t>ב</w:t>
              </w:r>
            </w:ins>
            <w:r w:rsidRPr="00DD3323">
              <w:rPr>
                <w:rFonts w:cs="Narkisim" w:hint="cs"/>
                <w:sz w:val="24"/>
                <w:szCs w:val="24"/>
                <w:rtl/>
              </w:rPr>
              <w:t xml:space="preserve">) </w:t>
            </w:r>
            <w:r w:rsidR="00EA0A42" w:rsidRPr="00DD3323">
              <w:rPr>
                <w:rFonts w:cs="Narkisim" w:hint="cs"/>
                <w:sz w:val="24"/>
                <w:szCs w:val="24"/>
                <w:rtl/>
              </w:rPr>
              <w:t xml:space="preserve">המנהל רשאי לדרוש, בכתב, כי גוף פיננסי </w:t>
            </w:r>
            <w:del w:id="20" w:author="אלעזר שטרן - הלשכה המשפטית" w:date="2016-02-14T14:12:00Z">
              <w:r w:rsidR="00EA0A42" w:rsidRPr="00DD3323" w:rsidDel="00EA0A42">
                <w:rPr>
                  <w:rFonts w:cs="Narkisim" w:hint="eastAsia"/>
                  <w:sz w:val="24"/>
                  <w:szCs w:val="24"/>
                  <w:rtl/>
                </w:rPr>
                <w:delText>כהגדרתו</w:delText>
              </w:r>
              <w:r w:rsidR="00EA0A42" w:rsidRPr="00DD3323" w:rsidDel="00EA0A42">
                <w:rPr>
                  <w:rFonts w:cs="Narkisim"/>
                  <w:sz w:val="24"/>
                  <w:szCs w:val="24"/>
                  <w:rtl/>
                </w:rPr>
                <w:delText xml:space="preserve"> </w:delText>
              </w:r>
              <w:r w:rsidR="00EA0A42" w:rsidRPr="00DD3323" w:rsidDel="00EA0A42">
                <w:rPr>
                  <w:rFonts w:cs="Narkisim" w:hint="eastAsia"/>
                  <w:sz w:val="24"/>
                  <w:szCs w:val="24"/>
                  <w:rtl/>
                </w:rPr>
                <w:delText>בסעיף</w:delText>
              </w:r>
              <w:r w:rsidR="00EA0A42" w:rsidRPr="00DD3323" w:rsidDel="00EA0A42">
                <w:rPr>
                  <w:rFonts w:cs="Narkisim"/>
                  <w:sz w:val="24"/>
                  <w:szCs w:val="24"/>
                  <w:rtl/>
                </w:rPr>
                <w:delText xml:space="preserve"> 141ב</w:delText>
              </w:r>
              <w:r w:rsidR="00EA0A42" w:rsidRPr="00DD3323" w:rsidDel="00EA0A42">
                <w:rPr>
                  <w:rFonts w:cs="Narkisim" w:hint="cs"/>
                  <w:sz w:val="24"/>
                  <w:szCs w:val="24"/>
                  <w:rtl/>
                </w:rPr>
                <w:delText xml:space="preserve"> </w:delText>
              </w:r>
            </w:del>
            <w:r w:rsidR="00EA0A42" w:rsidRPr="00DD3323">
              <w:rPr>
                <w:rFonts w:cs="Narkisim" w:hint="cs"/>
                <w:sz w:val="24"/>
                <w:szCs w:val="24"/>
                <w:rtl/>
              </w:rPr>
              <w:t xml:space="preserve">יגיש לו דיווח אשר יכלול את </w:t>
            </w:r>
            <w:r w:rsidR="00EA0A42" w:rsidRPr="00DD3323">
              <w:rPr>
                <w:rFonts w:cs="Narkisim" w:hint="eastAsia"/>
                <w:sz w:val="24"/>
                <w:szCs w:val="24"/>
                <w:rtl/>
              </w:rPr>
              <w:t>המידע</w:t>
            </w:r>
            <w:r w:rsidR="00EA0A42" w:rsidRPr="00DD3323">
              <w:rPr>
                <w:rFonts w:cs="Narkisim"/>
                <w:sz w:val="24"/>
                <w:szCs w:val="24"/>
                <w:rtl/>
              </w:rPr>
              <w:t xml:space="preserve"> </w:t>
            </w:r>
            <w:r w:rsidR="00EA0A42" w:rsidRPr="00DD3323">
              <w:rPr>
                <w:rFonts w:cs="Narkisim" w:hint="eastAsia"/>
                <w:sz w:val="24"/>
                <w:szCs w:val="24"/>
                <w:rtl/>
              </w:rPr>
              <w:t>האמור</w:t>
            </w:r>
            <w:r w:rsidR="00EA0A42" w:rsidRPr="00DD3323">
              <w:rPr>
                <w:rFonts w:cs="Narkisim"/>
                <w:sz w:val="24"/>
                <w:szCs w:val="24"/>
                <w:rtl/>
              </w:rPr>
              <w:t xml:space="preserve"> </w:t>
            </w:r>
            <w:r w:rsidR="00EA0A42" w:rsidRPr="00DD3323">
              <w:rPr>
                <w:rFonts w:cs="Narkisim" w:hint="eastAsia"/>
                <w:sz w:val="24"/>
                <w:szCs w:val="24"/>
                <w:rtl/>
              </w:rPr>
              <w:t>בסעיף</w:t>
            </w:r>
            <w:r w:rsidR="00EA0A42" w:rsidRPr="00DD3323">
              <w:rPr>
                <w:rFonts w:cs="Narkisim"/>
                <w:sz w:val="24"/>
                <w:szCs w:val="24"/>
                <w:rtl/>
              </w:rPr>
              <w:t xml:space="preserve"> </w:t>
            </w:r>
            <w:r w:rsidR="00EA0A42" w:rsidRPr="00DD3323">
              <w:rPr>
                <w:rFonts w:cs="Narkisim" w:hint="eastAsia"/>
                <w:sz w:val="24"/>
                <w:szCs w:val="24"/>
                <w:rtl/>
              </w:rPr>
              <w:t>קטן</w:t>
            </w:r>
            <w:r w:rsidR="00EA0A42" w:rsidRPr="00DD3323">
              <w:rPr>
                <w:rFonts w:cs="Narkisim"/>
                <w:sz w:val="24"/>
                <w:szCs w:val="24"/>
                <w:rtl/>
              </w:rPr>
              <w:t xml:space="preserve"> (</w:t>
            </w:r>
            <w:ins w:id="21" w:author="אלעזר שטרן - הלשכה המשפטית" w:date="2016-02-14T14:13:00Z">
              <w:r w:rsidR="00EA0A42" w:rsidRPr="00DD3323">
                <w:rPr>
                  <w:rFonts w:cs="Narkisim" w:hint="cs"/>
                  <w:sz w:val="24"/>
                  <w:szCs w:val="24"/>
                  <w:rtl/>
                </w:rPr>
                <w:t>ד</w:t>
              </w:r>
            </w:ins>
            <w:del w:id="22" w:author="אלעזר שטרן - הלשכה המשפטית" w:date="2016-02-14T14:13:00Z">
              <w:r w:rsidR="00EA0A42" w:rsidRPr="00DD3323" w:rsidDel="00EA0A42">
                <w:rPr>
                  <w:rFonts w:cs="Narkisim" w:hint="cs"/>
                  <w:sz w:val="24"/>
                  <w:szCs w:val="24"/>
                  <w:rtl/>
                </w:rPr>
                <w:delText>ג</w:delText>
              </w:r>
            </w:del>
            <w:r w:rsidR="00EA0A42" w:rsidRPr="00DD3323">
              <w:rPr>
                <w:rFonts w:cs="Narkisim"/>
                <w:sz w:val="24"/>
                <w:szCs w:val="24"/>
                <w:rtl/>
              </w:rPr>
              <w:t>)</w:t>
            </w:r>
            <w:r w:rsidR="00EA0A42" w:rsidRPr="00DD3323">
              <w:rPr>
                <w:rFonts w:cs="Narkisim" w:hint="cs"/>
                <w:sz w:val="24"/>
                <w:szCs w:val="24"/>
                <w:rtl/>
              </w:rPr>
              <w:t xml:space="preserve"> לגבי קבוצת לקוחות של אותו גוף פיננסי (להלן </w:t>
            </w:r>
            <w:r w:rsidR="00EA0A42" w:rsidRPr="00DD3323">
              <w:rPr>
                <w:rFonts w:cs="Narkisim"/>
                <w:sz w:val="24"/>
                <w:szCs w:val="24"/>
                <w:rtl/>
              </w:rPr>
              <w:t>–</w:t>
            </w:r>
            <w:r w:rsidR="00EA0A42" w:rsidRPr="00DD3323">
              <w:rPr>
                <w:rFonts w:cs="Narkisim" w:hint="cs"/>
                <w:sz w:val="24"/>
                <w:szCs w:val="24"/>
                <w:rtl/>
              </w:rPr>
              <w:t xml:space="preserve"> דרישת מידע), </w:t>
            </w:r>
            <w:r w:rsidR="00EA0A42" w:rsidRPr="00DD3323">
              <w:rPr>
                <w:rFonts w:cs="Narkisim" w:hint="eastAsia"/>
                <w:sz w:val="24"/>
                <w:szCs w:val="24"/>
                <w:rtl/>
              </w:rPr>
              <w:t>אשר</w:t>
            </w:r>
            <w:r w:rsidR="00EA0A42" w:rsidRPr="00DD3323">
              <w:rPr>
                <w:rFonts w:cs="Narkisim"/>
                <w:sz w:val="24"/>
                <w:szCs w:val="24"/>
                <w:rtl/>
              </w:rPr>
              <w:t xml:space="preserve"> </w:t>
            </w:r>
            <w:r w:rsidR="00EA0A42" w:rsidRPr="00DD3323">
              <w:rPr>
                <w:rFonts w:cs="Narkisim" w:hint="cs"/>
                <w:sz w:val="24"/>
                <w:szCs w:val="24"/>
                <w:rtl/>
              </w:rPr>
              <w:t xml:space="preserve">מתקיימים לגביה </w:t>
            </w:r>
            <w:r w:rsidR="00EA0A42" w:rsidRPr="00DD3323">
              <w:rPr>
                <w:rFonts w:cs="Narkisim" w:hint="eastAsia"/>
                <w:sz w:val="24"/>
                <w:szCs w:val="24"/>
                <w:rtl/>
              </w:rPr>
              <w:t>המאפיינים</w:t>
            </w:r>
            <w:r w:rsidR="00EA0A42" w:rsidRPr="00DD3323">
              <w:rPr>
                <w:rFonts w:cs="Narkisim" w:hint="cs"/>
                <w:sz w:val="24"/>
                <w:szCs w:val="24"/>
                <w:rtl/>
              </w:rPr>
              <w:t xml:space="preserve"> שפורטו בדרישת המידע.</w:t>
            </w:r>
          </w:p>
        </w:tc>
      </w:tr>
    </w:tbl>
    <w:p w:rsidR="00827422" w:rsidRPr="00DD3323" w:rsidRDefault="007D1CC2" w:rsidP="00372996">
      <w:pPr>
        <w:spacing w:before="120" w:after="120" w:line="360" w:lineRule="auto"/>
        <w:jc w:val="both"/>
        <w:rPr>
          <w:rFonts w:cs="David"/>
          <w:sz w:val="24"/>
          <w:szCs w:val="24"/>
          <w:rtl/>
        </w:rPr>
      </w:pPr>
      <w:r w:rsidRPr="00DD3323">
        <w:rPr>
          <w:rFonts w:cs="David" w:hint="cs"/>
          <w:sz w:val="24"/>
          <w:szCs w:val="24"/>
          <w:rtl/>
        </w:rPr>
        <w:t>מוצע להסמיך את המנהל לדרוש מגוף פיננסי להעביר לו מידע לגבי קבוצה של לקוחות בעלי מאפיינים משותפים. על פי הנטען בדברי ההסבר, דרישת מידע כאמור תתבסס על סממנים של החשבונות או של הלקוחות חברי הקבוצה, היוצרים חשד שלקוחות בקבוצה עברו על חוקי המס באופן שגורם לאובדן מס בהיקף שאינו מבוטל</w:t>
      </w:r>
      <w:r w:rsidR="00A86302" w:rsidRPr="00DD3323">
        <w:rPr>
          <w:rFonts w:cs="David" w:hint="cs"/>
          <w:sz w:val="24"/>
          <w:szCs w:val="24"/>
          <w:rtl/>
        </w:rPr>
        <w:t>.</w:t>
      </w:r>
      <w:r w:rsidR="001F1C7B" w:rsidRPr="00DD3323">
        <w:rPr>
          <w:rFonts w:cs="David" w:hint="cs"/>
          <w:sz w:val="24"/>
          <w:szCs w:val="24"/>
          <w:rtl/>
        </w:rPr>
        <w:t xml:space="preserve"> </w:t>
      </w:r>
      <w:r w:rsidR="00827422" w:rsidRPr="00DD3323">
        <w:rPr>
          <w:rFonts w:cs="David" w:hint="cs"/>
          <w:sz w:val="24"/>
          <w:szCs w:val="24"/>
          <w:rtl/>
        </w:rPr>
        <w:t>ראו להלן, בדיון לגבי סעיף קטן (</w:t>
      </w:r>
      <w:r w:rsidR="00372996" w:rsidRPr="00DD3323">
        <w:rPr>
          <w:rFonts w:cs="David" w:hint="cs"/>
          <w:sz w:val="24"/>
          <w:szCs w:val="24"/>
          <w:rtl/>
        </w:rPr>
        <w:t>ה</w:t>
      </w:r>
      <w:r w:rsidR="00827422" w:rsidRPr="00DD3323">
        <w:rPr>
          <w:rFonts w:cs="David" w:hint="cs"/>
          <w:sz w:val="24"/>
          <w:szCs w:val="24"/>
          <w:rtl/>
        </w:rPr>
        <w:t>) המוצע, התייחסות נרחבת לתנאים הנדרשים להוצאת דרישת המידע על ידי המנהל.</w:t>
      </w:r>
    </w:p>
    <w:p w:rsidR="00C549DC" w:rsidRPr="00DD3323" w:rsidRDefault="00C549DC" w:rsidP="00083948">
      <w:pPr>
        <w:spacing w:after="120" w:line="240" w:lineRule="auto"/>
        <w:jc w:val="both"/>
        <w:rPr>
          <w:rFonts w:cs="David"/>
          <w:sz w:val="24"/>
          <w:szCs w:val="24"/>
          <w:rtl/>
        </w:rPr>
      </w:pPr>
      <w:r w:rsidRPr="00DD3323">
        <w:rPr>
          <w:rFonts w:cs="David" w:hint="cs"/>
          <w:sz w:val="24"/>
          <w:szCs w:val="24"/>
          <w:u w:val="single"/>
          <w:rtl/>
        </w:rPr>
        <w:t>נקודות לדיון</w:t>
      </w:r>
      <w:r w:rsidRPr="00DD3323">
        <w:rPr>
          <w:rFonts w:cs="David" w:hint="cs"/>
          <w:sz w:val="24"/>
          <w:szCs w:val="24"/>
          <w:rtl/>
        </w:rPr>
        <w:t>:</w:t>
      </w:r>
    </w:p>
    <w:p w:rsidR="00A35EEC" w:rsidRPr="00D70D32" w:rsidRDefault="00311CC4" w:rsidP="00A230DC">
      <w:pPr>
        <w:spacing w:after="0" w:line="360" w:lineRule="auto"/>
        <w:jc w:val="both"/>
        <w:rPr>
          <w:rFonts w:cs="David"/>
          <w:sz w:val="24"/>
          <w:szCs w:val="24"/>
          <w:rtl/>
        </w:rPr>
      </w:pPr>
      <w:r w:rsidRPr="00DD3323">
        <w:rPr>
          <w:rFonts w:cs="David" w:hint="cs"/>
          <w:b/>
          <w:bCs/>
          <w:sz w:val="24"/>
          <w:szCs w:val="24"/>
          <w:rtl/>
        </w:rPr>
        <w:t xml:space="preserve">"המאפיינים שפורטו בדרישת המידע" </w:t>
      </w:r>
      <w:r w:rsidRPr="00DD3323">
        <w:rPr>
          <w:rFonts w:cs="David"/>
          <w:sz w:val="24"/>
          <w:szCs w:val="24"/>
          <w:rtl/>
        </w:rPr>
        <w:t>–</w:t>
      </w:r>
      <w:r w:rsidRPr="00DD3323">
        <w:rPr>
          <w:rFonts w:cs="David" w:hint="cs"/>
          <w:sz w:val="24"/>
          <w:szCs w:val="24"/>
          <w:rtl/>
        </w:rPr>
        <w:t xml:space="preserve"> סעיף קטן (</w:t>
      </w:r>
      <w:r w:rsidR="00372996" w:rsidRPr="00DD3323">
        <w:rPr>
          <w:rFonts w:cs="David" w:hint="cs"/>
          <w:sz w:val="24"/>
          <w:szCs w:val="24"/>
          <w:rtl/>
        </w:rPr>
        <w:t>ב</w:t>
      </w:r>
      <w:r w:rsidRPr="00DD3323">
        <w:rPr>
          <w:rFonts w:cs="David" w:hint="cs"/>
          <w:sz w:val="24"/>
          <w:szCs w:val="24"/>
          <w:rtl/>
        </w:rPr>
        <w:t>) קובע</w:t>
      </w:r>
      <w:r w:rsidR="003F27F7" w:rsidRPr="00DD3323">
        <w:rPr>
          <w:rFonts w:cs="David" w:hint="cs"/>
          <w:sz w:val="24"/>
          <w:szCs w:val="24"/>
          <w:rtl/>
        </w:rPr>
        <w:t>,</w:t>
      </w:r>
      <w:r w:rsidRPr="00DD3323">
        <w:rPr>
          <w:rFonts w:cs="David" w:hint="cs"/>
          <w:sz w:val="24"/>
          <w:szCs w:val="24"/>
          <w:rtl/>
        </w:rPr>
        <w:t xml:space="preserve"> </w:t>
      </w:r>
      <w:r w:rsidR="003F27F7" w:rsidRPr="00DD3323">
        <w:rPr>
          <w:rFonts w:cs="David" w:hint="cs"/>
          <w:sz w:val="24"/>
          <w:szCs w:val="24"/>
          <w:rtl/>
        </w:rPr>
        <w:t>ש</w:t>
      </w:r>
      <w:r w:rsidRPr="00DD3323">
        <w:rPr>
          <w:rFonts w:cs="David" w:hint="cs"/>
          <w:sz w:val="24"/>
          <w:szCs w:val="24"/>
          <w:rtl/>
        </w:rPr>
        <w:t>דרישת המידע תתייחס לקבוצת לקוחות של הגוף הפיננסי שיש לה מאפיינים משותפים שיפורטו בדרישת המידע. סעיף קטן (</w:t>
      </w:r>
      <w:r w:rsidR="00372996" w:rsidRPr="00DD3323">
        <w:rPr>
          <w:rFonts w:cs="David" w:hint="cs"/>
          <w:sz w:val="24"/>
          <w:szCs w:val="24"/>
          <w:rtl/>
        </w:rPr>
        <w:t>ה</w:t>
      </w:r>
      <w:r w:rsidRPr="00DD3323">
        <w:rPr>
          <w:rFonts w:cs="David" w:hint="cs"/>
          <w:sz w:val="24"/>
          <w:szCs w:val="24"/>
          <w:rtl/>
        </w:rPr>
        <w:t xml:space="preserve">) </w:t>
      </w:r>
      <w:r w:rsidRPr="00D70D32">
        <w:rPr>
          <w:rFonts w:cs="David" w:hint="cs"/>
          <w:sz w:val="24"/>
          <w:szCs w:val="24"/>
          <w:rtl/>
        </w:rPr>
        <w:t>קובע</w:t>
      </w:r>
      <w:r w:rsidR="003F27F7" w:rsidRPr="00D70D32">
        <w:rPr>
          <w:rFonts w:cs="David" w:hint="cs"/>
          <w:sz w:val="24"/>
          <w:szCs w:val="24"/>
          <w:rtl/>
        </w:rPr>
        <w:t>,</w:t>
      </w:r>
      <w:r w:rsidRPr="00D70D32">
        <w:rPr>
          <w:rFonts w:cs="David" w:hint="cs"/>
          <w:sz w:val="24"/>
          <w:szCs w:val="24"/>
          <w:rtl/>
        </w:rPr>
        <w:t xml:space="preserve"> </w:t>
      </w:r>
      <w:r w:rsidR="003F27F7" w:rsidRPr="00D70D32">
        <w:rPr>
          <w:rFonts w:cs="David" w:hint="cs"/>
          <w:sz w:val="24"/>
          <w:szCs w:val="24"/>
          <w:rtl/>
        </w:rPr>
        <w:t>ש</w:t>
      </w:r>
      <w:r w:rsidRPr="00D70D32">
        <w:rPr>
          <w:rFonts w:cs="David" w:hint="cs"/>
          <w:sz w:val="24"/>
          <w:szCs w:val="24"/>
          <w:rtl/>
        </w:rPr>
        <w:t xml:space="preserve">דרישת המידע תהיה רק אם למנהל יש יסוד סביר להעלמת מס, ויסוד סביר זה צריך להיות מבוסס על אחד </w:t>
      </w:r>
      <w:r w:rsidR="00372996" w:rsidRPr="00D70D32">
        <w:rPr>
          <w:rFonts w:cs="David" w:hint="cs"/>
          <w:sz w:val="24"/>
          <w:szCs w:val="24"/>
          <w:rtl/>
        </w:rPr>
        <w:t xml:space="preserve">     </w:t>
      </w:r>
      <w:r w:rsidRPr="00D70D32">
        <w:rPr>
          <w:rFonts w:cs="David" w:hint="cs"/>
          <w:sz w:val="24"/>
          <w:szCs w:val="24"/>
          <w:rtl/>
        </w:rPr>
        <w:t>מ-4 הסממנים שפורטו באותו סעיף.</w:t>
      </w:r>
      <w:r w:rsidR="0042507D" w:rsidRPr="00D70D32">
        <w:rPr>
          <w:rFonts w:cs="David" w:hint="cs"/>
          <w:sz w:val="24"/>
          <w:szCs w:val="24"/>
          <w:rtl/>
        </w:rPr>
        <w:t xml:space="preserve"> </w:t>
      </w:r>
      <w:r w:rsidRPr="00D70D32">
        <w:rPr>
          <w:rFonts w:cs="David" w:hint="cs"/>
          <w:sz w:val="24"/>
          <w:szCs w:val="24"/>
          <w:rtl/>
        </w:rPr>
        <w:t xml:space="preserve">יש חוסר בהירות </w:t>
      </w:r>
      <w:r w:rsidR="00A35EEC" w:rsidRPr="00D70D32">
        <w:rPr>
          <w:rFonts w:cs="David" w:hint="cs"/>
          <w:sz w:val="24"/>
          <w:szCs w:val="24"/>
          <w:rtl/>
        </w:rPr>
        <w:t xml:space="preserve">ניסוחי </w:t>
      </w:r>
      <w:r w:rsidRPr="00D70D32">
        <w:rPr>
          <w:rFonts w:cs="David" w:hint="cs"/>
          <w:sz w:val="24"/>
          <w:szCs w:val="24"/>
          <w:rtl/>
        </w:rPr>
        <w:t xml:space="preserve">מסוים באשר ליחס שבין </w:t>
      </w:r>
      <w:r w:rsidR="00A35EEC" w:rsidRPr="00D70D32">
        <w:rPr>
          <w:rFonts w:cs="David" w:hint="cs"/>
          <w:sz w:val="24"/>
          <w:szCs w:val="24"/>
          <w:rtl/>
        </w:rPr>
        <w:t>"המאפיינים" עליהם מדובר כאן לבין "הסממנים" עליהם מדובר בסעיף קטן (</w:t>
      </w:r>
      <w:r w:rsidR="00A230DC" w:rsidRPr="00D70D32">
        <w:rPr>
          <w:rFonts w:cs="David" w:hint="cs"/>
          <w:sz w:val="24"/>
          <w:szCs w:val="24"/>
          <w:rtl/>
        </w:rPr>
        <w:t>ה</w:t>
      </w:r>
      <w:r w:rsidR="00A35EEC" w:rsidRPr="00D70D32">
        <w:rPr>
          <w:rFonts w:cs="David" w:hint="cs"/>
          <w:sz w:val="24"/>
          <w:szCs w:val="24"/>
          <w:rtl/>
        </w:rPr>
        <w:t>)</w:t>
      </w:r>
      <w:r w:rsidR="00A230DC" w:rsidRPr="00D70D32">
        <w:rPr>
          <w:rFonts w:cs="David" w:hint="cs"/>
          <w:sz w:val="24"/>
          <w:szCs w:val="24"/>
          <w:rtl/>
        </w:rPr>
        <w:t>. ככל הנראה</w:t>
      </w:r>
      <w:r w:rsidR="00CC3574" w:rsidRPr="00D70D32">
        <w:rPr>
          <w:rFonts w:cs="David" w:hint="cs"/>
          <w:sz w:val="24"/>
          <w:szCs w:val="24"/>
          <w:rtl/>
        </w:rPr>
        <w:t>,</w:t>
      </w:r>
      <w:r w:rsidR="00A230DC" w:rsidRPr="00D70D32">
        <w:rPr>
          <w:rFonts w:cs="David" w:hint="cs"/>
          <w:sz w:val="24"/>
          <w:szCs w:val="24"/>
          <w:rtl/>
        </w:rPr>
        <w:t xml:space="preserve"> הכוונה </w:t>
      </w:r>
      <w:r w:rsidR="00A230DC" w:rsidRPr="00D70D32">
        <w:rPr>
          <w:rFonts w:cs="David" w:hint="cs"/>
          <w:sz w:val="24"/>
          <w:szCs w:val="24"/>
          <w:rtl/>
        </w:rPr>
        <w:lastRenderedPageBreak/>
        <w:t>היא שעל בסיס ה"סממנים" עליהם מדובר בסעיף קטן (ה), ייקבעו "מאפיינים" מסוימים בדרישת המידע.</w:t>
      </w:r>
      <w:r w:rsidR="00A35EEC" w:rsidRPr="00D70D32">
        <w:rPr>
          <w:rFonts w:cs="David" w:hint="cs"/>
          <w:sz w:val="24"/>
          <w:szCs w:val="24"/>
          <w:rtl/>
        </w:rPr>
        <w:t xml:space="preserve"> </w:t>
      </w:r>
      <w:r w:rsidR="00CC3574" w:rsidRPr="00D70D32">
        <w:rPr>
          <w:rFonts w:cs="David" w:hint="cs"/>
          <w:sz w:val="24"/>
          <w:szCs w:val="24"/>
          <w:rtl/>
        </w:rPr>
        <w:t xml:space="preserve">נראה כי </w:t>
      </w:r>
      <w:r w:rsidR="00A35EEC" w:rsidRPr="00D70D32">
        <w:rPr>
          <w:rFonts w:cs="David" w:hint="cs"/>
          <w:sz w:val="24"/>
          <w:szCs w:val="24"/>
          <w:rtl/>
        </w:rPr>
        <w:t xml:space="preserve">יש מקום </w:t>
      </w:r>
      <w:r w:rsidR="00A230DC" w:rsidRPr="00D70D32">
        <w:rPr>
          <w:rFonts w:cs="David" w:hint="cs"/>
          <w:sz w:val="24"/>
          <w:szCs w:val="24"/>
          <w:rtl/>
        </w:rPr>
        <w:t>לחדד ו</w:t>
      </w:r>
      <w:r w:rsidR="00A35EEC" w:rsidRPr="00D70D32">
        <w:rPr>
          <w:rFonts w:cs="David" w:hint="cs"/>
          <w:sz w:val="24"/>
          <w:szCs w:val="24"/>
          <w:rtl/>
        </w:rPr>
        <w:t>להבהיר את היחס ביניהם.</w:t>
      </w:r>
    </w:p>
    <w:p w:rsidR="00311CC4" w:rsidRPr="00D70D32" w:rsidRDefault="00311CC4" w:rsidP="00083948">
      <w:pPr>
        <w:spacing w:after="0" w:line="360" w:lineRule="auto"/>
        <w:jc w:val="both"/>
        <w:rPr>
          <w:rFonts w:cs="David"/>
          <w:sz w:val="24"/>
          <w:szCs w:val="24"/>
          <w:rtl/>
        </w:rPr>
      </w:pPr>
    </w:p>
    <w:p w:rsidR="00D4025E" w:rsidRPr="00D70D32" w:rsidRDefault="00D4025E" w:rsidP="00372996">
      <w:pPr>
        <w:spacing w:after="120" w:line="240" w:lineRule="auto"/>
        <w:jc w:val="both"/>
        <w:rPr>
          <w:rFonts w:cs="David"/>
          <w:b/>
          <w:bCs/>
          <w:i/>
          <w:iCs/>
          <w:sz w:val="24"/>
          <w:szCs w:val="24"/>
          <w:rtl/>
        </w:rPr>
      </w:pPr>
      <w:r w:rsidRPr="00D70D32">
        <w:rPr>
          <w:rFonts w:cs="David" w:hint="cs"/>
          <w:b/>
          <w:bCs/>
          <w:i/>
          <w:iCs/>
          <w:sz w:val="24"/>
          <w:szCs w:val="24"/>
          <w:rtl/>
        </w:rPr>
        <w:t>סעיף קטן (</w:t>
      </w:r>
      <w:r w:rsidR="00372996" w:rsidRPr="00D70D32">
        <w:rPr>
          <w:rFonts w:cs="David" w:hint="cs"/>
          <w:b/>
          <w:bCs/>
          <w:i/>
          <w:iCs/>
          <w:sz w:val="24"/>
          <w:szCs w:val="24"/>
          <w:rtl/>
        </w:rPr>
        <w:t>ג</w:t>
      </w:r>
      <w:r w:rsidRPr="00D70D32">
        <w:rPr>
          <w:rFonts w:cs="David" w:hint="cs"/>
          <w:b/>
          <w:bCs/>
          <w:i/>
          <w:iCs/>
          <w:sz w:val="24"/>
          <w:szCs w:val="24"/>
          <w:rtl/>
        </w:rPr>
        <w:t xml:space="preserve">) </w:t>
      </w:r>
      <w:r w:rsidRPr="00D70D32">
        <w:rPr>
          <w:rFonts w:cs="David"/>
          <w:b/>
          <w:bCs/>
          <w:i/>
          <w:iCs/>
          <w:sz w:val="24"/>
          <w:szCs w:val="24"/>
          <w:rtl/>
        </w:rPr>
        <w:t>–</w:t>
      </w:r>
      <w:r w:rsidRPr="00D70D32">
        <w:rPr>
          <w:rFonts w:cs="David" w:hint="cs"/>
          <w:b/>
          <w:bCs/>
          <w:i/>
          <w:iCs/>
          <w:sz w:val="24"/>
          <w:szCs w:val="24"/>
          <w:rtl/>
        </w:rPr>
        <w:t xml:space="preserve"> בקשה לשנות את דרישת המידע</w:t>
      </w:r>
    </w:p>
    <w:tbl>
      <w:tblPr>
        <w:tblStyle w:val="a7"/>
        <w:bidiVisual/>
        <w:tblW w:w="8722" w:type="dxa"/>
        <w:tblLook w:val="04A0" w:firstRow="1" w:lastRow="0" w:firstColumn="1" w:lastColumn="0" w:noHBand="0" w:noVBand="1"/>
      </w:tblPr>
      <w:tblGrid>
        <w:gridCol w:w="8722"/>
      </w:tblGrid>
      <w:tr w:rsidR="00D70D32" w:rsidRPr="00D70D32" w:rsidTr="00AD5A28">
        <w:tc>
          <w:tcPr>
            <w:tcW w:w="8722" w:type="dxa"/>
          </w:tcPr>
          <w:p w:rsidR="00D4025E" w:rsidRPr="00D70D32" w:rsidRDefault="00D4025E">
            <w:pPr>
              <w:spacing w:before="60" w:after="60"/>
              <w:jc w:val="both"/>
              <w:rPr>
                <w:rFonts w:cs="David"/>
                <w:sz w:val="24"/>
                <w:szCs w:val="24"/>
                <w:rtl/>
              </w:rPr>
              <w:pPrChange w:id="23" w:author="אלעזר שטרן - הלשכה המשפטית" w:date="2016-02-14T14:14:00Z">
                <w:pPr>
                  <w:spacing w:before="60" w:after="60"/>
                  <w:jc w:val="both"/>
                </w:pPr>
              </w:pPrChange>
            </w:pPr>
            <w:r w:rsidRPr="00D70D32">
              <w:rPr>
                <w:rFonts w:cs="Narkisim" w:hint="cs"/>
                <w:sz w:val="24"/>
                <w:szCs w:val="24"/>
                <w:rtl/>
              </w:rPr>
              <w:t>(</w:t>
            </w:r>
            <w:del w:id="24" w:author="אלעזר שטרן - הלשכה המשפטית" w:date="2016-02-14T14:14:00Z">
              <w:r w:rsidRPr="00D70D32" w:rsidDel="00372996">
                <w:rPr>
                  <w:rFonts w:cs="Narkisim" w:hint="cs"/>
                  <w:sz w:val="24"/>
                  <w:szCs w:val="24"/>
                  <w:rtl/>
                </w:rPr>
                <w:delText>ב</w:delText>
              </w:r>
            </w:del>
            <w:ins w:id="25" w:author="אלעזר שטרן - הלשכה המשפטית" w:date="2016-02-14T14:14:00Z">
              <w:r w:rsidR="00372996" w:rsidRPr="00D70D32">
                <w:rPr>
                  <w:rFonts w:cs="Narkisim" w:hint="cs"/>
                  <w:sz w:val="24"/>
                  <w:szCs w:val="24"/>
                  <w:rtl/>
                </w:rPr>
                <w:t>ג</w:t>
              </w:r>
            </w:ins>
            <w:r w:rsidRPr="00D70D32">
              <w:rPr>
                <w:rFonts w:cs="Narkisim" w:hint="cs"/>
                <w:sz w:val="24"/>
                <w:szCs w:val="24"/>
                <w:rtl/>
              </w:rPr>
              <w:t>) גוף פיננסי שקיבל דרישת מידע רשאי לבקש כי המנהל יחזור ויעיין בה וישנה אותה, מן הטעם שמילוי דרישת המידע יהיה כרוך בעבודה מינהלית רבה או בעלויות ניכרות ובלתי סבירות; בקשה כאמור תוגש למנהל בכתב מנומק בתוך 15 ימים מקבלת דרישת המידע, והמנהל ימסור למבקש את החלטתו בתוך 15 ימים מיום הגשתה.</w:t>
            </w:r>
          </w:p>
        </w:tc>
      </w:tr>
    </w:tbl>
    <w:p w:rsidR="00694963" w:rsidRPr="00D70D32" w:rsidRDefault="001E6843" w:rsidP="0099050B">
      <w:pPr>
        <w:spacing w:before="120" w:after="120" w:line="360" w:lineRule="auto"/>
        <w:jc w:val="both"/>
        <w:rPr>
          <w:rFonts w:cs="David"/>
          <w:sz w:val="24"/>
          <w:szCs w:val="24"/>
          <w:rtl/>
        </w:rPr>
      </w:pPr>
      <w:r w:rsidRPr="00D70D32">
        <w:rPr>
          <w:rFonts w:cs="David" w:hint="cs"/>
          <w:sz w:val="24"/>
          <w:szCs w:val="24"/>
          <w:rtl/>
        </w:rPr>
        <w:t>בדברי ההסבר נטען, כי הצעת החוק מציעה מנגנונים שיוודאו שהדרישות מכוח הסעיף אינן מכבידות יתר על המידה על הגופים הפיננסיים. כך, מוצע לקבוע כי גוף פיננסי יוכל לבקש מהמנהל  לעיין מחדש בדרישתו ולשנותה מן הטעם שדרישת המידע כר</w:t>
      </w:r>
      <w:r w:rsidR="00CF4C08" w:rsidRPr="00D70D32">
        <w:rPr>
          <w:rFonts w:cs="David" w:hint="cs"/>
          <w:sz w:val="24"/>
          <w:szCs w:val="24"/>
          <w:rtl/>
        </w:rPr>
        <w:t>ו</w:t>
      </w:r>
      <w:r w:rsidRPr="00D70D32">
        <w:rPr>
          <w:rFonts w:cs="David" w:hint="cs"/>
          <w:sz w:val="24"/>
          <w:szCs w:val="24"/>
          <w:rtl/>
        </w:rPr>
        <w:t xml:space="preserve">כה בעבודה מינהלית רבה או בעלויות ניכרות </w:t>
      </w:r>
    </w:p>
    <w:p w:rsidR="009A0AE0" w:rsidRPr="00D70D32" w:rsidRDefault="009A0AE0" w:rsidP="00850433">
      <w:pPr>
        <w:spacing w:after="120" w:line="240" w:lineRule="auto"/>
        <w:jc w:val="both"/>
        <w:rPr>
          <w:rFonts w:cs="David"/>
          <w:sz w:val="24"/>
          <w:szCs w:val="24"/>
          <w:rtl/>
        </w:rPr>
      </w:pPr>
      <w:r w:rsidRPr="00D70D32">
        <w:rPr>
          <w:rFonts w:cs="David" w:hint="cs"/>
          <w:sz w:val="24"/>
          <w:szCs w:val="24"/>
          <w:u w:val="single"/>
          <w:rtl/>
        </w:rPr>
        <w:t>נקודות לדיון</w:t>
      </w:r>
      <w:r w:rsidRPr="00D70D32">
        <w:rPr>
          <w:rFonts w:cs="David" w:hint="cs"/>
          <w:sz w:val="24"/>
          <w:szCs w:val="24"/>
          <w:rtl/>
        </w:rPr>
        <w:t>:</w:t>
      </w:r>
    </w:p>
    <w:p w:rsidR="00B22E01" w:rsidRPr="00D70D32" w:rsidRDefault="007D1CC2" w:rsidP="00083948">
      <w:pPr>
        <w:spacing w:after="120" w:line="360" w:lineRule="auto"/>
        <w:jc w:val="both"/>
        <w:rPr>
          <w:rFonts w:cs="David"/>
          <w:sz w:val="24"/>
          <w:szCs w:val="24"/>
          <w:rtl/>
        </w:rPr>
      </w:pPr>
      <w:r w:rsidRPr="00D70D32">
        <w:rPr>
          <w:rFonts w:cs="David" w:hint="cs"/>
          <w:b/>
          <w:bCs/>
          <w:sz w:val="24"/>
          <w:szCs w:val="24"/>
          <w:rtl/>
        </w:rPr>
        <w:t xml:space="preserve">(1) </w:t>
      </w:r>
      <w:r w:rsidR="00B22E01" w:rsidRPr="00D70D32">
        <w:rPr>
          <w:rFonts w:cs="David" w:hint="cs"/>
          <w:b/>
          <w:bCs/>
          <w:sz w:val="24"/>
          <w:szCs w:val="24"/>
          <w:rtl/>
        </w:rPr>
        <w:t xml:space="preserve">מנגנון של </w:t>
      </w:r>
      <w:r w:rsidRPr="00D70D32">
        <w:rPr>
          <w:rFonts w:cs="David" w:hint="cs"/>
          <w:b/>
          <w:bCs/>
          <w:sz w:val="24"/>
          <w:szCs w:val="24"/>
          <w:rtl/>
        </w:rPr>
        <w:t xml:space="preserve">תשלום </w:t>
      </w:r>
      <w:r w:rsidR="00B22E01" w:rsidRPr="00D70D32">
        <w:rPr>
          <w:rFonts w:cs="David" w:hint="cs"/>
          <w:b/>
          <w:bCs/>
          <w:sz w:val="24"/>
          <w:szCs w:val="24"/>
          <w:rtl/>
        </w:rPr>
        <w:t>כספי על עבודת הגופים הפיננסיים</w:t>
      </w:r>
      <w:r w:rsidR="00B22E01" w:rsidRPr="00D70D32">
        <w:rPr>
          <w:rFonts w:cs="David" w:hint="cs"/>
          <w:sz w:val="24"/>
          <w:szCs w:val="24"/>
          <w:rtl/>
        </w:rPr>
        <w:t xml:space="preserve"> </w:t>
      </w:r>
      <w:r w:rsidR="00B22E01" w:rsidRPr="00D70D32">
        <w:rPr>
          <w:rFonts w:cs="David"/>
          <w:sz w:val="24"/>
          <w:szCs w:val="24"/>
          <w:rtl/>
        </w:rPr>
        <w:t>–</w:t>
      </w:r>
      <w:r w:rsidR="00B22E01" w:rsidRPr="00D70D32">
        <w:rPr>
          <w:rFonts w:cs="David" w:hint="cs"/>
          <w:sz w:val="24"/>
          <w:szCs w:val="24"/>
          <w:rtl/>
        </w:rPr>
        <w:t xml:space="preserve"> כל דרישת מידע מטילה על הגוף הפיננסי עלויות ודורשת ממנ</w:t>
      </w:r>
      <w:r w:rsidRPr="00D70D32">
        <w:rPr>
          <w:rFonts w:cs="David" w:hint="cs"/>
          <w:sz w:val="24"/>
          <w:szCs w:val="24"/>
          <w:rtl/>
        </w:rPr>
        <w:t>ו</w:t>
      </w:r>
      <w:r w:rsidR="00B22E01" w:rsidRPr="00D70D32">
        <w:rPr>
          <w:rFonts w:cs="David" w:hint="cs"/>
          <w:sz w:val="24"/>
          <w:szCs w:val="24"/>
          <w:rtl/>
        </w:rPr>
        <w:t xml:space="preserve"> להסיט חלק מהמשאבים הקיימים של</w:t>
      </w:r>
      <w:r w:rsidRPr="00D70D32">
        <w:rPr>
          <w:rFonts w:cs="David" w:hint="cs"/>
          <w:sz w:val="24"/>
          <w:szCs w:val="24"/>
          <w:rtl/>
        </w:rPr>
        <w:t>ו</w:t>
      </w:r>
      <w:r w:rsidR="00B22E01" w:rsidRPr="00D70D32">
        <w:rPr>
          <w:rFonts w:cs="David" w:hint="cs"/>
          <w:sz w:val="24"/>
          <w:szCs w:val="24"/>
          <w:rtl/>
        </w:rPr>
        <w:t xml:space="preserve"> לצורך מילוי דרישת המידע. </w:t>
      </w:r>
      <w:r w:rsidRPr="00D70D32">
        <w:rPr>
          <w:rFonts w:cs="David" w:hint="cs"/>
          <w:sz w:val="24"/>
          <w:szCs w:val="24"/>
          <w:rtl/>
        </w:rPr>
        <w:t>עלויות אלה קיימות כל אימת שמוצגת לגוף דרישת המידע</w:t>
      </w:r>
      <w:r w:rsidR="00A44B63" w:rsidRPr="00D70D32">
        <w:rPr>
          <w:rFonts w:cs="David" w:hint="cs"/>
          <w:sz w:val="24"/>
          <w:szCs w:val="24"/>
          <w:rtl/>
        </w:rPr>
        <w:t xml:space="preserve">, גם כאשר מדובר בדרישת מידע שאינה דורשת </w:t>
      </w:r>
      <w:r w:rsidRPr="00D70D32">
        <w:rPr>
          <w:rFonts w:cs="David" w:hint="cs"/>
          <w:sz w:val="24"/>
          <w:szCs w:val="24"/>
          <w:rtl/>
        </w:rPr>
        <w:t xml:space="preserve">עבודה מנהלית רבה </w:t>
      </w:r>
      <w:r w:rsidR="00A44B63" w:rsidRPr="00D70D32">
        <w:rPr>
          <w:rFonts w:cs="David" w:hint="cs"/>
          <w:sz w:val="24"/>
          <w:szCs w:val="24"/>
          <w:rtl/>
        </w:rPr>
        <w:t xml:space="preserve">ואינה כרוכה בעלויות בלתי סבירות. במקרים אחרים בהם המחוקק הטיל על גופים פרטיים חובה לספק שירותי מידע לרשות ציבורית, נקבע מנגנון תשלומים, שנועד לפצות גופים אלה על העלויות </w:t>
      </w:r>
      <w:r w:rsidR="00343B92" w:rsidRPr="00D70D32">
        <w:rPr>
          <w:rFonts w:cs="David" w:hint="cs"/>
          <w:sz w:val="24"/>
          <w:szCs w:val="24"/>
          <w:rtl/>
        </w:rPr>
        <w:t>ש</w:t>
      </w:r>
      <w:r w:rsidR="00A44B63" w:rsidRPr="00D70D32">
        <w:rPr>
          <w:rFonts w:cs="David" w:hint="cs"/>
          <w:sz w:val="24"/>
          <w:szCs w:val="24"/>
          <w:rtl/>
        </w:rPr>
        <w:t>נגרמות להם כתוצאה מהשירות שהם נותנים לרשות הציבורית. כך, למשל, מכוחו של סעיף 7ב(ו) לחוק ההוצאה לפועל,</w:t>
      </w:r>
      <w:r w:rsidR="00EA348E" w:rsidRPr="00D70D32">
        <w:rPr>
          <w:rFonts w:cs="David" w:hint="cs"/>
          <w:sz w:val="24"/>
          <w:szCs w:val="24"/>
          <w:rtl/>
        </w:rPr>
        <w:t xml:space="preserve"> </w:t>
      </w:r>
      <w:r w:rsidR="00A44B63" w:rsidRPr="00D70D32">
        <w:rPr>
          <w:rFonts w:cs="David" w:hint="cs"/>
          <w:sz w:val="24"/>
          <w:szCs w:val="24"/>
          <w:rtl/>
        </w:rPr>
        <w:t>התשכ"ז-1967, משולם לגורמים החייבים במסירת מידע לרשם ההוצאה לפועל, תשלום על כל ביצוע של בקשת מידע שהוא נדרש לקיים מכוחו צו של רשם ההוצאה לפועל, בהתאם לקריטריונים שנקבעו בתקנות שהוצאו מכוח אותו סעיף.</w:t>
      </w:r>
      <w:r w:rsidR="00D6088F" w:rsidRPr="00D70D32">
        <w:rPr>
          <w:rFonts w:cs="David" w:hint="cs"/>
          <w:sz w:val="24"/>
          <w:szCs w:val="24"/>
          <w:rtl/>
        </w:rPr>
        <w:t xml:space="preserve"> חשוב לזכור שהתיקון המוצע עוסק בגופים עסקיים-פרטיים ולא בגופים שהם חלק מרשויות המדינה, וכל השקעת משאבים מצידם פוגעת בהתנהלותם ובהכנסתם. לפיכך, </w:t>
      </w:r>
      <w:r w:rsidR="00B22E01" w:rsidRPr="00D70D32">
        <w:rPr>
          <w:rFonts w:cs="David" w:hint="cs"/>
          <w:sz w:val="24"/>
          <w:szCs w:val="24"/>
          <w:rtl/>
        </w:rPr>
        <w:t xml:space="preserve">נראה כי </w:t>
      </w:r>
      <w:r w:rsidR="00A44B63" w:rsidRPr="00D70D32">
        <w:rPr>
          <w:rFonts w:cs="David" w:hint="cs"/>
          <w:sz w:val="24"/>
          <w:szCs w:val="24"/>
          <w:rtl/>
        </w:rPr>
        <w:t xml:space="preserve">בדומה למנגנון שהוקם בהוצאה לפועל, גם כאן </w:t>
      </w:r>
      <w:r w:rsidR="00B22E01" w:rsidRPr="00D70D32">
        <w:rPr>
          <w:rFonts w:cs="David" w:hint="cs"/>
          <w:sz w:val="24"/>
          <w:szCs w:val="24"/>
          <w:rtl/>
        </w:rPr>
        <w:t xml:space="preserve">יש מקום להקים </w:t>
      </w:r>
      <w:r w:rsidR="00B22E01" w:rsidRPr="00D70D32">
        <w:rPr>
          <w:rFonts w:cs="David" w:hint="cs"/>
          <w:sz w:val="24"/>
          <w:szCs w:val="24"/>
          <w:u w:val="single"/>
          <w:rtl/>
        </w:rPr>
        <w:t xml:space="preserve">מנגנון של תשלום לגופים הפיננסים על </w:t>
      </w:r>
      <w:r w:rsidR="00343B92" w:rsidRPr="00D70D32">
        <w:rPr>
          <w:rFonts w:cs="David" w:hint="cs"/>
          <w:sz w:val="24"/>
          <w:szCs w:val="24"/>
          <w:u w:val="single"/>
          <w:rtl/>
        </w:rPr>
        <w:t>ה</w:t>
      </w:r>
      <w:r w:rsidR="00B22E01" w:rsidRPr="00D70D32">
        <w:rPr>
          <w:rFonts w:cs="David" w:hint="cs"/>
          <w:sz w:val="24"/>
          <w:szCs w:val="24"/>
          <w:u w:val="single"/>
          <w:rtl/>
        </w:rPr>
        <w:t>עלויות שיוטלו עליהם מכוח דרישת מידע לפי הסעיף המוצע</w:t>
      </w:r>
      <w:r w:rsidR="00A44B63" w:rsidRPr="00D70D32">
        <w:rPr>
          <w:rFonts w:cs="David" w:hint="cs"/>
          <w:sz w:val="24"/>
          <w:szCs w:val="24"/>
          <w:rtl/>
        </w:rPr>
        <w:t>, בהתאם לאמות מידה שייקבעו בתקנות.</w:t>
      </w:r>
    </w:p>
    <w:p w:rsidR="00A3726A" w:rsidRPr="00D70D32" w:rsidRDefault="0013656E" w:rsidP="00D70D32">
      <w:pPr>
        <w:spacing w:after="120" w:line="360" w:lineRule="auto"/>
        <w:jc w:val="both"/>
        <w:rPr>
          <w:rFonts w:cs="David"/>
          <w:sz w:val="24"/>
          <w:szCs w:val="24"/>
          <w:rtl/>
        </w:rPr>
      </w:pPr>
      <w:r w:rsidRPr="00D70D32">
        <w:rPr>
          <w:rFonts w:cs="David" w:hint="cs"/>
          <w:b/>
          <w:bCs/>
          <w:sz w:val="24"/>
          <w:szCs w:val="24"/>
          <w:rtl/>
        </w:rPr>
        <w:t xml:space="preserve">(2) </w:t>
      </w:r>
      <w:r w:rsidR="0020429C" w:rsidRPr="00D70D32">
        <w:rPr>
          <w:rFonts w:cs="David" w:hint="cs"/>
          <w:b/>
          <w:bCs/>
          <w:sz w:val="24"/>
          <w:szCs w:val="24"/>
          <w:rtl/>
        </w:rPr>
        <w:t xml:space="preserve">הליך של השגה </w:t>
      </w:r>
      <w:r w:rsidR="00C4288E" w:rsidRPr="00D70D32">
        <w:rPr>
          <w:rFonts w:cs="David" w:hint="cs"/>
          <w:b/>
          <w:bCs/>
          <w:sz w:val="24"/>
          <w:szCs w:val="24"/>
          <w:rtl/>
        </w:rPr>
        <w:t>על החלטת המנהל</w:t>
      </w:r>
      <w:r w:rsidR="00C4288E" w:rsidRPr="00D70D32">
        <w:rPr>
          <w:rFonts w:cs="David" w:hint="cs"/>
          <w:sz w:val="24"/>
          <w:szCs w:val="24"/>
          <w:rtl/>
        </w:rPr>
        <w:t xml:space="preserve"> </w:t>
      </w:r>
      <w:r w:rsidR="00C4288E" w:rsidRPr="00D70D32">
        <w:rPr>
          <w:rFonts w:cs="David"/>
          <w:sz w:val="24"/>
          <w:szCs w:val="24"/>
          <w:rtl/>
        </w:rPr>
        <w:t>–</w:t>
      </w:r>
      <w:r w:rsidR="00C4288E" w:rsidRPr="00D70D32">
        <w:rPr>
          <w:rFonts w:cs="David" w:hint="cs"/>
          <w:sz w:val="24"/>
          <w:szCs w:val="24"/>
          <w:rtl/>
        </w:rPr>
        <w:t xml:space="preserve"> </w:t>
      </w:r>
      <w:r w:rsidR="00AC7932" w:rsidRPr="00D70D32">
        <w:rPr>
          <w:rFonts w:cs="David" w:hint="cs"/>
          <w:sz w:val="24"/>
          <w:szCs w:val="24"/>
          <w:rtl/>
        </w:rPr>
        <w:t xml:space="preserve">ההשלכה המעשית של </w:t>
      </w:r>
      <w:r w:rsidR="00A3726A" w:rsidRPr="00D70D32">
        <w:rPr>
          <w:rFonts w:cs="David" w:hint="cs"/>
          <w:sz w:val="24"/>
          <w:szCs w:val="24"/>
          <w:rtl/>
        </w:rPr>
        <w:t>החלט</w:t>
      </w:r>
      <w:r w:rsidR="00AC7932" w:rsidRPr="00D70D32">
        <w:rPr>
          <w:rFonts w:cs="David" w:hint="cs"/>
          <w:sz w:val="24"/>
          <w:szCs w:val="24"/>
          <w:rtl/>
        </w:rPr>
        <w:t>ה של</w:t>
      </w:r>
      <w:r w:rsidR="00A3726A" w:rsidRPr="00D70D32">
        <w:rPr>
          <w:rFonts w:cs="David" w:hint="cs"/>
          <w:sz w:val="24"/>
          <w:szCs w:val="24"/>
          <w:rtl/>
        </w:rPr>
        <w:t xml:space="preserve"> המנהל לדחות בקשה לעיין מחדש בדרישת המידע ששלח, </w:t>
      </w:r>
      <w:r w:rsidR="00AC7932" w:rsidRPr="00D70D32">
        <w:rPr>
          <w:rFonts w:cs="David" w:hint="cs"/>
          <w:sz w:val="24"/>
          <w:szCs w:val="24"/>
          <w:rtl/>
        </w:rPr>
        <w:t xml:space="preserve">עשויה להיות </w:t>
      </w:r>
      <w:r w:rsidR="00A3726A" w:rsidRPr="00D70D32">
        <w:rPr>
          <w:rFonts w:cs="David" w:hint="cs"/>
          <w:sz w:val="24"/>
          <w:szCs w:val="24"/>
          <w:rtl/>
        </w:rPr>
        <w:t>הטלת עבודה מינהלית רבה או עלויות ניכרות ובלתי סבירות על הגוף הפיננסי</w:t>
      </w:r>
      <w:r w:rsidR="00AC7932" w:rsidRPr="00D70D32">
        <w:rPr>
          <w:rFonts w:cs="David" w:hint="cs"/>
          <w:sz w:val="24"/>
          <w:szCs w:val="24"/>
          <w:rtl/>
        </w:rPr>
        <w:t>.</w:t>
      </w:r>
      <w:r w:rsidR="00A3726A" w:rsidRPr="00D70D32">
        <w:rPr>
          <w:rFonts w:cs="David" w:hint="cs"/>
          <w:sz w:val="24"/>
          <w:szCs w:val="24"/>
          <w:rtl/>
        </w:rPr>
        <w:t xml:space="preserve"> </w:t>
      </w:r>
      <w:r w:rsidR="00134657" w:rsidRPr="00D70D32">
        <w:rPr>
          <w:rFonts w:cs="David" w:hint="cs"/>
          <w:sz w:val="24"/>
          <w:szCs w:val="24"/>
          <w:rtl/>
        </w:rPr>
        <w:t xml:space="preserve">נוכח האמור, </w:t>
      </w:r>
      <w:r w:rsidR="00A3726A" w:rsidRPr="00D70D32">
        <w:rPr>
          <w:rFonts w:cs="David" w:hint="cs"/>
          <w:sz w:val="24"/>
          <w:szCs w:val="24"/>
          <w:rtl/>
        </w:rPr>
        <w:t xml:space="preserve">יש </w:t>
      </w:r>
      <w:r w:rsidR="0099050B" w:rsidRPr="00D70D32">
        <w:rPr>
          <w:rFonts w:cs="David" w:hint="cs"/>
          <w:sz w:val="24"/>
          <w:szCs w:val="24"/>
          <w:rtl/>
        </w:rPr>
        <w:t xml:space="preserve">לשקול האם אין </w:t>
      </w:r>
      <w:r w:rsidR="00A3726A" w:rsidRPr="00D70D32">
        <w:rPr>
          <w:rFonts w:cs="David" w:hint="cs"/>
          <w:sz w:val="24"/>
          <w:szCs w:val="24"/>
          <w:rtl/>
        </w:rPr>
        <w:t xml:space="preserve">מקום לאפשר </w:t>
      </w:r>
      <w:r w:rsidR="00134657" w:rsidRPr="00D70D32">
        <w:rPr>
          <w:rFonts w:cs="David" w:hint="cs"/>
          <w:sz w:val="24"/>
          <w:szCs w:val="24"/>
          <w:rtl/>
        </w:rPr>
        <w:t>לגוף הפיננסי לנקוט ב</w:t>
      </w:r>
      <w:r w:rsidR="00A3726A" w:rsidRPr="00D70D32">
        <w:rPr>
          <w:rFonts w:cs="David" w:hint="cs"/>
          <w:sz w:val="24"/>
          <w:szCs w:val="24"/>
          <w:rtl/>
        </w:rPr>
        <w:t xml:space="preserve">הליך של </w:t>
      </w:r>
      <w:r w:rsidR="0099050B" w:rsidRPr="00D70D32">
        <w:rPr>
          <w:rFonts w:cs="David" w:hint="cs"/>
          <w:sz w:val="24"/>
          <w:szCs w:val="24"/>
          <w:rtl/>
        </w:rPr>
        <w:t>ערר</w:t>
      </w:r>
      <w:r w:rsidR="00A3726A" w:rsidRPr="00D70D32">
        <w:rPr>
          <w:rFonts w:cs="David" w:hint="cs"/>
          <w:sz w:val="24"/>
          <w:szCs w:val="24"/>
          <w:rtl/>
        </w:rPr>
        <w:t xml:space="preserve"> או השגה </w:t>
      </w:r>
      <w:r w:rsidR="00001FDE" w:rsidRPr="00D70D32">
        <w:rPr>
          <w:rFonts w:cs="David" w:hint="cs"/>
          <w:sz w:val="24"/>
          <w:szCs w:val="24"/>
          <w:rtl/>
        </w:rPr>
        <w:t xml:space="preserve">ליועץ המשפטי לממשלה </w:t>
      </w:r>
      <w:r w:rsidR="00A3726A" w:rsidRPr="00D70D32">
        <w:rPr>
          <w:rFonts w:cs="David" w:hint="cs"/>
          <w:sz w:val="24"/>
          <w:szCs w:val="24"/>
          <w:rtl/>
        </w:rPr>
        <w:t>על החלטת המנהל לדחות את הבקשה לעי</w:t>
      </w:r>
      <w:r w:rsidR="00134657" w:rsidRPr="00D70D32">
        <w:rPr>
          <w:rFonts w:cs="David" w:hint="cs"/>
          <w:sz w:val="24"/>
          <w:szCs w:val="24"/>
          <w:rtl/>
        </w:rPr>
        <w:t>ו</w:t>
      </w:r>
      <w:r w:rsidR="00A3726A" w:rsidRPr="00D70D32">
        <w:rPr>
          <w:rFonts w:cs="David" w:hint="cs"/>
          <w:sz w:val="24"/>
          <w:szCs w:val="24"/>
          <w:rtl/>
        </w:rPr>
        <w:t>ן מחדש</w:t>
      </w:r>
      <w:r w:rsidR="0099050B" w:rsidRPr="00D70D32">
        <w:rPr>
          <w:rFonts w:cs="David" w:hint="cs"/>
          <w:sz w:val="24"/>
          <w:szCs w:val="24"/>
          <w:rtl/>
        </w:rPr>
        <w:t>, במקום שכל השגה שכזאת תידרש להגיע ישירות לבג"צ</w:t>
      </w:r>
      <w:r w:rsidR="002E4126" w:rsidRPr="00D70D32">
        <w:rPr>
          <w:rFonts w:cs="David" w:hint="cs"/>
          <w:sz w:val="24"/>
          <w:szCs w:val="24"/>
          <w:rtl/>
        </w:rPr>
        <w:t xml:space="preserve"> במסגרת עתירה</w:t>
      </w:r>
      <w:r w:rsidR="0099050B" w:rsidRPr="00D70D32">
        <w:rPr>
          <w:rFonts w:cs="David" w:hint="cs"/>
          <w:sz w:val="24"/>
          <w:szCs w:val="24"/>
          <w:rtl/>
        </w:rPr>
        <w:t>.</w:t>
      </w:r>
    </w:p>
    <w:p w:rsidR="00130694" w:rsidRPr="00D70D32" w:rsidRDefault="00FE0DC1" w:rsidP="00F50B93">
      <w:pPr>
        <w:spacing w:after="120" w:line="360" w:lineRule="auto"/>
        <w:jc w:val="both"/>
        <w:rPr>
          <w:rFonts w:cs="David"/>
          <w:sz w:val="24"/>
          <w:szCs w:val="24"/>
          <w:rtl/>
        </w:rPr>
      </w:pPr>
      <w:r w:rsidRPr="00D70D32">
        <w:rPr>
          <w:rFonts w:cs="David" w:hint="cs"/>
          <w:b/>
          <w:bCs/>
          <w:sz w:val="24"/>
          <w:szCs w:val="24"/>
          <w:rtl/>
        </w:rPr>
        <w:t xml:space="preserve">(3) הערת ניסוח: </w:t>
      </w:r>
      <w:r w:rsidR="000D1E74" w:rsidRPr="00D70D32">
        <w:rPr>
          <w:rFonts w:cs="David" w:hint="cs"/>
          <w:b/>
          <w:bCs/>
          <w:sz w:val="24"/>
          <w:szCs w:val="24"/>
          <w:rtl/>
        </w:rPr>
        <w:t>"</w:t>
      </w:r>
      <w:r w:rsidRPr="00D70D32">
        <w:rPr>
          <w:rFonts w:cs="David" w:hint="cs"/>
          <w:b/>
          <w:bCs/>
          <w:sz w:val="24"/>
          <w:szCs w:val="24"/>
          <w:rtl/>
        </w:rPr>
        <w:t>ניכרות ובלתי סבירות"</w:t>
      </w:r>
      <w:r w:rsidRPr="00D70D32">
        <w:rPr>
          <w:rFonts w:cs="David" w:hint="cs"/>
          <w:sz w:val="24"/>
          <w:szCs w:val="24"/>
          <w:rtl/>
        </w:rPr>
        <w:t xml:space="preserve"> </w:t>
      </w:r>
      <w:r w:rsidRPr="00D70D32">
        <w:rPr>
          <w:rFonts w:cs="David"/>
          <w:sz w:val="24"/>
          <w:szCs w:val="24"/>
          <w:rtl/>
        </w:rPr>
        <w:t>–</w:t>
      </w:r>
      <w:r w:rsidRPr="00D70D32">
        <w:rPr>
          <w:rFonts w:cs="David" w:hint="cs"/>
          <w:sz w:val="24"/>
          <w:szCs w:val="24"/>
          <w:rtl/>
        </w:rPr>
        <w:t xml:space="preserve"> </w:t>
      </w:r>
      <w:r w:rsidR="000D1E74" w:rsidRPr="00D70D32">
        <w:rPr>
          <w:rFonts w:cs="David" w:hint="cs"/>
          <w:sz w:val="24"/>
          <w:szCs w:val="24"/>
          <w:rtl/>
        </w:rPr>
        <w:t xml:space="preserve">הניסוח המוצע מחמיר יתר על המידה עם הגופים הפיננסיים. </w:t>
      </w:r>
      <w:r w:rsidR="00130D19" w:rsidRPr="00D70D32">
        <w:rPr>
          <w:rFonts w:cs="David" w:hint="cs"/>
          <w:sz w:val="24"/>
          <w:szCs w:val="24"/>
          <w:rtl/>
        </w:rPr>
        <w:t xml:space="preserve">האם </w:t>
      </w:r>
      <w:r w:rsidR="00985606" w:rsidRPr="00D70D32">
        <w:rPr>
          <w:rFonts w:cs="David" w:hint="cs"/>
          <w:sz w:val="24"/>
          <w:szCs w:val="24"/>
          <w:rtl/>
        </w:rPr>
        <w:t xml:space="preserve">היכולת של גוף פיננסי לבקש לעיין מחדש בדרישת המידע צריכה להיות רק במקרה כה קיצוני שמילוי הדרישה כרוך בעלויות שהן גם ניכרות וגם בלתי סבירות? נוכח העובדה שמדובר ברגולציה שמוטלת על גופים עסקיים-פרטיים, נראה שיש מקום להוריד את רף הפגיעה, </w:t>
      </w:r>
      <w:r w:rsidR="00A54419" w:rsidRPr="00D70D32">
        <w:rPr>
          <w:rFonts w:cs="David" w:hint="cs"/>
          <w:sz w:val="24"/>
          <w:szCs w:val="24"/>
          <w:rtl/>
        </w:rPr>
        <w:t>כך שהתנאים של "ניכרות" ו"בלתי סבירות" לא יהיו תנאים מצטברים</w:t>
      </w:r>
      <w:r w:rsidR="00130694" w:rsidRPr="00D70D32">
        <w:rPr>
          <w:rFonts w:cs="David" w:hint="cs"/>
          <w:sz w:val="24"/>
          <w:szCs w:val="24"/>
          <w:rtl/>
        </w:rPr>
        <w:t>, ודי בכך שהעלויות הן "בלתי סבירות</w:t>
      </w:r>
      <w:r w:rsidR="00F50B93" w:rsidRPr="00D70D32">
        <w:rPr>
          <w:rFonts w:cs="David" w:hint="cs"/>
          <w:sz w:val="24"/>
          <w:szCs w:val="24"/>
          <w:rtl/>
        </w:rPr>
        <w:t>"</w:t>
      </w:r>
      <w:r w:rsidR="00130694" w:rsidRPr="00D70D32">
        <w:rPr>
          <w:rFonts w:cs="David" w:hint="cs"/>
          <w:sz w:val="24"/>
          <w:szCs w:val="24"/>
          <w:rtl/>
        </w:rPr>
        <w:t>.</w:t>
      </w:r>
    </w:p>
    <w:p w:rsidR="00FE0DC1" w:rsidRPr="00D70D32" w:rsidRDefault="00FE0DC1" w:rsidP="00083948">
      <w:pPr>
        <w:spacing w:after="0" w:line="360" w:lineRule="auto"/>
        <w:jc w:val="both"/>
        <w:rPr>
          <w:rFonts w:cs="David"/>
          <w:sz w:val="24"/>
          <w:szCs w:val="24"/>
          <w:rtl/>
        </w:rPr>
      </w:pPr>
    </w:p>
    <w:p w:rsidR="00D4025E" w:rsidRPr="00831186" w:rsidRDefault="00D4025E" w:rsidP="00D70D32">
      <w:pPr>
        <w:spacing w:after="120" w:line="240" w:lineRule="auto"/>
        <w:jc w:val="both"/>
        <w:rPr>
          <w:rFonts w:cs="David"/>
          <w:b/>
          <w:bCs/>
          <w:i/>
          <w:iCs/>
          <w:sz w:val="24"/>
          <w:szCs w:val="24"/>
          <w:rtl/>
        </w:rPr>
      </w:pPr>
      <w:r w:rsidRPr="00831186">
        <w:rPr>
          <w:rFonts w:cs="David" w:hint="cs"/>
          <w:b/>
          <w:bCs/>
          <w:i/>
          <w:iCs/>
          <w:sz w:val="24"/>
          <w:szCs w:val="24"/>
          <w:rtl/>
        </w:rPr>
        <w:t>סעיף קטן (</w:t>
      </w:r>
      <w:r w:rsidR="00D70D32" w:rsidRPr="00831186">
        <w:rPr>
          <w:rFonts w:cs="David" w:hint="cs"/>
          <w:b/>
          <w:bCs/>
          <w:i/>
          <w:iCs/>
          <w:sz w:val="24"/>
          <w:szCs w:val="24"/>
          <w:rtl/>
        </w:rPr>
        <w:t>ד</w:t>
      </w:r>
      <w:r w:rsidRPr="00831186">
        <w:rPr>
          <w:rFonts w:cs="David" w:hint="cs"/>
          <w:b/>
          <w:bCs/>
          <w:i/>
          <w:iCs/>
          <w:sz w:val="24"/>
          <w:szCs w:val="24"/>
          <w:rtl/>
        </w:rPr>
        <w:t xml:space="preserve">) </w:t>
      </w:r>
      <w:r w:rsidRPr="00831186">
        <w:rPr>
          <w:rFonts w:cs="David"/>
          <w:b/>
          <w:bCs/>
          <w:i/>
          <w:iCs/>
          <w:sz w:val="24"/>
          <w:szCs w:val="24"/>
          <w:rtl/>
        </w:rPr>
        <w:t>–</w:t>
      </w:r>
      <w:r w:rsidRPr="00831186">
        <w:rPr>
          <w:rFonts w:cs="David" w:hint="cs"/>
          <w:b/>
          <w:bCs/>
          <w:i/>
          <w:iCs/>
          <w:sz w:val="24"/>
          <w:szCs w:val="24"/>
          <w:rtl/>
        </w:rPr>
        <w:t xml:space="preserve"> </w:t>
      </w:r>
      <w:r w:rsidR="00404F6A" w:rsidRPr="00831186">
        <w:rPr>
          <w:rFonts w:cs="David" w:hint="cs"/>
          <w:b/>
          <w:bCs/>
          <w:i/>
          <w:iCs/>
          <w:sz w:val="24"/>
          <w:szCs w:val="24"/>
          <w:rtl/>
        </w:rPr>
        <w:t>פרטי הדיווח</w:t>
      </w:r>
    </w:p>
    <w:tbl>
      <w:tblPr>
        <w:tblStyle w:val="a7"/>
        <w:bidiVisual/>
        <w:tblW w:w="8722" w:type="dxa"/>
        <w:tblLook w:val="04A0" w:firstRow="1" w:lastRow="0" w:firstColumn="1" w:lastColumn="0" w:noHBand="0" w:noVBand="1"/>
      </w:tblPr>
      <w:tblGrid>
        <w:gridCol w:w="8722"/>
      </w:tblGrid>
      <w:tr w:rsidR="00831186" w:rsidRPr="00831186" w:rsidTr="00F50B93">
        <w:tc>
          <w:tcPr>
            <w:tcW w:w="8722" w:type="dxa"/>
          </w:tcPr>
          <w:p w:rsidR="00D4025E" w:rsidRPr="00831186" w:rsidRDefault="00404F6A">
            <w:pPr>
              <w:spacing w:before="60" w:after="60"/>
              <w:jc w:val="both"/>
              <w:rPr>
                <w:rFonts w:cs="Narkisim"/>
                <w:sz w:val="24"/>
                <w:szCs w:val="24"/>
                <w:rtl/>
              </w:rPr>
              <w:pPrChange w:id="26" w:author="אלעזר שטרן - הלשכה המשפטית" w:date="2016-02-14T14:20:00Z">
                <w:pPr>
                  <w:spacing w:before="60" w:after="60"/>
                  <w:jc w:val="both"/>
                </w:pPr>
              </w:pPrChange>
            </w:pPr>
            <w:r w:rsidRPr="00831186">
              <w:rPr>
                <w:rFonts w:cs="Narkisim" w:hint="cs"/>
                <w:sz w:val="24"/>
                <w:szCs w:val="24"/>
                <w:rtl/>
              </w:rPr>
              <w:t>(</w:t>
            </w:r>
            <w:del w:id="27" w:author="אלעזר שטרן - הלשכה המשפטית" w:date="2016-02-14T14:20:00Z">
              <w:r w:rsidRPr="00831186" w:rsidDel="00D70D32">
                <w:rPr>
                  <w:rFonts w:cs="Narkisim" w:hint="cs"/>
                  <w:sz w:val="24"/>
                  <w:szCs w:val="24"/>
                  <w:rtl/>
                </w:rPr>
                <w:delText>ג</w:delText>
              </w:r>
            </w:del>
            <w:ins w:id="28" w:author="אלעזר שטרן - הלשכה המשפטית" w:date="2016-02-14T14:20:00Z">
              <w:r w:rsidR="00D70D32" w:rsidRPr="00831186">
                <w:rPr>
                  <w:rFonts w:cs="Narkisim" w:hint="cs"/>
                  <w:sz w:val="24"/>
                  <w:szCs w:val="24"/>
                  <w:rtl/>
                </w:rPr>
                <w:t>ד</w:t>
              </w:r>
            </w:ins>
            <w:r w:rsidRPr="00831186">
              <w:rPr>
                <w:rFonts w:cs="Narkisim" w:hint="cs"/>
                <w:sz w:val="24"/>
                <w:szCs w:val="24"/>
                <w:rtl/>
              </w:rPr>
              <w:t>) גוף פיננסי שקיבל דרישת מידע יגיש את הדיווח הנדרש בתוך 15 ימים מקבלת דרישת המידע, ואם הגיש בקשה כאמור בסעיף קטן (</w:t>
            </w:r>
            <w:del w:id="29" w:author="אלעזר שטרן - הלשכה המשפטית" w:date="2016-02-14T14:20:00Z">
              <w:r w:rsidRPr="00831186" w:rsidDel="00D70D32">
                <w:rPr>
                  <w:rFonts w:cs="Narkisim" w:hint="cs"/>
                  <w:sz w:val="24"/>
                  <w:szCs w:val="24"/>
                  <w:rtl/>
                </w:rPr>
                <w:delText>ב</w:delText>
              </w:r>
            </w:del>
            <w:ins w:id="30" w:author="אלעזר שטרן - הלשכה המשפטית" w:date="2016-02-14T14:20:00Z">
              <w:r w:rsidR="00D70D32" w:rsidRPr="00831186">
                <w:rPr>
                  <w:rFonts w:cs="Narkisim" w:hint="cs"/>
                  <w:sz w:val="24"/>
                  <w:szCs w:val="24"/>
                  <w:rtl/>
                </w:rPr>
                <w:t>ג</w:t>
              </w:r>
            </w:ins>
            <w:r w:rsidRPr="00831186">
              <w:rPr>
                <w:rFonts w:cs="Narkisim" w:hint="cs"/>
                <w:sz w:val="24"/>
                <w:szCs w:val="24"/>
                <w:rtl/>
              </w:rPr>
              <w:t xml:space="preserve">) </w:t>
            </w:r>
            <w:r w:rsidRPr="00831186">
              <w:rPr>
                <w:rFonts w:cs="Narkisim"/>
                <w:sz w:val="24"/>
                <w:szCs w:val="24"/>
                <w:rtl/>
              </w:rPr>
              <w:t>–</w:t>
            </w:r>
            <w:r w:rsidRPr="00831186">
              <w:rPr>
                <w:rFonts w:cs="Narkisim" w:hint="cs"/>
                <w:sz w:val="24"/>
                <w:szCs w:val="24"/>
                <w:rtl/>
              </w:rPr>
              <w:t xml:space="preserve"> בתוך 15 ימים מיום קבלת החלטת המנהל בבקשה; הדיווח יכלול את הפרטים האלה לגבי כל אחד מן החשבונות של הלקוחות שבקבוצה המנוהלים </w:t>
            </w:r>
            <w:r w:rsidRPr="00831186">
              <w:rPr>
                <w:rFonts w:cs="Narkisim" w:hint="cs"/>
                <w:sz w:val="24"/>
                <w:szCs w:val="24"/>
                <w:rtl/>
              </w:rPr>
              <w:lastRenderedPageBreak/>
              <w:t>אצל הגוף הפיננסי:</w:t>
            </w:r>
          </w:p>
          <w:p w:rsidR="00404F6A" w:rsidRPr="00831186" w:rsidRDefault="00404F6A">
            <w:pPr>
              <w:spacing w:before="60" w:after="60"/>
              <w:jc w:val="both"/>
              <w:rPr>
                <w:rFonts w:cs="Narkisim"/>
                <w:sz w:val="24"/>
                <w:szCs w:val="24"/>
                <w:rtl/>
              </w:rPr>
              <w:pPrChange w:id="31" w:author="אלעזר שטרן - הלשכה המשפטית" w:date="2016-02-14T14:21:00Z">
                <w:pPr>
                  <w:spacing w:before="60" w:after="60"/>
                  <w:jc w:val="both"/>
                </w:pPr>
              </w:pPrChange>
            </w:pPr>
            <w:r w:rsidRPr="00831186">
              <w:rPr>
                <w:rFonts w:cs="Narkisim"/>
                <w:sz w:val="24"/>
                <w:szCs w:val="24"/>
                <w:rtl/>
              </w:rPr>
              <w:tab/>
            </w:r>
            <w:r w:rsidRPr="00831186">
              <w:rPr>
                <w:rFonts w:cs="Narkisim" w:hint="cs"/>
                <w:sz w:val="24"/>
                <w:szCs w:val="24"/>
                <w:rtl/>
              </w:rPr>
              <w:t xml:space="preserve">(1) פרטי הזיהוי של הלקוח, ואם קיים נהנה ידוע בחשבון </w:t>
            </w:r>
            <w:r w:rsidRPr="00831186">
              <w:rPr>
                <w:rFonts w:cs="Narkisim"/>
                <w:sz w:val="24"/>
                <w:szCs w:val="24"/>
                <w:rtl/>
              </w:rPr>
              <w:t>–</w:t>
            </w:r>
            <w:r w:rsidRPr="00831186">
              <w:rPr>
                <w:rFonts w:cs="Narkisim" w:hint="cs"/>
                <w:sz w:val="24"/>
                <w:szCs w:val="24"/>
                <w:rtl/>
              </w:rPr>
              <w:t xml:space="preserve"> גם פרטי הזיהוי של הנהנה, </w:t>
            </w:r>
            <w:r w:rsidRPr="00831186">
              <w:rPr>
                <w:rFonts w:cs="Narkisim"/>
                <w:sz w:val="24"/>
                <w:szCs w:val="24"/>
                <w:rtl/>
              </w:rPr>
              <w:tab/>
            </w:r>
            <w:r w:rsidRPr="00831186">
              <w:rPr>
                <w:rFonts w:cs="Narkisim" w:hint="cs"/>
                <w:sz w:val="24"/>
                <w:szCs w:val="24"/>
                <w:rtl/>
              </w:rPr>
              <w:t xml:space="preserve">ובלבד שלא יהיה בכך כדי לחייב עורך דין לגלות ידיעות או מסמכים שלגביהם הוא חייב </w:t>
            </w:r>
            <w:r w:rsidRPr="00831186">
              <w:rPr>
                <w:rFonts w:cs="Narkisim"/>
                <w:sz w:val="24"/>
                <w:szCs w:val="24"/>
                <w:rtl/>
              </w:rPr>
              <w:tab/>
            </w:r>
            <w:r w:rsidRPr="00831186">
              <w:rPr>
                <w:rFonts w:cs="Narkisim" w:hint="cs"/>
                <w:sz w:val="24"/>
                <w:szCs w:val="24"/>
                <w:rtl/>
              </w:rPr>
              <w:t xml:space="preserve">בשמירת סודיות לפי כל דין; </w:t>
            </w:r>
            <w:del w:id="32" w:author="אלעזר שטרן - הלשכה המשפטית" w:date="2016-02-14T14:21:00Z">
              <w:r w:rsidRPr="00831186" w:rsidDel="00D70D32">
                <w:rPr>
                  <w:rFonts w:cs="Narkisim" w:hint="cs"/>
                  <w:sz w:val="24"/>
                  <w:szCs w:val="24"/>
                  <w:rtl/>
                </w:rPr>
                <w:delText xml:space="preserve">לעניין זה, "נהנה" </w:delText>
              </w:r>
              <w:r w:rsidRPr="00831186" w:rsidDel="00D70D32">
                <w:rPr>
                  <w:rFonts w:cs="Narkisim"/>
                  <w:sz w:val="24"/>
                  <w:szCs w:val="24"/>
                  <w:rtl/>
                </w:rPr>
                <w:delText>–</w:delText>
              </w:r>
              <w:r w:rsidRPr="00831186" w:rsidDel="00D70D32">
                <w:rPr>
                  <w:rFonts w:cs="Narkisim" w:hint="cs"/>
                  <w:sz w:val="24"/>
                  <w:szCs w:val="24"/>
                  <w:rtl/>
                </w:rPr>
                <w:delText xml:space="preserve"> כהגדרתו בסעיף 141ב;</w:delText>
              </w:r>
            </w:del>
          </w:p>
          <w:p w:rsidR="00404F6A" w:rsidRPr="00831186" w:rsidRDefault="00404F6A" w:rsidP="002A18A1">
            <w:pPr>
              <w:spacing w:before="60" w:after="60"/>
              <w:jc w:val="both"/>
              <w:rPr>
                <w:rFonts w:cs="Narkisim"/>
                <w:sz w:val="24"/>
                <w:szCs w:val="24"/>
                <w:rtl/>
              </w:rPr>
            </w:pPr>
            <w:r w:rsidRPr="00831186">
              <w:rPr>
                <w:rFonts w:cs="Narkisim"/>
                <w:sz w:val="24"/>
                <w:szCs w:val="24"/>
                <w:rtl/>
              </w:rPr>
              <w:tab/>
            </w:r>
            <w:r w:rsidRPr="00831186">
              <w:rPr>
                <w:rFonts w:cs="Narkisim" w:hint="cs"/>
                <w:sz w:val="24"/>
                <w:szCs w:val="24"/>
                <w:rtl/>
              </w:rPr>
              <w:t xml:space="preserve">(2) סך כל ההפקדות והתקבולים שהתקבלו בחשבון בשנת המס שקדמה לשנה שבה נדרש </w:t>
            </w:r>
            <w:r w:rsidR="002A18A1" w:rsidRPr="00831186">
              <w:rPr>
                <w:rFonts w:cs="Narkisim"/>
                <w:sz w:val="24"/>
                <w:szCs w:val="24"/>
                <w:rtl/>
              </w:rPr>
              <w:tab/>
            </w:r>
            <w:r w:rsidRPr="00831186">
              <w:rPr>
                <w:rFonts w:cs="Narkisim" w:hint="cs"/>
                <w:sz w:val="24"/>
                <w:szCs w:val="24"/>
                <w:rtl/>
              </w:rPr>
              <w:t>הדיווח;</w:t>
            </w:r>
          </w:p>
          <w:p w:rsidR="00404F6A" w:rsidRPr="00831186" w:rsidRDefault="00404F6A" w:rsidP="009A3EF9">
            <w:pPr>
              <w:spacing w:before="60" w:after="60"/>
              <w:jc w:val="both"/>
              <w:rPr>
                <w:rFonts w:cs="Narkisim"/>
                <w:sz w:val="24"/>
                <w:szCs w:val="24"/>
                <w:rtl/>
              </w:rPr>
            </w:pPr>
            <w:r w:rsidRPr="00831186">
              <w:rPr>
                <w:rFonts w:cs="Narkisim"/>
                <w:sz w:val="24"/>
                <w:szCs w:val="24"/>
                <w:rtl/>
              </w:rPr>
              <w:tab/>
            </w:r>
            <w:r w:rsidRPr="00831186">
              <w:rPr>
                <w:rFonts w:cs="Narkisim" w:hint="cs"/>
                <w:sz w:val="24"/>
                <w:szCs w:val="24"/>
                <w:rtl/>
              </w:rPr>
              <w:t xml:space="preserve">(3) סך כל המשיכות והתשלומים שהוצאו מן החשבון בשנת המס שקדמה לשנה שבה </w:t>
            </w:r>
            <w:r w:rsidRPr="00831186">
              <w:rPr>
                <w:rFonts w:cs="Narkisim"/>
                <w:sz w:val="24"/>
                <w:szCs w:val="24"/>
                <w:rtl/>
              </w:rPr>
              <w:tab/>
            </w:r>
            <w:r w:rsidRPr="00831186">
              <w:rPr>
                <w:rFonts w:cs="Narkisim" w:hint="cs"/>
                <w:sz w:val="24"/>
                <w:szCs w:val="24"/>
                <w:rtl/>
              </w:rPr>
              <w:t>נדרש הדיווח;</w:t>
            </w:r>
          </w:p>
          <w:p w:rsidR="00404F6A" w:rsidRPr="00831186" w:rsidRDefault="00404F6A" w:rsidP="009A3EF9">
            <w:pPr>
              <w:spacing w:before="60" w:after="60"/>
              <w:jc w:val="both"/>
              <w:rPr>
                <w:rFonts w:cs="Narkisim"/>
                <w:sz w:val="24"/>
                <w:szCs w:val="24"/>
                <w:rtl/>
              </w:rPr>
            </w:pPr>
            <w:r w:rsidRPr="00831186">
              <w:rPr>
                <w:rFonts w:cs="Narkisim"/>
                <w:sz w:val="24"/>
                <w:szCs w:val="24"/>
                <w:rtl/>
              </w:rPr>
              <w:tab/>
            </w:r>
            <w:r w:rsidRPr="00831186">
              <w:rPr>
                <w:rFonts w:cs="Narkisim" w:hint="cs"/>
                <w:sz w:val="24"/>
                <w:szCs w:val="24"/>
                <w:rtl/>
              </w:rPr>
              <w:t xml:space="preserve">(4) יתרות הפתיחה ויתרות הסגירה בחשבון בשנת המס שקדמה לשנה שבה נדרש </w:t>
            </w:r>
            <w:r w:rsidRPr="00831186">
              <w:rPr>
                <w:rFonts w:cs="Narkisim"/>
                <w:sz w:val="24"/>
                <w:szCs w:val="24"/>
                <w:rtl/>
              </w:rPr>
              <w:tab/>
            </w:r>
            <w:r w:rsidRPr="00831186">
              <w:rPr>
                <w:rFonts w:cs="Narkisim" w:hint="cs"/>
                <w:sz w:val="24"/>
                <w:szCs w:val="24"/>
                <w:rtl/>
              </w:rPr>
              <w:t>הדיווח.</w:t>
            </w:r>
          </w:p>
        </w:tc>
      </w:tr>
    </w:tbl>
    <w:p w:rsidR="00D4025E" w:rsidRPr="00831186" w:rsidRDefault="00C72E07" w:rsidP="00083948">
      <w:pPr>
        <w:spacing w:before="120" w:after="120" w:line="360" w:lineRule="auto"/>
        <w:jc w:val="both"/>
        <w:rPr>
          <w:rFonts w:cs="David"/>
          <w:sz w:val="24"/>
          <w:szCs w:val="24"/>
          <w:rtl/>
        </w:rPr>
      </w:pPr>
      <w:r w:rsidRPr="00831186">
        <w:rPr>
          <w:rFonts w:cs="David" w:hint="cs"/>
          <w:sz w:val="24"/>
          <w:szCs w:val="24"/>
          <w:rtl/>
        </w:rPr>
        <w:lastRenderedPageBreak/>
        <w:t>על פי המוצע, גוף פיננסי שקיבל דרישת מידע, יידרש להגיש את הדיווח בתוך 15 ימים מקבלת דרישת המידע. הסעיף המוצע מפרט את הפרטים שייכללו בדיווח שימסור הגוף הפיננסי.</w:t>
      </w:r>
    </w:p>
    <w:p w:rsidR="00C72E07" w:rsidRPr="00831186" w:rsidRDefault="00C72E07" w:rsidP="00850433">
      <w:pPr>
        <w:spacing w:after="120" w:line="240" w:lineRule="auto"/>
        <w:jc w:val="both"/>
        <w:rPr>
          <w:rFonts w:cs="David"/>
          <w:sz w:val="24"/>
          <w:szCs w:val="24"/>
          <w:rtl/>
        </w:rPr>
      </w:pPr>
      <w:r w:rsidRPr="00831186">
        <w:rPr>
          <w:rFonts w:cs="David" w:hint="cs"/>
          <w:sz w:val="24"/>
          <w:szCs w:val="24"/>
          <w:u w:val="single"/>
          <w:rtl/>
        </w:rPr>
        <w:t>נקודות לדיון</w:t>
      </w:r>
      <w:r w:rsidRPr="00831186">
        <w:rPr>
          <w:rFonts w:cs="David" w:hint="cs"/>
          <w:sz w:val="24"/>
          <w:szCs w:val="24"/>
          <w:rtl/>
        </w:rPr>
        <w:t>:</w:t>
      </w:r>
    </w:p>
    <w:p w:rsidR="00C72E07" w:rsidRPr="00CA6266" w:rsidRDefault="00C72E07" w:rsidP="00EA348E">
      <w:pPr>
        <w:spacing w:after="120" w:line="360" w:lineRule="auto"/>
        <w:jc w:val="both"/>
        <w:rPr>
          <w:rFonts w:cs="David"/>
          <w:sz w:val="24"/>
          <w:szCs w:val="24"/>
          <w:rtl/>
        </w:rPr>
      </w:pPr>
      <w:r w:rsidRPr="00831186">
        <w:rPr>
          <w:rFonts w:cs="David" w:hint="cs"/>
          <w:b/>
          <w:bCs/>
          <w:sz w:val="24"/>
          <w:szCs w:val="24"/>
          <w:rtl/>
        </w:rPr>
        <w:t xml:space="preserve">מועד הגשת הדיווח </w:t>
      </w:r>
      <w:r w:rsidRPr="00831186">
        <w:rPr>
          <w:rFonts w:cs="David"/>
          <w:sz w:val="24"/>
          <w:szCs w:val="24"/>
          <w:rtl/>
        </w:rPr>
        <w:t>–</w:t>
      </w:r>
      <w:r w:rsidRPr="00831186">
        <w:rPr>
          <w:rFonts w:cs="David" w:hint="cs"/>
          <w:sz w:val="24"/>
          <w:szCs w:val="24"/>
          <w:rtl/>
        </w:rPr>
        <w:t xml:space="preserve"> על פי המוצע, יידרש הגוף הפיננסי להגיש את הדיווח בתוך 15 ימים מיום קבלת דרישת המידע. אמנם, דרישת המידע יכולה להיות דרישה ממוקדת ופשוטה כך שהכנה של דיווח מענה לדרישה יכולה להיות פשוטה ומהירה, אך היא יכולה גם להיות דרישה מורכבת ומסובכת כך שהכנה של דיווח מענה לדרישה יכול לדרוש מהגוף הפיננסי עבודה מינהלית רבה ומורכבת, </w:t>
      </w:r>
      <w:r w:rsidR="00EA348E" w:rsidRPr="00831186">
        <w:rPr>
          <w:rFonts w:cs="David" w:hint="cs"/>
          <w:sz w:val="24"/>
          <w:szCs w:val="24"/>
          <w:rtl/>
        </w:rPr>
        <w:t>שתארך</w:t>
      </w:r>
      <w:r w:rsidRPr="00831186">
        <w:rPr>
          <w:rFonts w:cs="David" w:hint="cs"/>
          <w:sz w:val="24"/>
          <w:szCs w:val="24"/>
          <w:rtl/>
        </w:rPr>
        <w:t xml:space="preserve"> יותר מ-15 ימים. </w:t>
      </w:r>
      <w:r w:rsidR="00E57241" w:rsidRPr="00831186">
        <w:rPr>
          <w:rFonts w:cs="David" w:hint="cs"/>
          <w:sz w:val="24"/>
          <w:szCs w:val="24"/>
          <w:rtl/>
        </w:rPr>
        <w:t xml:space="preserve">הקושי מתעצם במיוחד בתקופות של חגים או חופשות. נוכח האמור </w:t>
      </w:r>
      <w:r w:rsidR="00BC0F4F" w:rsidRPr="00831186">
        <w:rPr>
          <w:rFonts w:cs="David" w:hint="cs"/>
          <w:sz w:val="24"/>
          <w:szCs w:val="24"/>
          <w:rtl/>
        </w:rPr>
        <w:t xml:space="preserve">יש </w:t>
      </w:r>
      <w:r w:rsidR="00E57241" w:rsidRPr="00831186">
        <w:rPr>
          <w:rFonts w:cs="David" w:hint="cs"/>
          <w:sz w:val="24"/>
          <w:szCs w:val="24"/>
          <w:rtl/>
        </w:rPr>
        <w:t>להאריך את הזמן המינימאלי להגשת הדיווח</w:t>
      </w:r>
      <w:r w:rsidR="004C65B5">
        <w:rPr>
          <w:rFonts w:cs="David" w:hint="cs"/>
          <w:sz w:val="24"/>
          <w:szCs w:val="24"/>
          <w:rtl/>
        </w:rPr>
        <w:t xml:space="preserve"> ל-30 ימים לפחות</w:t>
      </w:r>
      <w:r w:rsidR="00E57241" w:rsidRPr="00831186">
        <w:rPr>
          <w:rFonts w:cs="David" w:hint="cs"/>
          <w:sz w:val="24"/>
          <w:szCs w:val="24"/>
          <w:rtl/>
        </w:rPr>
        <w:t>, ובנוסף, לאפשר לגוף הפיננסי לפנות למנהל בבקשה להאריך את הזמן להגשת הדיווח</w:t>
      </w:r>
      <w:r w:rsidR="00084652" w:rsidRPr="00831186">
        <w:rPr>
          <w:rFonts w:cs="David" w:hint="cs"/>
          <w:sz w:val="24"/>
          <w:szCs w:val="24"/>
          <w:rtl/>
        </w:rPr>
        <w:t xml:space="preserve">, במקרה שהגוף הפיננסי </w:t>
      </w:r>
      <w:r w:rsidR="00084652" w:rsidRPr="00CA6266">
        <w:rPr>
          <w:rFonts w:cs="David" w:hint="cs"/>
          <w:sz w:val="24"/>
          <w:szCs w:val="24"/>
          <w:rtl/>
        </w:rPr>
        <w:t>מעריך שהכנה של דיווח המענה תדרוש זמן הכנה ארוך יותר.</w:t>
      </w:r>
      <w:r w:rsidRPr="00CA6266">
        <w:rPr>
          <w:rFonts w:cs="David" w:hint="cs"/>
          <w:sz w:val="24"/>
          <w:szCs w:val="24"/>
          <w:rtl/>
        </w:rPr>
        <w:t xml:space="preserve"> </w:t>
      </w:r>
    </w:p>
    <w:p w:rsidR="00A50E0E" w:rsidRPr="00520652" w:rsidRDefault="00A50E0E" w:rsidP="00083948">
      <w:pPr>
        <w:spacing w:after="120" w:line="360" w:lineRule="auto"/>
        <w:jc w:val="both"/>
        <w:rPr>
          <w:rFonts w:cs="David"/>
          <w:sz w:val="24"/>
          <w:szCs w:val="24"/>
          <w:rtl/>
        </w:rPr>
      </w:pPr>
    </w:p>
    <w:p w:rsidR="00404F6A" w:rsidRPr="00520652" w:rsidRDefault="00404F6A" w:rsidP="00205637">
      <w:pPr>
        <w:spacing w:after="120" w:line="240" w:lineRule="auto"/>
        <w:jc w:val="both"/>
        <w:rPr>
          <w:rFonts w:cs="David"/>
          <w:b/>
          <w:bCs/>
          <w:i/>
          <w:iCs/>
          <w:sz w:val="24"/>
          <w:szCs w:val="24"/>
          <w:rtl/>
        </w:rPr>
      </w:pPr>
      <w:r w:rsidRPr="00520652">
        <w:rPr>
          <w:rFonts w:cs="David" w:hint="cs"/>
          <w:b/>
          <w:bCs/>
          <w:i/>
          <w:iCs/>
          <w:sz w:val="24"/>
          <w:szCs w:val="24"/>
          <w:rtl/>
        </w:rPr>
        <w:t>סעיף קטן (</w:t>
      </w:r>
      <w:r w:rsidR="00205637" w:rsidRPr="00520652">
        <w:rPr>
          <w:rFonts w:cs="David" w:hint="cs"/>
          <w:b/>
          <w:bCs/>
          <w:i/>
          <w:iCs/>
          <w:sz w:val="24"/>
          <w:szCs w:val="24"/>
          <w:rtl/>
        </w:rPr>
        <w:t>ה</w:t>
      </w:r>
      <w:r w:rsidRPr="00520652">
        <w:rPr>
          <w:rFonts w:cs="David" w:hint="cs"/>
          <w:b/>
          <w:bCs/>
          <w:i/>
          <w:iCs/>
          <w:sz w:val="24"/>
          <w:szCs w:val="24"/>
          <w:rtl/>
        </w:rPr>
        <w:t xml:space="preserve">) </w:t>
      </w:r>
      <w:r w:rsidRPr="00520652">
        <w:rPr>
          <w:rFonts w:cs="David"/>
          <w:b/>
          <w:bCs/>
          <w:i/>
          <w:iCs/>
          <w:sz w:val="24"/>
          <w:szCs w:val="24"/>
          <w:rtl/>
        </w:rPr>
        <w:t>–</w:t>
      </w:r>
      <w:r w:rsidRPr="00520652">
        <w:rPr>
          <w:rFonts w:cs="David" w:hint="cs"/>
          <w:b/>
          <w:bCs/>
          <w:i/>
          <w:iCs/>
          <w:sz w:val="24"/>
          <w:szCs w:val="24"/>
          <w:rtl/>
        </w:rPr>
        <w:t xml:space="preserve"> יסוד סביר להעלמת מס</w:t>
      </w:r>
    </w:p>
    <w:tbl>
      <w:tblPr>
        <w:tblStyle w:val="a7"/>
        <w:bidiVisual/>
        <w:tblW w:w="8722" w:type="dxa"/>
        <w:tblLook w:val="04A0" w:firstRow="1" w:lastRow="0" w:firstColumn="1" w:lastColumn="0" w:noHBand="0" w:noVBand="1"/>
      </w:tblPr>
      <w:tblGrid>
        <w:gridCol w:w="8722"/>
      </w:tblGrid>
      <w:tr w:rsidR="00520652" w:rsidRPr="00520652" w:rsidTr="00CE4619">
        <w:tc>
          <w:tcPr>
            <w:tcW w:w="8722" w:type="dxa"/>
          </w:tcPr>
          <w:p w:rsidR="00404F6A" w:rsidRPr="00520652" w:rsidRDefault="00404F6A">
            <w:pPr>
              <w:spacing w:before="60" w:after="60"/>
              <w:jc w:val="both"/>
              <w:rPr>
                <w:rFonts w:cs="Narkisim"/>
                <w:sz w:val="24"/>
                <w:szCs w:val="24"/>
                <w:rtl/>
              </w:rPr>
              <w:pPrChange w:id="33" w:author="אלעזר שטרן - הלשכה המשפטית" w:date="2016-02-14T15:27:00Z">
                <w:pPr>
                  <w:spacing w:before="60" w:after="60"/>
                  <w:jc w:val="both"/>
                </w:pPr>
              </w:pPrChange>
            </w:pPr>
            <w:r w:rsidRPr="00520652">
              <w:rPr>
                <w:rFonts w:cs="Narkisim" w:hint="cs"/>
                <w:sz w:val="24"/>
                <w:szCs w:val="24"/>
                <w:rtl/>
              </w:rPr>
              <w:t>(</w:t>
            </w:r>
            <w:del w:id="34" w:author="אלעזר שטרן - הלשכה המשפטית" w:date="2016-02-14T15:27:00Z">
              <w:r w:rsidR="009D11A6" w:rsidRPr="00520652" w:rsidDel="009D11A6">
                <w:rPr>
                  <w:rFonts w:cs="Narkisim" w:hint="cs"/>
                  <w:sz w:val="24"/>
                  <w:szCs w:val="24"/>
                  <w:rtl/>
                </w:rPr>
                <w:delText>ד</w:delText>
              </w:r>
            </w:del>
            <w:ins w:id="35" w:author="אלעזר שטרן - הלשכה המשפטית" w:date="2016-02-14T15:27:00Z">
              <w:r w:rsidR="009D11A6" w:rsidRPr="00520652">
                <w:rPr>
                  <w:rFonts w:cs="Narkisim" w:hint="cs"/>
                  <w:sz w:val="24"/>
                  <w:szCs w:val="24"/>
                  <w:rtl/>
                </w:rPr>
                <w:t>ה</w:t>
              </w:r>
            </w:ins>
            <w:r w:rsidRPr="00520652">
              <w:rPr>
                <w:rFonts w:cs="Narkisim" w:hint="cs"/>
                <w:sz w:val="24"/>
                <w:szCs w:val="24"/>
                <w:rtl/>
              </w:rPr>
              <w:t>) לא ידרוש המנהל מידע כאמור בסעיף קטן (</w:t>
            </w:r>
            <w:del w:id="36" w:author="אלעזר שטרן - הלשכה המשפטית" w:date="2016-02-14T14:30:00Z">
              <w:r w:rsidRPr="00520652" w:rsidDel="00205637">
                <w:rPr>
                  <w:rFonts w:cs="Narkisim" w:hint="cs"/>
                  <w:sz w:val="24"/>
                  <w:szCs w:val="24"/>
                  <w:rtl/>
                </w:rPr>
                <w:delText>א</w:delText>
              </w:r>
            </w:del>
            <w:ins w:id="37" w:author="אלעזר שטרן - הלשכה המשפטית" w:date="2016-02-14T14:30:00Z">
              <w:r w:rsidR="00205637" w:rsidRPr="00520652">
                <w:rPr>
                  <w:rFonts w:cs="Narkisim" w:hint="cs"/>
                  <w:sz w:val="24"/>
                  <w:szCs w:val="24"/>
                  <w:rtl/>
                </w:rPr>
                <w:t>ב</w:t>
              </w:r>
            </w:ins>
            <w:r w:rsidRPr="00520652">
              <w:rPr>
                <w:rFonts w:cs="Narkisim" w:hint="cs"/>
                <w:sz w:val="24"/>
                <w:szCs w:val="24"/>
                <w:rtl/>
              </w:rPr>
              <w:t>) אלא אם כן יש לו יסוד סביר להניח כי הלקוחות שבקבוצה</w:t>
            </w:r>
            <w:ins w:id="38" w:author="אלעזר שטרן - הלשכה המשפטית" w:date="2016-02-14T14:30:00Z">
              <w:r w:rsidR="00205637" w:rsidRPr="00520652">
                <w:rPr>
                  <w:rFonts w:cs="Narkisim" w:hint="cs"/>
                  <w:sz w:val="24"/>
                  <w:szCs w:val="24"/>
                  <w:rtl/>
                </w:rPr>
                <w:t>, או נהנה בחשבונותיהם</w:t>
              </w:r>
            </w:ins>
            <w:r w:rsidRPr="00520652">
              <w:rPr>
                <w:rFonts w:cs="Narkisim" w:hint="cs"/>
                <w:sz w:val="24"/>
                <w:szCs w:val="24"/>
                <w:rtl/>
              </w:rPr>
              <w:t xml:space="preserve"> הפרו הוראה מהוראות חוקי המס, באופן שיש בו כדי לפגוע בגביית מס בהיקף שאינו מבוטל (להלן </w:t>
            </w:r>
            <w:r w:rsidRPr="00520652">
              <w:rPr>
                <w:rFonts w:cs="Narkisim"/>
                <w:sz w:val="24"/>
                <w:szCs w:val="24"/>
                <w:rtl/>
              </w:rPr>
              <w:t>–</w:t>
            </w:r>
            <w:r w:rsidRPr="00520652">
              <w:rPr>
                <w:rFonts w:cs="Narkisim" w:hint="cs"/>
                <w:sz w:val="24"/>
                <w:szCs w:val="24"/>
                <w:rtl/>
              </w:rPr>
              <w:t xml:space="preserve"> יסוד סביר להעלמת מס), המבוסס על אחד או יותר מן הסממנים האלה:</w:t>
            </w:r>
          </w:p>
          <w:p w:rsidR="00A16162" w:rsidRPr="00520652" w:rsidRDefault="0046053C" w:rsidP="007A3E2D">
            <w:pPr>
              <w:spacing w:before="60" w:after="60"/>
              <w:jc w:val="both"/>
              <w:rPr>
                <w:rFonts w:cs="Narkisim"/>
                <w:sz w:val="24"/>
                <w:szCs w:val="24"/>
                <w:rtl/>
              </w:rPr>
            </w:pPr>
            <w:r w:rsidRPr="00520652">
              <w:rPr>
                <w:rFonts w:cs="Narkisim"/>
                <w:sz w:val="24"/>
                <w:szCs w:val="24"/>
                <w:rtl/>
              </w:rPr>
              <w:tab/>
            </w:r>
            <w:r w:rsidR="00A16162" w:rsidRPr="00520652">
              <w:rPr>
                <w:rFonts w:cs="Narkisim" w:hint="cs"/>
                <w:sz w:val="24"/>
                <w:szCs w:val="24"/>
                <w:rtl/>
              </w:rPr>
              <w:t xml:space="preserve">(1) בחשבונות הלקוחות הופקדו סכום או סכומים בהיקף, באופן או בתדירות המקיימים </w:t>
            </w:r>
            <w:r w:rsidRPr="00520652">
              <w:rPr>
                <w:rFonts w:cs="Narkisim"/>
                <w:sz w:val="24"/>
                <w:szCs w:val="24"/>
                <w:rtl/>
              </w:rPr>
              <w:tab/>
            </w:r>
            <w:r w:rsidR="00A16162" w:rsidRPr="00520652">
              <w:rPr>
                <w:rFonts w:cs="Narkisim" w:hint="cs"/>
                <w:sz w:val="24"/>
                <w:szCs w:val="24"/>
                <w:rtl/>
              </w:rPr>
              <w:t>יסוד סביר להעלמת מס, או שזהות המפקיד מקיימת יסוד סביר להעלמת מס;</w:t>
            </w:r>
          </w:p>
          <w:p w:rsidR="00A16162" w:rsidRPr="00520652" w:rsidRDefault="0046053C" w:rsidP="007A3E2D">
            <w:pPr>
              <w:spacing w:before="60" w:after="60"/>
              <w:jc w:val="both"/>
              <w:rPr>
                <w:rFonts w:cs="Narkisim"/>
                <w:sz w:val="24"/>
                <w:szCs w:val="24"/>
                <w:rtl/>
              </w:rPr>
            </w:pPr>
            <w:r w:rsidRPr="00520652">
              <w:rPr>
                <w:rFonts w:cs="Narkisim"/>
                <w:sz w:val="24"/>
                <w:szCs w:val="24"/>
                <w:rtl/>
              </w:rPr>
              <w:tab/>
            </w:r>
            <w:r w:rsidR="00A16162" w:rsidRPr="00520652">
              <w:rPr>
                <w:rFonts w:cs="Narkisim" w:hint="cs"/>
                <w:sz w:val="24"/>
                <w:szCs w:val="24"/>
                <w:rtl/>
              </w:rPr>
              <w:t>(2) מחשבונות</w:t>
            </w:r>
            <w:r w:rsidRPr="00520652">
              <w:rPr>
                <w:rFonts w:cs="Narkisim" w:hint="cs"/>
                <w:sz w:val="24"/>
                <w:szCs w:val="24"/>
                <w:rtl/>
              </w:rPr>
              <w:t xml:space="preserve"> הלקוחות נמשכו או הועברו סכום או סכומים בהיקף, באופן או בתדירות </w:t>
            </w:r>
            <w:r w:rsidRPr="00520652">
              <w:rPr>
                <w:rFonts w:cs="Narkisim"/>
                <w:sz w:val="24"/>
                <w:szCs w:val="24"/>
                <w:rtl/>
              </w:rPr>
              <w:tab/>
            </w:r>
            <w:r w:rsidRPr="00520652">
              <w:rPr>
                <w:rFonts w:cs="Narkisim" w:hint="cs"/>
                <w:sz w:val="24"/>
                <w:szCs w:val="24"/>
                <w:rtl/>
              </w:rPr>
              <w:t xml:space="preserve">המקיימים יסוד סביר להעלמת מס, או שזהות מי שהסכומים נמשכו או הועברו אליו </w:t>
            </w:r>
            <w:r w:rsidRPr="00520652">
              <w:rPr>
                <w:rFonts w:cs="Narkisim"/>
                <w:sz w:val="24"/>
                <w:szCs w:val="24"/>
                <w:rtl/>
              </w:rPr>
              <w:tab/>
            </w:r>
            <w:r w:rsidRPr="00520652">
              <w:rPr>
                <w:rFonts w:cs="Narkisim" w:hint="cs"/>
                <w:sz w:val="24"/>
                <w:szCs w:val="24"/>
                <w:rtl/>
              </w:rPr>
              <w:t>מקיימת יסוד סביר להעלמת מס;</w:t>
            </w:r>
          </w:p>
          <w:p w:rsidR="0046053C" w:rsidRPr="00520652" w:rsidRDefault="0046053C" w:rsidP="007A3E2D">
            <w:pPr>
              <w:spacing w:before="60" w:after="60"/>
              <w:jc w:val="both"/>
              <w:rPr>
                <w:rFonts w:cs="Narkisim"/>
                <w:sz w:val="24"/>
                <w:szCs w:val="24"/>
                <w:rtl/>
              </w:rPr>
            </w:pPr>
            <w:r w:rsidRPr="00520652">
              <w:rPr>
                <w:rFonts w:cs="Narkisim"/>
                <w:sz w:val="24"/>
                <w:szCs w:val="24"/>
                <w:rtl/>
              </w:rPr>
              <w:tab/>
            </w:r>
            <w:r w:rsidRPr="00520652">
              <w:rPr>
                <w:rFonts w:cs="Narkisim" w:hint="cs"/>
                <w:sz w:val="24"/>
                <w:szCs w:val="24"/>
                <w:rtl/>
              </w:rPr>
              <w:t>(3) באחד או יותר מחשבונות הלקוחות יש יתרות בהיקף בלתי סביר לגביהם;</w:t>
            </w:r>
          </w:p>
          <w:p w:rsidR="0046053C" w:rsidRPr="00520652" w:rsidRDefault="0046053C">
            <w:pPr>
              <w:spacing w:before="60" w:after="60"/>
              <w:jc w:val="both"/>
              <w:rPr>
                <w:rFonts w:cs="Narkisim"/>
                <w:sz w:val="24"/>
                <w:szCs w:val="24"/>
                <w:rtl/>
              </w:rPr>
              <w:pPrChange w:id="39" w:author="אלעזר שטרן - הלשכה המשפטית" w:date="2016-02-14T14:32:00Z">
                <w:pPr>
                  <w:spacing w:before="60" w:after="60"/>
                  <w:jc w:val="both"/>
                </w:pPr>
              </w:pPrChange>
            </w:pPr>
            <w:r w:rsidRPr="00520652">
              <w:rPr>
                <w:rFonts w:cs="Narkisim"/>
                <w:sz w:val="24"/>
                <w:szCs w:val="24"/>
                <w:rtl/>
              </w:rPr>
              <w:tab/>
            </w:r>
            <w:r w:rsidRPr="00520652">
              <w:rPr>
                <w:rFonts w:cs="Narkisim" w:hint="cs"/>
                <w:sz w:val="24"/>
                <w:szCs w:val="24"/>
                <w:rtl/>
              </w:rPr>
              <w:t xml:space="preserve">(4) </w:t>
            </w:r>
            <w:ins w:id="40" w:author="אלעזר שטרן - הלשכה המשפטית" w:date="2016-02-14T14:32:00Z">
              <w:r w:rsidR="00217D9A" w:rsidRPr="00520652">
                <w:rPr>
                  <w:rFonts w:cs="Narkisim" w:hint="cs"/>
                  <w:sz w:val="24"/>
                  <w:szCs w:val="24"/>
                  <w:rtl/>
                </w:rPr>
                <w:t xml:space="preserve">בחשבונות </w:t>
              </w:r>
            </w:ins>
            <w:r w:rsidRPr="00520652">
              <w:rPr>
                <w:rFonts w:cs="Narkisim" w:hint="cs"/>
                <w:sz w:val="24"/>
                <w:szCs w:val="24"/>
                <w:rtl/>
              </w:rPr>
              <w:t xml:space="preserve">הלקוחות </w:t>
            </w:r>
            <w:del w:id="41" w:author="אלעזר שטרן - הלשכה המשפטית" w:date="2016-02-14T14:32:00Z">
              <w:r w:rsidRPr="00520652" w:rsidDel="00217D9A">
                <w:rPr>
                  <w:rFonts w:cs="Narkisim" w:hint="cs"/>
                  <w:sz w:val="24"/>
                  <w:szCs w:val="24"/>
                  <w:rtl/>
                </w:rPr>
                <w:delText xml:space="preserve">ביצעו </w:delText>
              </w:r>
            </w:del>
            <w:ins w:id="42" w:author="אלעזר שטרן - הלשכה המשפטית" w:date="2016-02-14T14:32:00Z">
              <w:r w:rsidR="00217D9A" w:rsidRPr="00520652">
                <w:rPr>
                  <w:rFonts w:cs="Narkisim" w:hint="cs"/>
                  <w:sz w:val="24"/>
                  <w:szCs w:val="24"/>
                  <w:rtl/>
                </w:rPr>
                <w:t xml:space="preserve">בוצעו </w:t>
              </w:r>
            </w:ins>
            <w:r w:rsidRPr="00520652">
              <w:rPr>
                <w:rFonts w:cs="Narkisim" w:hint="cs"/>
                <w:sz w:val="24"/>
                <w:szCs w:val="24"/>
                <w:rtl/>
              </w:rPr>
              <w:t xml:space="preserve">פעילות המקיימת יסוד סביר להעלמת מס, לרבות פעילות עסקית </w:t>
            </w:r>
            <w:r w:rsidRPr="00520652">
              <w:rPr>
                <w:rFonts w:cs="Narkisim"/>
                <w:sz w:val="24"/>
                <w:szCs w:val="24"/>
                <w:rtl/>
              </w:rPr>
              <w:tab/>
            </w:r>
            <w:r w:rsidRPr="00520652">
              <w:rPr>
                <w:rFonts w:cs="Narkisim" w:hint="cs"/>
                <w:sz w:val="24"/>
                <w:szCs w:val="24"/>
                <w:rtl/>
              </w:rPr>
              <w:t>בחשבון פרטי ופעילות במדינת חוץ;</w:t>
            </w:r>
          </w:p>
          <w:p w:rsidR="00404F6A" w:rsidRPr="00520652" w:rsidRDefault="0046053C">
            <w:pPr>
              <w:spacing w:before="60" w:after="60"/>
              <w:jc w:val="both"/>
              <w:rPr>
                <w:rFonts w:cs="Narkisim"/>
                <w:sz w:val="24"/>
                <w:szCs w:val="24"/>
                <w:rtl/>
              </w:rPr>
              <w:pPrChange w:id="43" w:author="אלעזר שטרן - הלשכה המשפטית" w:date="2016-02-14T14:33:00Z">
                <w:pPr>
                  <w:spacing w:before="60" w:after="60"/>
                  <w:jc w:val="both"/>
                </w:pPr>
              </w:pPrChange>
            </w:pPr>
            <w:r w:rsidRPr="00520652">
              <w:rPr>
                <w:rFonts w:cs="Narkisim" w:hint="cs"/>
                <w:sz w:val="24"/>
                <w:szCs w:val="24"/>
                <w:rtl/>
              </w:rPr>
              <w:t xml:space="preserve">לעניין זה, "חוקי המס" </w:t>
            </w:r>
            <w:r w:rsidRPr="00520652">
              <w:rPr>
                <w:rFonts w:cs="Narkisim"/>
                <w:sz w:val="24"/>
                <w:szCs w:val="24"/>
                <w:rtl/>
              </w:rPr>
              <w:t>–</w:t>
            </w:r>
            <w:r w:rsidRPr="00520652">
              <w:rPr>
                <w:rFonts w:cs="Narkisim" w:hint="cs"/>
                <w:sz w:val="24"/>
                <w:szCs w:val="24"/>
                <w:rtl/>
              </w:rPr>
              <w:t xml:space="preserve"> פקודה זו, חוק מס ערך מוסף, חוק מיסוי מקרקעין</w:t>
            </w:r>
            <w:del w:id="44" w:author="אלעזר שטרן - הלשכה המשפטית" w:date="2016-02-14T14:33:00Z">
              <w:r w:rsidRPr="00520652" w:rsidDel="00063E8A">
                <w:rPr>
                  <w:rFonts w:cs="Narkisim" w:hint="cs"/>
                  <w:sz w:val="24"/>
                  <w:szCs w:val="24"/>
                  <w:rtl/>
                </w:rPr>
                <w:delText>, חוק הבלו על הדלק, התשי"ח-1958, ופקודת המכס [נוסח חדש]</w:delText>
              </w:r>
            </w:del>
            <w:r w:rsidRPr="00520652">
              <w:rPr>
                <w:rFonts w:cs="Narkisim" w:hint="cs"/>
                <w:sz w:val="24"/>
                <w:szCs w:val="24"/>
                <w:rtl/>
              </w:rPr>
              <w:t>.</w:t>
            </w:r>
          </w:p>
        </w:tc>
      </w:tr>
    </w:tbl>
    <w:p w:rsidR="00AE451F" w:rsidRPr="00520652" w:rsidRDefault="00885569" w:rsidP="00083948">
      <w:pPr>
        <w:spacing w:before="120" w:after="120" w:line="360" w:lineRule="auto"/>
        <w:jc w:val="both"/>
        <w:rPr>
          <w:rFonts w:ascii="Times New Roman" w:eastAsia="Times New Roman" w:hAnsi="Times New Roman" w:cs="David"/>
          <w:sz w:val="24"/>
          <w:szCs w:val="24"/>
          <w:rtl/>
          <w:lang w:eastAsia="he-IL"/>
        </w:rPr>
      </w:pPr>
      <w:r w:rsidRPr="00520652">
        <w:rPr>
          <w:rFonts w:ascii="Times New Roman" w:eastAsia="Times New Roman" w:hAnsi="Times New Roman" w:cs="David" w:hint="cs"/>
          <w:sz w:val="24"/>
          <w:szCs w:val="24"/>
          <w:rtl/>
          <w:lang w:eastAsia="he-IL"/>
        </w:rPr>
        <w:t>בדברי ההסבר נטען, כי דרישת המידע תתבסס על סממנים של החשבונות או של הלקוחות חברי הקבוצה, היוצרים חשד שלקוחות בקבוצה עברו על חוקי המס באופן שגורם לאבדן מס בהיקף שאינו מבוטל.</w:t>
      </w:r>
      <w:r w:rsidR="001025CF" w:rsidRPr="00520652">
        <w:rPr>
          <w:rFonts w:ascii="Times New Roman" w:eastAsia="Times New Roman" w:hAnsi="Times New Roman" w:cs="David" w:hint="cs"/>
          <w:sz w:val="24"/>
          <w:szCs w:val="24"/>
          <w:rtl/>
          <w:lang w:eastAsia="he-IL"/>
        </w:rPr>
        <w:t xml:space="preserve"> המנהל יציין בדרישתו את המאפיינים של הלקוחות אשר המידע לגביהם מתבקש, והבנק יעביר למנהל מידע לגבי כלל הלקוחות אשר המאפיינים מתקיימים לגביהם. כך, לדוגמה, אחד הסממנים המצוינים בסעיף זה הוא שהופקדו בחשבון הלקוחות סכומים בהיקף, באופן או בתדירות המקיימים יסוד סביר להעלמת מס. בהתבסס על סממן זה, יוכל המנהל לדרוש מהמוסד הפיננסי מידע לגבי כלל לקוחותיו אשר הפקידו באופן מסוים, סכומים בהיקף מסוים או בתדירות מסוימת.</w:t>
      </w:r>
    </w:p>
    <w:p w:rsidR="00827422" w:rsidRPr="00520652" w:rsidRDefault="00DA5460" w:rsidP="00850433">
      <w:pPr>
        <w:spacing w:after="120" w:line="240" w:lineRule="auto"/>
        <w:jc w:val="both"/>
        <w:rPr>
          <w:rFonts w:cs="David"/>
          <w:sz w:val="24"/>
          <w:szCs w:val="24"/>
          <w:rtl/>
        </w:rPr>
      </w:pPr>
      <w:r w:rsidRPr="00520652">
        <w:rPr>
          <w:rFonts w:cs="David" w:hint="cs"/>
          <w:sz w:val="24"/>
          <w:szCs w:val="24"/>
          <w:u w:val="single"/>
          <w:rtl/>
        </w:rPr>
        <w:lastRenderedPageBreak/>
        <w:t>נקודות לדיון</w:t>
      </w:r>
      <w:r w:rsidRPr="00520652">
        <w:rPr>
          <w:rFonts w:cs="David" w:hint="cs"/>
          <w:sz w:val="24"/>
          <w:szCs w:val="24"/>
          <w:rtl/>
        </w:rPr>
        <w:t>:</w:t>
      </w:r>
    </w:p>
    <w:p w:rsidR="00C64A55" w:rsidRPr="00520652" w:rsidRDefault="00C64A55" w:rsidP="00850433">
      <w:pPr>
        <w:spacing w:after="120" w:line="240" w:lineRule="auto"/>
        <w:jc w:val="both"/>
        <w:rPr>
          <w:rFonts w:cs="David"/>
          <w:sz w:val="24"/>
          <w:szCs w:val="24"/>
          <w:rtl/>
        </w:rPr>
      </w:pPr>
    </w:p>
    <w:p w:rsidR="00C91344" w:rsidRPr="00520652" w:rsidRDefault="00C91344" w:rsidP="00C64A55">
      <w:pPr>
        <w:spacing w:after="120" w:line="360" w:lineRule="auto"/>
        <w:jc w:val="both"/>
        <w:rPr>
          <w:rFonts w:cs="David"/>
          <w:sz w:val="24"/>
          <w:szCs w:val="24"/>
          <w:rtl/>
        </w:rPr>
      </w:pPr>
      <w:r w:rsidRPr="00520652">
        <w:rPr>
          <w:rFonts w:cs="David" w:hint="cs"/>
          <w:b/>
          <w:bCs/>
          <w:sz w:val="24"/>
          <w:szCs w:val="24"/>
          <w:rtl/>
        </w:rPr>
        <w:t>(1) "יסוד סביר להעלמת מס"</w:t>
      </w:r>
      <w:r w:rsidRPr="00520652">
        <w:rPr>
          <w:rFonts w:cs="David" w:hint="cs"/>
          <w:sz w:val="24"/>
          <w:szCs w:val="24"/>
          <w:rtl/>
        </w:rPr>
        <w:t xml:space="preserve"> </w:t>
      </w:r>
      <w:r w:rsidRPr="00520652">
        <w:rPr>
          <w:rFonts w:cs="David"/>
          <w:sz w:val="24"/>
          <w:szCs w:val="24"/>
          <w:rtl/>
        </w:rPr>
        <w:t>–</w:t>
      </w:r>
      <w:r w:rsidRPr="00520652">
        <w:rPr>
          <w:rFonts w:cs="David" w:hint="cs"/>
          <w:sz w:val="24"/>
          <w:szCs w:val="24"/>
          <w:rtl/>
        </w:rPr>
        <w:t xml:space="preserve"> נוכח הפוגעניות שיש בהוצאת דרישת מידע כאמור, יש </w:t>
      </w:r>
      <w:r w:rsidR="00C64A55" w:rsidRPr="00520652">
        <w:rPr>
          <w:rFonts w:cs="David" w:hint="cs"/>
          <w:sz w:val="24"/>
          <w:szCs w:val="24"/>
          <w:rtl/>
        </w:rPr>
        <w:t xml:space="preserve">לוודא שרף החשד הראייתי יהיה גבוה יותר מ"יסוד סביר להעלמת מס". למשל, לאפשר </w:t>
      </w:r>
      <w:r w:rsidRPr="00520652">
        <w:rPr>
          <w:rFonts w:cs="David" w:hint="cs"/>
          <w:sz w:val="24"/>
          <w:szCs w:val="24"/>
          <w:rtl/>
        </w:rPr>
        <w:t xml:space="preserve">את הוצאת דרישת המידע רק </w:t>
      </w:r>
      <w:r w:rsidR="00C64A55" w:rsidRPr="00520652">
        <w:rPr>
          <w:rFonts w:cs="David" w:hint="cs"/>
          <w:sz w:val="24"/>
          <w:szCs w:val="24"/>
          <w:rtl/>
        </w:rPr>
        <w:t>ב</w:t>
      </w:r>
      <w:r w:rsidRPr="00520652">
        <w:rPr>
          <w:rFonts w:cs="David" w:hint="cs"/>
          <w:sz w:val="24"/>
          <w:szCs w:val="24"/>
          <w:rtl/>
        </w:rPr>
        <w:t xml:space="preserve">מקרים </w:t>
      </w:r>
      <w:r w:rsidR="00C64A55" w:rsidRPr="00520652">
        <w:rPr>
          <w:rFonts w:cs="David" w:hint="cs"/>
          <w:sz w:val="24"/>
          <w:szCs w:val="24"/>
          <w:rtl/>
        </w:rPr>
        <w:t>ש</w:t>
      </w:r>
      <w:r w:rsidRPr="00520652">
        <w:rPr>
          <w:rFonts w:cs="David" w:hint="cs"/>
          <w:sz w:val="24"/>
          <w:szCs w:val="24"/>
          <w:rtl/>
        </w:rPr>
        <w:t xml:space="preserve">בהם הסממנים מקימים </w:t>
      </w:r>
      <w:r w:rsidR="00E91924" w:rsidRPr="00520652">
        <w:rPr>
          <w:rFonts w:cs="David" w:hint="cs"/>
          <w:sz w:val="24"/>
          <w:szCs w:val="24"/>
          <w:rtl/>
        </w:rPr>
        <w:t>"</w:t>
      </w:r>
      <w:r w:rsidR="00E91924" w:rsidRPr="00520652">
        <w:rPr>
          <w:rFonts w:cs="David" w:hint="cs"/>
          <w:sz w:val="24"/>
          <w:szCs w:val="24"/>
          <w:u w:val="single"/>
          <w:rtl/>
        </w:rPr>
        <w:t>יסוד להניח, ברמה גבוהה של ודאו</w:t>
      </w:r>
      <w:r w:rsidR="00C64A55" w:rsidRPr="00520652">
        <w:rPr>
          <w:rFonts w:cs="David" w:hint="cs"/>
          <w:sz w:val="24"/>
          <w:szCs w:val="24"/>
          <w:u w:val="single"/>
          <w:rtl/>
        </w:rPr>
        <w:t>ת, שהתבצעה העלמת מס</w:t>
      </w:r>
      <w:r w:rsidR="00E91924" w:rsidRPr="00520652">
        <w:rPr>
          <w:rFonts w:cs="David" w:hint="cs"/>
          <w:sz w:val="24"/>
          <w:szCs w:val="24"/>
          <w:rtl/>
        </w:rPr>
        <w:t>"</w:t>
      </w:r>
      <w:r w:rsidRPr="00520652">
        <w:rPr>
          <w:rFonts w:cs="David" w:hint="cs"/>
          <w:sz w:val="24"/>
          <w:szCs w:val="24"/>
          <w:rtl/>
        </w:rPr>
        <w:t>, ולא רק "יסוד סביר להניח" שהיתה העלמת מס.</w:t>
      </w:r>
    </w:p>
    <w:p w:rsidR="00C91344" w:rsidRPr="00520652" w:rsidRDefault="00C91344" w:rsidP="00C91344">
      <w:pPr>
        <w:spacing w:after="0" w:line="360" w:lineRule="auto"/>
        <w:jc w:val="both"/>
        <w:rPr>
          <w:rFonts w:ascii="Times New Roman" w:eastAsia="Times New Roman" w:hAnsi="Times New Roman" w:cs="David"/>
          <w:sz w:val="24"/>
          <w:szCs w:val="24"/>
          <w:rtl/>
          <w:lang w:eastAsia="he-IL"/>
        </w:rPr>
      </w:pPr>
      <w:r w:rsidRPr="00520652">
        <w:rPr>
          <w:rFonts w:cs="David" w:hint="cs"/>
          <w:b/>
          <w:bCs/>
          <w:sz w:val="24"/>
          <w:szCs w:val="24"/>
          <w:rtl/>
        </w:rPr>
        <w:t>(2) הפגיעה בגביית המס היא "בהיקף שאינו מבוטל"</w:t>
      </w:r>
      <w:r w:rsidRPr="00520652">
        <w:rPr>
          <w:rFonts w:ascii="Times New Roman" w:eastAsia="Times New Roman" w:hAnsi="Times New Roman" w:cs="David" w:hint="cs"/>
          <w:sz w:val="24"/>
          <w:szCs w:val="24"/>
          <w:rtl/>
          <w:lang w:eastAsia="he-IL"/>
        </w:rPr>
        <w:t xml:space="preserve"> </w:t>
      </w:r>
      <w:r w:rsidRPr="00520652">
        <w:rPr>
          <w:rFonts w:ascii="Times New Roman" w:eastAsia="Times New Roman" w:hAnsi="Times New Roman" w:cs="David"/>
          <w:sz w:val="24"/>
          <w:szCs w:val="24"/>
          <w:rtl/>
          <w:lang w:eastAsia="he-IL"/>
        </w:rPr>
        <w:t>–</w:t>
      </w:r>
      <w:r w:rsidRPr="00520652">
        <w:rPr>
          <w:rFonts w:ascii="Times New Roman" w:eastAsia="Times New Roman" w:hAnsi="Times New Roman" w:cs="David" w:hint="cs"/>
          <w:sz w:val="24"/>
          <w:szCs w:val="24"/>
          <w:rtl/>
          <w:lang w:eastAsia="he-IL"/>
        </w:rPr>
        <w:t xml:space="preserve"> על פי המוצע, היסוד הסביר להעלמת מס צריך להיות כזה, שיש בו "כדי לפגוע בגביית מס בהיקף שאינו מבוטל". הדרישה כי הפגיעה בגביית המס "בהיקף שאינו מבוטל" מעוררת קשיים שונים:</w:t>
      </w:r>
    </w:p>
    <w:p w:rsidR="00C91344" w:rsidRPr="00520652" w:rsidRDefault="00C91344" w:rsidP="00C91344">
      <w:pPr>
        <w:pStyle w:val="a6"/>
        <w:numPr>
          <w:ilvl w:val="0"/>
          <w:numId w:val="22"/>
        </w:numPr>
        <w:spacing w:line="360" w:lineRule="auto"/>
        <w:jc w:val="both"/>
        <w:rPr>
          <w:rFonts w:cs="David"/>
          <w:rtl/>
        </w:rPr>
      </w:pPr>
      <w:r w:rsidRPr="00520652">
        <w:rPr>
          <w:rFonts w:cs="David" w:hint="cs"/>
          <w:u w:val="single"/>
          <w:rtl/>
        </w:rPr>
        <w:t>דרישה אמורפית</w:t>
      </w:r>
      <w:r w:rsidRPr="00520652">
        <w:rPr>
          <w:rFonts w:cs="David" w:hint="cs"/>
          <w:rtl/>
        </w:rPr>
        <w:t xml:space="preserve">: מדובר בדרישה אמורפית שלא ברור מה טיבה וכיצד יש לפרשה. מהו "היקף שאינו מבוטל"? ביחס למה זה נמדד? ביחס להיקף הכללי של גביית המסים בישראל? ביחס לנישומים דומים אחרים? </w:t>
      </w:r>
      <w:r w:rsidR="003558B5" w:rsidRPr="00520652">
        <w:rPr>
          <w:rFonts w:cs="David" w:hint="cs"/>
          <w:rtl/>
        </w:rPr>
        <w:t xml:space="preserve">ביחס לנישום עצמו? </w:t>
      </w:r>
      <w:r w:rsidRPr="00520652">
        <w:rPr>
          <w:rFonts w:cs="David" w:hint="cs"/>
          <w:rtl/>
        </w:rPr>
        <w:t xml:space="preserve">על פי שיקול דעתו הבלעדי של המנהל? יוער, כי לא קיים ביטוי דומה בחקיקת מס אחרת, כך שלא ניתן ללמוד מהקשרים אחרים. </w:t>
      </w:r>
    </w:p>
    <w:p w:rsidR="00C91344" w:rsidRPr="00520652" w:rsidRDefault="00C91344" w:rsidP="00692BF4">
      <w:pPr>
        <w:pStyle w:val="a6"/>
        <w:numPr>
          <w:ilvl w:val="0"/>
          <w:numId w:val="22"/>
        </w:numPr>
        <w:spacing w:after="120" w:line="360" w:lineRule="auto"/>
        <w:jc w:val="both"/>
        <w:rPr>
          <w:rFonts w:cs="David"/>
        </w:rPr>
      </w:pPr>
      <w:r w:rsidRPr="00520652">
        <w:rPr>
          <w:rFonts w:cs="David" w:hint="cs"/>
          <w:u w:val="single"/>
          <w:rtl/>
        </w:rPr>
        <w:t>לכל אחד או במצטבר</w:t>
      </w:r>
      <w:r w:rsidRPr="00520652">
        <w:rPr>
          <w:rFonts w:cs="David" w:hint="cs"/>
          <w:rtl/>
        </w:rPr>
        <w:t xml:space="preserve">: לא ברור האם הכוונה היא שיש צורך שהפגיעה בגביית המס של </w:t>
      </w:r>
      <w:r w:rsidRPr="00520652">
        <w:rPr>
          <w:rFonts w:cs="David" w:hint="cs"/>
          <w:b/>
          <w:bCs/>
          <w:rtl/>
        </w:rPr>
        <w:t>כל אחד מחברי הקבוצה</w:t>
      </w:r>
      <w:r w:rsidRPr="00520652">
        <w:rPr>
          <w:rFonts w:cs="David" w:hint="cs"/>
          <w:rtl/>
        </w:rPr>
        <w:t xml:space="preserve"> הוא בהיקף שאינו מבוטל, או שדי בכך שהפגיעה המצטברת בגביית המס של </w:t>
      </w:r>
      <w:r w:rsidRPr="00520652">
        <w:rPr>
          <w:rFonts w:cs="David" w:hint="cs"/>
          <w:b/>
          <w:bCs/>
          <w:rtl/>
        </w:rPr>
        <w:t>כלל חברי הקבוצה</w:t>
      </w:r>
      <w:r w:rsidRPr="00520652">
        <w:rPr>
          <w:rFonts w:cs="David" w:hint="cs"/>
          <w:rtl/>
        </w:rPr>
        <w:t xml:space="preserve"> היא בהיקף שאינו מבוטל. ככל שהכוונה היא לאפשרות השניה הרי שכל דרישת מידע לגבי קבוצה שכוללת מספר רב של אנשים ככל הנראה תוביל, מיניה וביה, לתוצאה שמדובר בפגיעה בגביית מס בהיקף מצטבר לא מבוטל</w:t>
      </w:r>
      <w:r w:rsidR="00692BF4" w:rsidRPr="00520652">
        <w:rPr>
          <w:rFonts w:cs="David" w:hint="cs"/>
          <w:rtl/>
        </w:rPr>
        <w:t>, והדרישה תהפוך לדרישה ריקה מתוכן.</w:t>
      </w:r>
    </w:p>
    <w:p w:rsidR="00030B56" w:rsidRPr="00520652" w:rsidRDefault="00C91344" w:rsidP="00C91344">
      <w:pPr>
        <w:spacing w:after="120" w:line="360" w:lineRule="auto"/>
        <w:jc w:val="both"/>
        <w:rPr>
          <w:rFonts w:cs="David"/>
          <w:sz w:val="24"/>
          <w:szCs w:val="24"/>
          <w:rtl/>
        </w:rPr>
      </w:pPr>
      <w:r w:rsidRPr="00520652">
        <w:rPr>
          <w:rFonts w:cs="David" w:hint="cs"/>
          <w:sz w:val="24"/>
          <w:szCs w:val="24"/>
          <w:rtl/>
        </w:rPr>
        <w:t xml:space="preserve">נוכח ההערות האמורות, נראה כי יש </w:t>
      </w:r>
      <w:r w:rsidR="00030B56" w:rsidRPr="00520652">
        <w:rPr>
          <w:rFonts w:cs="David" w:hint="cs"/>
          <w:sz w:val="24"/>
          <w:szCs w:val="24"/>
          <w:rtl/>
        </w:rPr>
        <w:t>לערוך את התיקונים הבאים:</w:t>
      </w:r>
    </w:p>
    <w:p w:rsidR="00030B56" w:rsidRPr="00520652" w:rsidRDefault="00030B56" w:rsidP="00030B56">
      <w:pPr>
        <w:pStyle w:val="a6"/>
        <w:numPr>
          <w:ilvl w:val="0"/>
          <w:numId w:val="46"/>
        </w:numPr>
        <w:spacing w:after="120" w:line="360" w:lineRule="auto"/>
        <w:jc w:val="both"/>
        <w:rPr>
          <w:rFonts w:cs="David"/>
        </w:rPr>
      </w:pPr>
      <w:r w:rsidRPr="00520652">
        <w:rPr>
          <w:rFonts w:cs="David" w:hint="cs"/>
          <w:rtl/>
        </w:rPr>
        <w:t xml:space="preserve">יש </w:t>
      </w:r>
      <w:r w:rsidR="00C91344" w:rsidRPr="00520652">
        <w:rPr>
          <w:rFonts w:cs="David" w:hint="cs"/>
          <w:rtl/>
        </w:rPr>
        <w:t xml:space="preserve">להבהיר שהכוונה היא לפגיעה בגביית מס של כל אחד </w:t>
      </w:r>
      <w:r w:rsidR="0067580D" w:rsidRPr="00520652">
        <w:rPr>
          <w:rFonts w:cs="David" w:hint="cs"/>
          <w:rtl/>
        </w:rPr>
        <w:t xml:space="preserve">ואחד </w:t>
      </w:r>
      <w:r w:rsidR="00C91344" w:rsidRPr="00520652">
        <w:rPr>
          <w:rFonts w:cs="David" w:hint="cs"/>
          <w:rtl/>
        </w:rPr>
        <w:t>מחברי הקבוצה</w:t>
      </w:r>
      <w:r w:rsidRPr="00520652">
        <w:rPr>
          <w:rFonts w:cs="David" w:hint="cs"/>
          <w:rtl/>
        </w:rPr>
        <w:t>.</w:t>
      </w:r>
      <w:r w:rsidR="00C91344" w:rsidRPr="00520652">
        <w:rPr>
          <w:rFonts w:cs="David" w:hint="cs"/>
          <w:rtl/>
        </w:rPr>
        <w:t xml:space="preserve"> </w:t>
      </w:r>
    </w:p>
    <w:p w:rsidR="00C91344" w:rsidRPr="00520652" w:rsidRDefault="00C91344" w:rsidP="00A40CDA">
      <w:pPr>
        <w:pStyle w:val="a6"/>
        <w:numPr>
          <w:ilvl w:val="0"/>
          <w:numId w:val="46"/>
        </w:numPr>
        <w:spacing w:after="120" w:line="360" w:lineRule="auto"/>
        <w:jc w:val="both"/>
        <w:rPr>
          <w:rFonts w:cs="David"/>
          <w:rtl/>
        </w:rPr>
      </w:pPr>
      <w:r w:rsidRPr="00520652">
        <w:rPr>
          <w:rFonts w:cs="David" w:hint="cs"/>
          <w:rtl/>
        </w:rPr>
        <w:t xml:space="preserve">במקום להשתמש בנוסחה </w:t>
      </w:r>
      <w:r w:rsidR="0010737A" w:rsidRPr="00520652">
        <w:rPr>
          <w:rFonts w:cs="David" w:hint="cs"/>
          <w:rtl/>
        </w:rPr>
        <w:t>ה</w:t>
      </w:r>
      <w:r w:rsidRPr="00520652">
        <w:rPr>
          <w:rFonts w:cs="David" w:hint="cs"/>
          <w:rtl/>
        </w:rPr>
        <w:t xml:space="preserve">עמומה </w:t>
      </w:r>
      <w:r w:rsidR="0010737A" w:rsidRPr="00520652">
        <w:rPr>
          <w:rFonts w:cs="David" w:hint="cs"/>
          <w:rtl/>
        </w:rPr>
        <w:t xml:space="preserve">המוצעת </w:t>
      </w:r>
      <w:r w:rsidRPr="00520652">
        <w:rPr>
          <w:rFonts w:cs="David" w:hint="cs"/>
          <w:rtl/>
        </w:rPr>
        <w:t xml:space="preserve">באשר להיקף העלמת המס, </w:t>
      </w:r>
      <w:r w:rsidR="00692BF4" w:rsidRPr="00520652">
        <w:rPr>
          <w:rFonts w:cs="David" w:hint="cs"/>
          <w:rtl/>
        </w:rPr>
        <w:t xml:space="preserve">יש מקום </w:t>
      </w:r>
      <w:r w:rsidR="0010737A" w:rsidRPr="00520652">
        <w:rPr>
          <w:rFonts w:cs="David" w:hint="cs"/>
          <w:rtl/>
        </w:rPr>
        <w:t>לקבוע</w:t>
      </w:r>
      <w:r w:rsidR="001F5C03" w:rsidRPr="00520652">
        <w:rPr>
          <w:rFonts w:cs="David" w:hint="cs"/>
          <w:rtl/>
        </w:rPr>
        <w:t xml:space="preserve"> כי הפגיעה בגביית המס </w:t>
      </w:r>
      <w:r w:rsidR="00B8221B" w:rsidRPr="00520652">
        <w:rPr>
          <w:rFonts w:cs="David" w:hint="cs"/>
          <w:rtl/>
        </w:rPr>
        <w:t xml:space="preserve">לגבי כל אחד ואחד מחברי הקבוצה </w:t>
      </w:r>
      <w:r w:rsidR="001F5C03" w:rsidRPr="00520652">
        <w:rPr>
          <w:rFonts w:cs="David" w:hint="cs"/>
          <w:rtl/>
        </w:rPr>
        <w:t xml:space="preserve">היא "פגיעה משמעותית וניכרת". כמו כן, יש מקום לשקול להמיר את הנוסחה העמומה המוצעת בקביעה של </w:t>
      </w:r>
      <w:r w:rsidRPr="00520652">
        <w:rPr>
          <w:rFonts w:cs="David" w:hint="cs"/>
          <w:rtl/>
        </w:rPr>
        <w:t>סכו</w:t>
      </w:r>
      <w:r w:rsidR="00692BF4" w:rsidRPr="00520652">
        <w:rPr>
          <w:rFonts w:cs="David" w:hint="cs"/>
          <w:rtl/>
        </w:rPr>
        <w:t>מי</w:t>
      </w:r>
      <w:r w:rsidRPr="00520652">
        <w:rPr>
          <w:rFonts w:cs="David" w:hint="cs"/>
          <w:rtl/>
        </w:rPr>
        <w:t xml:space="preserve">ם </w:t>
      </w:r>
      <w:r w:rsidR="00030B56" w:rsidRPr="00520652">
        <w:rPr>
          <w:rFonts w:cs="David" w:hint="cs"/>
          <w:rtl/>
        </w:rPr>
        <w:t>גבוהים וברורים,</w:t>
      </w:r>
      <w:r w:rsidR="00692BF4" w:rsidRPr="00520652">
        <w:rPr>
          <w:rFonts w:cs="David" w:hint="cs"/>
          <w:rtl/>
        </w:rPr>
        <w:t xml:space="preserve"> </w:t>
      </w:r>
      <w:r w:rsidR="00792D34">
        <w:rPr>
          <w:rFonts w:cs="David" w:hint="cs"/>
          <w:rtl/>
        </w:rPr>
        <w:t xml:space="preserve">למשל מיליון ₪, </w:t>
      </w:r>
      <w:r w:rsidR="00901639" w:rsidRPr="00520652">
        <w:rPr>
          <w:rFonts w:cs="David" w:hint="cs"/>
          <w:rtl/>
        </w:rPr>
        <w:t xml:space="preserve">שאם </w:t>
      </w:r>
      <w:r w:rsidR="00A40CDA" w:rsidRPr="00520652">
        <w:rPr>
          <w:rFonts w:cs="David" w:hint="cs"/>
          <w:rtl/>
        </w:rPr>
        <w:t xml:space="preserve">היסוד הסביר </w:t>
      </w:r>
      <w:r w:rsidR="00901639" w:rsidRPr="00520652">
        <w:rPr>
          <w:rFonts w:cs="David" w:hint="cs"/>
          <w:rtl/>
        </w:rPr>
        <w:t xml:space="preserve">להעלמת מס </w:t>
      </w:r>
      <w:r w:rsidR="00A40CDA" w:rsidRPr="00520652">
        <w:rPr>
          <w:rFonts w:cs="David" w:hint="cs"/>
          <w:rtl/>
        </w:rPr>
        <w:t xml:space="preserve">של כל אחד ואחד מחברי הקבוצה </w:t>
      </w:r>
      <w:r w:rsidR="001F5C03" w:rsidRPr="00520652">
        <w:rPr>
          <w:rFonts w:cs="David" w:hint="cs"/>
          <w:rtl/>
        </w:rPr>
        <w:t xml:space="preserve">הוא ביחס </w:t>
      </w:r>
      <w:r w:rsidR="00901639" w:rsidRPr="00520652">
        <w:rPr>
          <w:rFonts w:cs="David" w:hint="cs"/>
          <w:rtl/>
        </w:rPr>
        <w:t xml:space="preserve">לסכומים שנמוכים מהם, כלל לא </w:t>
      </w:r>
      <w:r w:rsidR="001F5C03" w:rsidRPr="00520652">
        <w:rPr>
          <w:rFonts w:cs="David" w:hint="cs"/>
          <w:rtl/>
        </w:rPr>
        <w:t xml:space="preserve">ניתן </w:t>
      </w:r>
      <w:r w:rsidR="00901639" w:rsidRPr="00520652">
        <w:rPr>
          <w:rFonts w:cs="David" w:hint="cs"/>
          <w:rtl/>
        </w:rPr>
        <w:t xml:space="preserve">יהיה </w:t>
      </w:r>
      <w:r w:rsidR="00030B56" w:rsidRPr="00520652">
        <w:rPr>
          <w:rFonts w:cs="David" w:hint="cs"/>
          <w:rtl/>
        </w:rPr>
        <w:t>להוציא דרישת מידע</w:t>
      </w:r>
      <w:r w:rsidRPr="00520652">
        <w:rPr>
          <w:rFonts w:cs="David" w:hint="cs"/>
          <w:rtl/>
        </w:rPr>
        <w:t>.</w:t>
      </w:r>
    </w:p>
    <w:p w:rsidR="001C45B9" w:rsidRPr="00520652" w:rsidRDefault="00C91344" w:rsidP="00520652">
      <w:pPr>
        <w:spacing w:after="120" w:line="360" w:lineRule="auto"/>
        <w:jc w:val="both"/>
        <w:rPr>
          <w:rFonts w:cs="David"/>
          <w:sz w:val="24"/>
          <w:szCs w:val="24"/>
          <w:rtl/>
        </w:rPr>
      </w:pPr>
      <w:r w:rsidRPr="00520652">
        <w:rPr>
          <w:rFonts w:cs="David" w:hint="cs"/>
          <w:b/>
          <w:bCs/>
          <w:sz w:val="24"/>
          <w:szCs w:val="24"/>
          <w:rtl/>
        </w:rPr>
        <w:t xml:space="preserve">(3) </w:t>
      </w:r>
      <w:r w:rsidR="00520652">
        <w:rPr>
          <w:rFonts w:cs="David" w:hint="cs"/>
          <w:b/>
          <w:bCs/>
          <w:sz w:val="24"/>
          <w:szCs w:val="24"/>
          <w:rtl/>
        </w:rPr>
        <w:t>"הפרו הוראה מהוראות</w:t>
      </w:r>
      <w:r w:rsidRPr="00520652">
        <w:rPr>
          <w:rFonts w:cs="David" w:hint="cs"/>
          <w:b/>
          <w:bCs/>
          <w:sz w:val="24"/>
          <w:szCs w:val="24"/>
          <w:rtl/>
        </w:rPr>
        <w:t xml:space="preserve"> חוקי מס"</w:t>
      </w:r>
      <w:r w:rsidRPr="00520652">
        <w:rPr>
          <w:rFonts w:cs="David" w:hint="cs"/>
          <w:sz w:val="24"/>
          <w:szCs w:val="24"/>
          <w:rtl/>
        </w:rPr>
        <w:t xml:space="preserve"> </w:t>
      </w:r>
      <w:r w:rsidRPr="00520652">
        <w:rPr>
          <w:rFonts w:cs="David"/>
          <w:sz w:val="24"/>
          <w:szCs w:val="24"/>
          <w:rtl/>
        </w:rPr>
        <w:t>–</w:t>
      </w:r>
      <w:r w:rsidRPr="00520652">
        <w:rPr>
          <w:rFonts w:cs="David" w:hint="cs"/>
          <w:sz w:val="24"/>
          <w:szCs w:val="24"/>
          <w:rtl/>
        </w:rPr>
        <w:t xml:space="preserve"> </w:t>
      </w:r>
      <w:r w:rsidR="00800093" w:rsidRPr="00520652">
        <w:rPr>
          <w:rFonts w:cs="David" w:hint="cs"/>
          <w:sz w:val="24"/>
          <w:szCs w:val="24"/>
          <w:rtl/>
        </w:rPr>
        <w:t xml:space="preserve">ההגדרה של "חוקי מס" היא רחבה וכוללת את </w:t>
      </w:r>
      <w:r w:rsidR="00035166" w:rsidRPr="00520652">
        <w:rPr>
          <w:rFonts w:cs="David" w:hint="cs"/>
          <w:sz w:val="24"/>
          <w:szCs w:val="24"/>
          <w:rtl/>
        </w:rPr>
        <w:t xml:space="preserve">כל הוראות </w:t>
      </w:r>
      <w:r w:rsidR="00800093" w:rsidRPr="00520652">
        <w:rPr>
          <w:rFonts w:cs="David" w:hint="cs"/>
          <w:sz w:val="24"/>
          <w:szCs w:val="24"/>
          <w:rtl/>
        </w:rPr>
        <w:t>פקודת מס הכנסה, חוק מס ערך מוסף וחוק מיסוי מקרקעין</w:t>
      </w:r>
      <w:r w:rsidR="00035166" w:rsidRPr="00520652">
        <w:rPr>
          <w:rFonts w:cs="David" w:hint="cs"/>
          <w:sz w:val="24"/>
          <w:szCs w:val="24"/>
          <w:rtl/>
        </w:rPr>
        <w:t>, וזאת, בין אם מדובר בהוראות של מהות ובין אם מדובר בהוראות פורמאליות</w:t>
      </w:r>
      <w:r w:rsidR="00800093" w:rsidRPr="00520652">
        <w:rPr>
          <w:rFonts w:cs="David" w:hint="cs"/>
          <w:sz w:val="24"/>
          <w:szCs w:val="24"/>
          <w:rtl/>
        </w:rPr>
        <w:t xml:space="preserve">. </w:t>
      </w:r>
      <w:r w:rsidR="001C45B9" w:rsidRPr="00520652">
        <w:rPr>
          <w:rFonts w:cs="David" w:hint="cs"/>
          <w:sz w:val="24"/>
          <w:szCs w:val="24"/>
          <w:rtl/>
        </w:rPr>
        <w:t>האם כל הפרה של כל הוראה מהוראות פקוד</w:t>
      </w:r>
      <w:bookmarkStart w:id="45" w:name="_GoBack"/>
      <w:bookmarkEnd w:id="45"/>
      <w:r w:rsidR="001C45B9" w:rsidRPr="00520652">
        <w:rPr>
          <w:rFonts w:cs="David" w:hint="cs"/>
          <w:sz w:val="24"/>
          <w:szCs w:val="24"/>
          <w:rtl/>
        </w:rPr>
        <w:t xml:space="preserve">ת מס הכנסה, גם אם מדובר בהוראה טכנית-פורמאלית, מצדיקה הוצאת דרישת מידע? אמנם, קיימת דרישה כי הפרת הוראות חוקי המס הובילה לפגיעה </w:t>
      </w:r>
      <w:r w:rsidR="00035166" w:rsidRPr="00520652">
        <w:rPr>
          <w:rFonts w:cs="David" w:hint="cs"/>
          <w:sz w:val="24"/>
          <w:szCs w:val="24"/>
          <w:rtl/>
        </w:rPr>
        <w:t xml:space="preserve">"בהיקף שאינו מבוטל" </w:t>
      </w:r>
      <w:r w:rsidR="001C45B9" w:rsidRPr="00520652">
        <w:rPr>
          <w:rFonts w:cs="David" w:hint="cs"/>
          <w:sz w:val="24"/>
          <w:szCs w:val="24"/>
          <w:rtl/>
        </w:rPr>
        <w:t xml:space="preserve">בגביית המס, אך השאלה היא האם היקף הגבייה הוא הקריטריון היחיד לשימוש באמצעי האכיפה המוצע? נוכח הפוגעניות שיש בהוצאת דרישת מידע כאמור, האם אין מקום להגביל את האפשרות להוצאת דרישת מידע רק למקרים בהם חשש ההפרה מתייחס להוראות </w:t>
      </w:r>
      <w:r w:rsidR="00BC4F64" w:rsidRPr="00520652">
        <w:rPr>
          <w:rFonts w:cs="David" w:hint="cs"/>
          <w:sz w:val="24"/>
          <w:szCs w:val="24"/>
          <w:rtl/>
        </w:rPr>
        <w:t>ה</w:t>
      </w:r>
      <w:r w:rsidR="001C45B9" w:rsidRPr="00520652">
        <w:rPr>
          <w:rFonts w:cs="David" w:hint="cs"/>
          <w:sz w:val="24"/>
          <w:szCs w:val="24"/>
          <w:rtl/>
        </w:rPr>
        <w:t xml:space="preserve">מס </w:t>
      </w:r>
      <w:r w:rsidR="00BC4F64" w:rsidRPr="00520652">
        <w:rPr>
          <w:rFonts w:cs="David" w:hint="cs"/>
          <w:sz w:val="24"/>
          <w:szCs w:val="24"/>
          <w:rtl/>
        </w:rPr>
        <w:t xml:space="preserve">החמורות? כך, למשל, </w:t>
      </w:r>
      <w:r w:rsidR="00D51C02" w:rsidRPr="00520652">
        <w:rPr>
          <w:rFonts w:cs="David" w:hint="cs"/>
          <w:sz w:val="24"/>
          <w:szCs w:val="24"/>
          <w:rtl/>
        </w:rPr>
        <w:t xml:space="preserve">לגבי פקודת מס הכנסה, יש מקום לשקול </w:t>
      </w:r>
      <w:r w:rsidR="00BC4F64" w:rsidRPr="00520652">
        <w:rPr>
          <w:rFonts w:cs="David" w:hint="cs"/>
          <w:sz w:val="24"/>
          <w:szCs w:val="24"/>
          <w:rtl/>
        </w:rPr>
        <w:t xml:space="preserve">להגביל את דרישת המידע רק למקרים בהם קיים חשש לקיומה של עבירה לפי סעיף 220 לפקודת מס הכנסה, קרי: חשש להעלמת מס עם יסוד נפשי של </w:t>
      </w:r>
      <w:r w:rsidR="00035166" w:rsidRPr="00520652">
        <w:rPr>
          <w:rFonts w:cs="David" w:hint="cs"/>
          <w:sz w:val="24"/>
          <w:szCs w:val="24"/>
          <w:rtl/>
        </w:rPr>
        <w:t>מרמה</w:t>
      </w:r>
      <w:r w:rsidR="00D51C02" w:rsidRPr="00520652">
        <w:rPr>
          <w:rFonts w:cs="David" w:hint="cs"/>
          <w:sz w:val="24"/>
          <w:szCs w:val="24"/>
          <w:rtl/>
        </w:rPr>
        <w:t xml:space="preserve"> (ובאופן דומה </w:t>
      </w:r>
      <w:r w:rsidR="00D51C02" w:rsidRPr="00520652">
        <w:rPr>
          <w:rFonts w:cs="David"/>
          <w:sz w:val="24"/>
          <w:szCs w:val="24"/>
          <w:rtl/>
        </w:rPr>
        <w:t>–</w:t>
      </w:r>
      <w:r w:rsidR="00D51C02" w:rsidRPr="00520652">
        <w:rPr>
          <w:rFonts w:cs="David" w:hint="cs"/>
          <w:sz w:val="24"/>
          <w:szCs w:val="24"/>
          <w:rtl/>
        </w:rPr>
        <w:t xml:space="preserve"> לעבירות המרמה שבסעיף 117 לחוק מס ערך מוסף, ובסעיף 98(ג2) לחוק מיסוי מקרקעין).</w:t>
      </w:r>
    </w:p>
    <w:p w:rsidR="00BF2033" w:rsidRPr="00C03C34" w:rsidRDefault="00C40BFC" w:rsidP="00BF2033">
      <w:pPr>
        <w:spacing w:after="120" w:line="360" w:lineRule="auto"/>
        <w:jc w:val="both"/>
        <w:rPr>
          <w:rFonts w:cs="David"/>
          <w:sz w:val="24"/>
          <w:szCs w:val="24"/>
          <w:rtl/>
        </w:rPr>
      </w:pPr>
      <w:r w:rsidRPr="00C03C34">
        <w:rPr>
          <w:rFonts w:cs="David" w:hint="cs"/>
          <w:b/>
          <w:bCs/>
          <w:sz w:val="24"/>
          <w:szCs w:val="24"/>
          <w:rtl/>
        </w:rPr>
        <w:lastRenderedPageBreak/>
        <w:t>(4) סממנים שמקימים יסוד סביר להעלמת מס</w:t>
      </w:r>
      <w:r w:rsidRPr="00C03C34">
        <w:rPr>
          <w:rFonts w:cs="David" w:hint="cs"/>
          <w:sz w:val="24"/>
          <w:szCs w:val="24"/>
          <w:rtl/>
        </w:rPr>
        <w:t xml:space="preserve"> </w:t>
      </w:r>
      <w:r w:rsidRPr="00C03C34">
        <w:rPr>
          <w:rFonts w:cs="David"/>
          <w:sz w:val="24"/>
          <w:szCs w:val="24"/>
          <w:rtl/>
        </w:rPr>
        <w:t>–</w:t>
      </w:r>
      <w:r w:rsidRPr="00C03C34">
        <w:rPr>
          <w:rFonts w:cs="David" w:hint="cs"/>
          <w:sz w:val="24"/>
          <w:szCs w:val="24"/>
          <w:rtl/>
        </w:rPr>
        <w:t xml:space="preserve"> הסעיף המוצע, מונה מספר "סממנים", שלפי התפיסה העומדת ביסוד הצעת החוק יש בהם כדי להקים "יסוד סביר להעלמת מס". כפי שהוסבר לעיל, מדובר בסממנים טיפולוגיים-תיאורטיים  שלא יוצרים חשד קונקרטי כנגד אדם מסוים, אלא חשד שמבוסס על הנחות כלכליות-פליליות תיאורטיות באשר לדפוסי פעילות מסוימים. </w:t>
      </w:r>
      <w:r w:rsidR="00BF2033" w:rsidRPr="00C03C34">
        <w:rPr>
          <w:rFonts w:cs="David" w:hint="cs"/>
          <w:sz w:val="24"/>
          <w:szCs w:val="24"/>
          <w:rtl/>
        </w:rPr>
        <w:t xml:space="preserve">לעיל, הצבענו באריכות על הבעיות המתעוררות בשל ניסוחם הרחב והאמורפי של הסממנים המוצעים: א) העובדה שלגבי חלק מהסממנים מתעוררת השאלה האם נכון לקבל לגביהם את הנחת המוצא העומדת ביסוד הצעת החוק ולפיה הם אכן מקימים </w:t>
      </w:r>
      <w:r w:rsidR="00BF2033" w:rsidRPr="00C03C34">
        <w:rPr>
          <w:rFonts w:cs="David"/>
          <w:sz w:val="24"/>
          <w:szCs w:val="24"/>
          <w:rtl/>
        </w:rPr>
        <w:t>–</w:t>
      </w:r>
      <w:r w:rsidR="00BF2033" w:rsidRPr="00C03C34">
        <w:rPr>
          <w:rFonts w:cs="David" w:hint="cs"/>
          <w:sz w:val="24"/>
          <w:szCs w:val="24"/>
          <w:rtl/>
        </w:rPr>
        <w:t xml:space="preserve"> ולו ברמה התיאורטית </w:t>
      </w:r>
      <w:r w:rsidR="00BF2033" w:rsidRPr="00C03C34">
        <w:rPr>
          <w:rFonts w:cs="David"/>
          <w:sz w:val="24"/>
          <w:szCs w:val="24"/>
          <w:rtl/>
        </w:rPr>
        <w:t>–</w:t>
      </w:r>
      <w:r w:rsidR="00BF2033" w:rsidRPr="00C03C34">
        <w:rPr>
          <w:rFonts w:cs="David" w:hint="cs"/>
          <w:sz w:val="24"/>
          <w:szCs w:val="24"/>
          <w:rtl/>
        </w:rPr>
        <w:t xml:space="preserve"> "יסוד סביר להעלמת מס"? ב) הניסוח של הסממנים הוא כל כך עמום שהוא מאפשר ליצוק לתוכן כמעוט כל סוג פעילות פיננסית אפשרית. </w:t>
      </w:r>
    </w:p>
    <w:p w:rsidR="00833B9D" w:rsidRPr="00A45326" w:rsidRDefault="00833B9D" w:rsidP="00083948">
      <w:pPr>
        <w:spacing w:after="0" w:line="360" w:lineRule="auto"/>
        <w:jc w:val="both"/>
        <w:rPr>
          <w:rFonts w:cs="David"/>
          <w:sz w:val="24"/>
          <w:szCs w:val="24"/>
          <w:rtl/>
        </w:rPr>
      </w:pPr>
    </w:p>
    <w:p w:rsidR="000D3ACA" w:rsidRPr="00A45326" w:rsidRDefault="000D3ACA" w:rsidP="00141C53">
      <w:pPr>
        <w:spacing w:after="120" w:line="240" w:lineRule="auto"/>
        <w:jc w:val="both"/>
        <w:rPr>
          <w:rFonts w:cs="David"/>
          <w:b/>
          <w:bCs/>
          <w:i/>
          <w:iCs/>
          <w:sz w:val="24"/>
          <w:szCs w:val="24"/>
          <w:rtl/>
        </w:rPr>
      </w:pPr>
      <w:r w:rsidRPr="00A45326">
        <w:rPr>
          <w:rFonts w:cs="David" w:hint="cs"/>
          <w:b/>
          <w:bCs/>
          <w:i/>
          <w:iCs/>
          <w:sz w:val="24"/>
          <w:szCs w:val="24"/>
          <w:rtl/>
        </w:rPr>
        <w:t>סעיף קטן (</w:t>
      </w:r>
      <w:r w:rsidR="00141C53" w:rsidRPr="00A45326">
        <w:rPr>
          <w:rFonts w:cs="David" w:hint="cs"/>
          <w:b/>
          <w:bCs/>
          <w:i/>
          <w:iCs/>
          <w:sz w:val="24"/>
          <w:szCs w:val="24"/>
          <w:rtl/>
        </w:rPr>
        <w:t>ו</w:t>
      </w:r>
      <w:r w:rsidRPr="00A45326">
        <w:rPr>
          <w:rFonts w:cs="David" w:hint="cs"/>
          <w:b/>
          <w:bCs/>
          <w:i/>
          <w:iCs/>
          <w:sz w:val="24"/>
          <w:szCs w:val="24"/>
          <w:rtl/>
        </w:rPr>
        <w:t xml:space="preserve">) </w:t>
      </w:r>
      <w:r w:rsidRPr="00A45326">
        <w:rPr>
          <w:rFonts w:cs="David"/>
          <w:b/>
          <w:bCs/>
          <w:i/>
          <w:iCs/>
          <w:sz w:val="24"/>
          <w:szCs w:val="24"/>
          <w:rtl/>
        </w:rPr>
        <w:t>–</w:t>
      </w:r>
      <w:r w:rsidR="00C93A1E" w:rsidRPr="00A45326">
        <w:rPr>
          <w:rFonts w:cs="David" w:hint="cs"/>
          <w:b/>
          <w:bCs/>
          <w:i/>
          <w:iCs/>
          <w:sz w:val="24"/>
          <w:szCs w:val="24"/>
          <w:rtl/>
        </w:rPr>
        <w:t xml:space="preserve"> </w:t>
      </w:r>
      <w:r w:rsidRPr="00A45326">
        <w:rPr>
          <w:rFonts w:cs="David" w:hint="cs"/>
          <w:b/>
          <w:bCs/>
          <w:i/>
          <w:iCs/>
          <w:sz w:val="24"/>
          <w:szCs w:val="24"/>
          <w:rtl/>
        </w:rPr>
        <w:t xml:space="preserve">דיווח </w:t>
      </w:r>
      <w:r w:rsidR="00C93A1E" w:rsidRPr="00A45326">
        <w:rPr>
          <w:rFonts w:cs="David" w:hint="cs"/>
          <w:b/>
          <w:bCs/>
          <w:i/>
          <w:iCs/>
          <w:sz w:val="24"/>
          <w:szCs w:val="24"/>
          <w:rtl/>
        </w:rPr>
        <w:t xml:space="preserve">לא </w:t>
      </w:r>
      <w:r w:rsidRPr="00A45326">
        <w:rPr>
          <w:rFonts w:cs="David" w:hint="cs"/>
          <w:b/>
          <w:bCs/>
          <w:i/>
          <w:iCs/>
          <w:sz w:val="24"/>
          <w:szCs w:val="24"/>
          <w:rtl/>
        </w:rPr>
        <w:t>רציף</w:t>
      </w:r>
    </w:p>
    <w:tbl>
      <w:tblPr>
        <w:tblStyle w:val="a7"/>
        <w:bidiVisual/>
        <w:tblW w:w="8722" w:type="dxa"/>
        <w:tblLook w:val="04A0" w:firstRow="1" w:lastRow="0" w:firstColumn="1" w:lastColumn="0" w:noHBand="0" w:noVBand="1"/>
      </w:tblPr>
      <w:tblGrid>
        <w:gridCol w:w="8722"/>
      </w:tblGrid>
      <w:tr w:rsidR="00F13A3F" w:rsidRPr="00A45326" w:rsidTr="00CE4619">
        <w:tc>
          <w:tcPr>
            <w:tcW w:w="8722" w:type="dxa"/>
          </w:tcPr>
          <w:p w:rsidR="000D3ACA" w:rsidRPr="00A45326" w:rsidRDefault="000D3ACA">
            <w:pPr>
              <w:spacing w:before="60" w:after="60"/>
              <w:jc w:val="both"/>
              <w:rPr>
                <w:rFonts w:cs="Narkisim"/>
                <w:sz w:val="24"/>
                <w:szCs w:val="24"/>
                <w:rtl/>
              </w:rPr>
              <w:pPrChange w:id="46" w:author="אלעזר שטרן - הלשכה המשפטית" w:date="2016-02-14T15:45:00Z">
                <w:pPr>
                  <w:spacing w:before="60" w:after="60"/>
                  <w:jc w:val="both"/>
                </w:pPr>
              </w:pPrChange>
            </w:pPr>
            <w:r w:rsidRPr="00A45326">
              <w:rPr>
                <w:rFonts w:cs="Narkisim" w:hint="cs"/>
                <w:sz w:val="24"/>
                <w:szCs w:val="24"/>
                <w:rtl/>
              </w:rPr>
              <w:t>(</w:t>
            </w:r>
            <w:del w:id="47" w:author="אלעזר שטרן - הלשכה המשפטית" w:date="2016-02-14T15:44:00Z">
              <w:r w:rsidRPr="00A45326" w:rsidDel="00141C53">
                <w:rPr>
                  <w:rFonts w:cs="Narkisim" w:hint="cs"/>
                  <w:sz w:val="24"/>
                  <w:szCs w:val="24"/>
                  <w:rtl/>
                </w:rPr>
                <w:delText>ה</w:delText>
              </w:r>
            </w:del>
            <w:ins w:id="48" w:author="אלעזר שטרן - הלשכה המשפטית" w:date="2016-02-14T15:44:00Z">
              <w:r w:rsidR="00141C53" w:rsidRPr="00A45326">
                <w:rPr>
                  <w:rFonts w:cs="Narkisim" w:hint="cs"/>
                  <w:sz w:val="24"/>
                  <w:szCs w:val="24"/>
                  <w:rtl/>
                </w:rPr>
                <w:t>ו</w:t>
              </w:r>
            </w:ins>
            <w:r w:rsidRPr="00A45326">
              <w:rPr>
                <w:rFonts w:cs="Narkisim" w:hint="cs"/>
                <w:sz w:val="24"/>
                <w:szCs w:val="24"/>
                <w:rtl/>
              </w:rPr>
              <w:t>) דריש</w:t>
            </w:r>
            <w:ins w:id="49" w:author="אלעזר שטרן - הלשכה המשפטית" w:date="2016-02-14T15:44:00Z">
              <w:r w:rsidR="00141C53" w:rsidRPr="00A45326">
                <w:rPr>
                  <w:rFonts w:cs="Narkisim" w:hint="cs"/>
                  <w:sz w:val="24"/>
                  <w:szCs w:val="24"/>
                  <w:rtl/>
                </w:rPr>
                <w:t>ו</w:t>
              </w:r>
            </w:ins>
            <w:r w:rsidRPr="00A45326">
              <w:rPr>
                <w:rFonts w:cs="Narkisim" w:hint="cs"/>
                <w:sz w:val="24"/>
                <w:szCs w:val="24"/>
                <w:rtl/>
              </w:rPr>
              <w:t xml:space="preserve">ת </w:t>
            </w:r>
            <w:ins w:id="50" w:author="אלעזר שטרן - הלשכה המשפטית" w:date="2016-02-14T15:45:00Z">
              <w:r w:rsidR="00141C53" w:rsidRPr="00A45326">
                <w:rPr>
                  <w:rFonts w:cs="Narkisim" w:hint="cs"/>
                  <w:sz w:val="24"/>
                  <w:szCs w:val="24"/>
                  <w:rtl/>
                </w:rPr>
                <w:t>ה</w:t>
              </w:r>
            </w:ins>
            <w:r w:rsidRPr="00A45326">
              <w:rPr>
                <w:rFonts w:cs="Narkisim" w:hint="cs"/>
                <w:sz w:val="24"/>
                <w:szCs w:val="24"/>
                <w:rtl/>
              </w:rPr>
              <w:t xml:space="preserve">מידע </w:t>
            </w:r>
            <w:del w:id="51" w:author="אלעזר שטרן - הלשכה המשפטית" w:date="2016-02-14T15:45:00Z">
              <w:r w:rsidRPr="00A45326" w:rsidDel="00141C53">
                <w:rPr>
                  <w:rFonts w:cs="Narkisim" w:hint="cs"/>
                  <w:sz w:val="24"/>
                  <w:szCs w:val="24"/>
                  <w:rtl/>
                </w:rPr>
                <w:delText xml:space="preserve">תהיה </w:delText>
              </w:r>
            </w:del>
            <w:ins w:id="52" w:author="אלעזר שטרן - הלשכה המשפטית" w:date="2016-02-14T15:45:00Z">
              <w:r w:rsidR="00141C53" w:rsidRPr="00A45326">
                <w:rPr>
                  <w:rFonts w:cs="Narkisim" w:hint="cs"/>
                  <w:sz w:val="24"/>
                  <w:szCs w:val="24"/>
                  <w:rtl/>
                </w:rPr>
                <w:t xml:space="preserve">יהיו </w:t>
              </w:r>
            </w:ins>
            <w:r w:rsidRPr="00A45326">
              <w:rPr>
                <w:rFonts w:cs="Narkisim" w:hint="cs"/>
                <w:sz w:val="24"/>
                <w:szCs w:val="24"/>
                <w:rtl/>
              </w:rPr>
              <w:t>בתדירות ובאופן שיבטיחו כי המידע שיתקבל ביחס לקבוצת לקוחות לא יהיה קרוב בהיקפו למידע שהיה מתקבל בדרך של דיווח רציף</w:t>
            </w:r>
            <w:ins w:id="53" w:author="אלעזר שטרן - הלשכה המשפטית" w:date="2016-02-14T15:45:00Z">
              <w:r w:rsidR="00141C53" w:rsidRPr="00A45326">
                <w:rPr>
                  <w:rFonts w:cs="Narkisim" w:hint="cs"/>
                  <w:sz w:val="24"/>
                  <w:szCs w:val="24"/>
                  <w:rtl/>
                </w:rPr>
                <w:t xml:space="preserve"> אודות כלל לקוחותיו של הגוף הפיננסי</w:t>
              </w:r>
            </w:ins>
            <w:r w:rsidRPr="00A45326">
              <w:rPr>
                <w:rFonts w:cs="Narkisim" w:hint="cs"/>
                <w:sz w:val="24"/>
                <w:szCs w:val="24"/>
                <w:rtl/>
              </w:rPr>
              <w:t>.</w:t>
            </w:r>
          </w:p>
        </w:tc>
      </w:tr>
    </w:tbl>
    <w:p w:rsidR="00404F6A" w:rsidRPr="00A45326" w:rsidRDefault="00B91BC6" w:rsidP="00083948">
      <w:pPr>
        <w:spacing w:before="120" w:after="120" w:line="360" w:lineRule="auto"/>
        <w:jc w:val="both"/>
        <w:rPr>
          <w:rFonts w:cs="David"/>
          <w:sz w:val="24"/>
          <w:szCs w:val="24"/>
          <w:rtl/>
        </w:rPr>
      </w:pPr>
      <w:r w:rsidRPr="00A45326">
        <w:rPr>
          <w:rFonts w:cs="David" w:hint="cs"/>
          <w:sz w:val="24"/>
          <w:szCs w:val="24"/>
          <w:rtl/>
        </w:rPr>
        <w:t xml:space="preserve">כדי להקטין את הפגיעה בפרטיות הנגרמת כתוצאה מדרישות המידע, וכדי למנוע מצב שבו </w:t>
      </w:r>
      <w:r w:rsidR="00CF7840" w:rsidRPr="00A45326">
        <w:rPr>
          <w:rFonts w:cs="David" w:hint="cs"/>
          <w:sz w:val="24"/>
          <w:szCs w:val="24"/>
          <w:rtl/>
        </w:rPr>
        <w:t xml:space="preserve">ריבוי דרישות מידע ביחס לקבוצת לקוחות מוביל לתוצאה שהמידע שמצטבר כתוצאה מדרישות המידע </w:t>
      </w:r>
      <w:r w:rsidR="00C537A8" w:rsidRPr="00A45326">
        <w:rPr>
          <w:rFonts w:cs="David" w:hint="cs"/>
          <w:sz w:val="24"/>
          <w:szCs w:val="24"/>
          <w:rtl/>
        </w:rPr>
        <w:t xml:space="preserve">הוא דומה בהיקפו לזה שהיה מתקבל אם היתה חובת דיווח שוטף על הגוף הפיננסי, </w:t>
      </w:r>
      <w:r w:rsidRPr="00A45326">
        <w:rPr>
          <w:rFonts w:cs="David" w:hint="cs"/>
          <w:sz w:val="24"/>
          <w:szCs w:val="24"/>
          <w:rtl/>
        </w:rPr>
        <w:t xml:space="preserve">מוצע לקבוע כי דרישות המידע תהיינה בתדירות ובאופן שיבטיחו כי המידע שיתקבל </w:t>
      </w:r>
      <w:r w:rsidR="00C537A8" w:rsidRPr="00A45326">
        <w:rPr>
          <w:rFonts w:cs="David" w:hint="cs"/>
          <w:sz w:val="24"/>
          <w:szCs w:val="24"/>
          <w:rtl/>
        </w:rPr>
        <w:t>לא יהיה קרוב בהיקפו למידע שהיה מתקבל בדרך של דיווח רציף</w:t>
      </w:r>
      <w:r w:rsidR="009969DE" w:rsidRPr="00A45326">
        <w:rPr>
          <w:rFonts w:cs="David" w:hint="cs"/>
          <w:sz w:val="24"/>
          <w:szCs w:val="24"/>
          <w:rtl/>
        </w:rPr>
        <w:t xml:space="preserve"> אודות כלל לקוחותיו של הגוף הפיננסי</w:t>
      </w:r>
      <w:r w:rsidR="00C537A8" w:rsidRPr="00A45326">
        <w:rPr>
          <w:rFonts w:cs="David" w:hint="cs"/>
          <w:sz w:val="24"/>
          <w:szCs w:val="24"/>
          <w:rtl/>
        </w:rPr>
        <w:t>.</w:t>
      </w:r>
    </w:p>
    <w:p w:rsidR="00206920" w:rsidRPr="00A45326" w:rsidRDefault="00206920" w:rsidP="004326AE">
      <w:pPr>
        <w:spacing w:before="120" w:after="120" w:line="240" w:lineRule="auto"/>
        <w:jc w:val="both"/>
        <w:rPr>
          <w:rFonts w:cs="David"/>
          <w:sz w:val="24"/>
          <w:szCs w:val="24"/>
          <w:rtl/>
        </w:rPr>
      </w:pPr>
      <w:r w:rsidRPr="00A45326">
        <w:rPr>
          <w:rFonts w:cs="David" w:hint="cs"/>
          <w:sz w:val="24"/>
          <w:szCs w:val="24"/>
          <w:u w:val="single"/>
          <w:rtl/>
        </w:rPr>
        <w:t>נקודות לדיון</w:t>
      </w:r>
      <w:r w:rsidRPr="00A45326">
        <w:rPr>
          <w:rFonts w:cs="David" w:hint="cs"/>
          <w:sz w:val="24"/>
          <w:szCs w:val="24"/>
          <w:rtl/>
        </w:rPr>
        <w:t>:</w:t>
      </w:r>
    </w:p>
    <w:p w:rsidR="00141C53" w:rsidRPr="00C5530D" w:rsidRDefault="00206920" w:rsidP="004326AE">
      <w:pPr>
        <w:spacing w:before="120" w:after="120" w:line="360" w:lineRule="auto"/>
        <w:jc w:val="both"/>
        <w:rPr>
          <w:rFonts w:cs="David"/>
          <w:sz w:val="24"/>
          <w:szCs w:val="24"/>
          <w:rtl/>
        </w:rPr>
      </w:pPr>
      <w:r w:rsidRPr="00A45326">
        <w:rPr>
          <w:rFonts w:cs="David" w:hint="cs"/>
          <w:b/>
          <w:bCs/>
          <w:sz w:val="24"/>
          <w:szCs w:val="24"/>
          <w:rtl/>
        </w:rPr>
        <w:t>"אודות כלל לקוחותיו של הגוף הפיננסי"</w:t>
      </w:r>
      <w:r w:rsidRPr="00A45326">
        <w:rPr>
          <w:rFonts w:cs="David" w:hint="cs"/>
          <w:sz w:val="24"/>
          <w:szCs w:val="24"/>
          <w:rtl/>
        </w:rPr>
        <w:t xml:space="preserve"> </w:t>
      </w:r>
      <w:r w:rsidRPr="00A45326">
        <w:rPr>
          <w:rFonts w:cs="David"/>
          <w:sz w:val="24"/>
          <w:szCs w:val="24"/>
          <w:rtl/>
        </w:rPr>
        <w:t>–</w:t>
      </w:r>
      <w:r w:rsidRPr="00A45326">
        <w:rPr>
          <w:rFonts w:cs="David" w:hint="cs"/>
          <w:sz w:val="24"/>
          <w:szCs w:val="24"/>
          <w:rtl/>
        </w:rPr>
        <w:t xml:space="preserve"> </w:t>
      </w:r>
      <w:r w:rsidR="004326AE" w:rsidRPr="00A45326">
        <w:rPr>
          <w:rFonts w:cs="David" w:hint="cs"/>
          <w:sz w:val="24"/>
          <w:szCs w:val="24"/>
          <w:rtl/>
        </w:rPr>
        <w:t xml:space="preserve">התיקון הניסוחי המוצע פוגע ומצמצם את ההגנה שהיתה בסעיף המוצע בהצעת החוק המקורית. לפי נוסחו של </w:t>
      </w:r>
      <w:r w:rsidR="00214038" w:rsidRPr="00A45326">
        <w:rPr>
          <w:rFonts w:cs="David" w:hint="cs"/>
          <w:sz w:val="24"/>
          <w:szCs w:val="24"/>
          <w:rtl/>
        </w:rPr>
        <w:t xml:space="preserve">הסעיף בהצעת החוק המקורית, </w:t>
      </w:r>
      <w:r w:rsidR="004326AE" w:rsidRPr="00A45326">
        <w:rPr>
          <w:rFonts w:cs="David" w:hint="cs"/>
          <w:sz w:val="24"/>
          <w:szCs w:val="24"/>
          <w:rtl/>
        </w:rPr>
        <w:t xml:space="preserve">לא ניתן להוציא כל 3 חודשים את אותה דרישת מידע לגבי אותה קבוצת לקוחות, כי המשמעות היא שהתוצאות שיתקבלו לגבי אותה קבוצת לקוחות, תהיינה דומות לאלה של דיווח רציף על אותה קבוצה. לעומת זאת, לפי הניסוח המוצע לא ברור מה היחס בין דרישת המידע לגבי קבוצה ספציפית לבין דיווח רציף על כלל לקוחותיו של הגוף הפיננסי. אם דרישת המידע תהיה בתדירות ובאופן שדומה לאלה של דיווח רציף רק לגבי אותה קבוצה ולא לגבי כלל לקוחותיו של הגוף הפיננסי, האם זה יהיה תקין? לכאורה לפי הניסוח המוצע נראה שכן, שהרי התיקון המוצע מתייחס למידע שהיה מתקבל כתוצאה מדיווח רציף </w:t>
      </w:r>
      <w:r w:rsidR="004326AE" w:rsidRPr="00A45326">
        <w:rPr>
          <w:rFonts w:cs="David" w:hint="cs"/>
          <w:sz w:val="24"/>
          <w:szCs w:val="24"/>
          <w:u w:val="single"/>
          <w:rtl/>
        </w:rPr>
        <w:t>על כלל לקוחותיו של הגוף הפיננסי</w:t>
      </w:r>
      <w:r w:rsidR="004326AE" w:rsidRPr="00A45326">
        <w:rPr>
          <w:rFonts w:cs="David" w:hint="cs"/>
          <w:sz w:val="24"/>
          <w:szCs w:val="24"/>
          <w:rtl/>
        </w:rPr>
        <w:t xml:space="preserve">, ולא למידע שהיה מתקבל כתוצאה מדיווח רציף ביחס </w:t>
      </w:r>
      <w:r w:rsidR="004326AE" w:rsidRPr="00A45326">
        <w:rPr>
          <w:rFonts w:cs="David" w:hint="cs"/>
          <w:sz w:val="24"/>
          <w:szCs w:val="24"/>
          <w:u w:val="single"/>
          <w:rtl/>
        </w:rPr>
        <w:t>לאותה הקבוצה שלגביה הוצאה דרישת המידע</w:t>
      </w:r>
      <w:r w:rsidR="004326AE" w:rsidRPr="00A45326">
        <w:rPr>
          <w:rFonts w:cs="David" w:hint="cs"/>
          <w:sz w:val="24"/>
          <w:szCs w:val="24"/>
          <w:rtl/>
        </w:rPr>
        <w:t>.</w:t>
      </w:r>
      <w:r w:rsidR="00D87422" w:rsidRPr="00A45326">
        <w:rPr>
          <w:rFonts w:cs="David" w:hint="cs"/>
          <w:sz w:val="24"/>
          <w:szCs w:val="24"/>
          <w:rtl/>
        </w:rPr>
        <w:t xml:space="preserve"> לפיכך, </w:t>
      </w:r>
      <w:r w:rsidR="00D87422" w:rsidRPr="00C5530D">
        <w:rPr>
          <w:rFonts w:cs="David" w:hint="cs"/>
          <w:sz w:val="24"/>
          <w:szCs w:val="24"/>
          <w:rtl/>
        </w:rPr>
        <w:t>נראה כי יש מקום לחזור לניסוח המקורי של הצעת החוק, שהעניק הגנה טובה יותר לפרטיותם של חברי הקבוצה.</w:t>
      </w:r>
    </w:p>
    <w:p w:rsidR="004326AE" w:rsidRPr="00C5530D" w:rsidRDefault="004326AE" w:rsidP="00083948">
      <w:pPr>
        <w:spacing w:before="120" w:after="120" w:line="360" w:lineRule="auto"/>
        <w:jc w:val="both"/>
        <w:rPr>
          <w:rFonts w:cs="David"/>
          <w:sz w:val="24"/>
          <w:szCs w:val="24"/>
          <w:rtl/>
        </w:rPr>
      </w:pPr>
    </w:p>
    <w:p w:rsidR="00E23800" w:rsidRPr="00C5530D" w:rsidRDefault="00E23800" w:rsidP="00510B61">
      <w:pPr>
        <w:spacing w:after="120" w:line="240" w:lineRule="auto"/>
        <w:jc w:val="both"/>
        <w:rPr>
          <w:rFonts w:cs="David"/>
          <w:b/>
          <w:bCs/>
          <w:i/>
          <w:iCs/>
          <w:sz w:val="24"/>
          <w:szCs w:val="24"/>
          <w:rtl/>
        </w:rPr>
      </w:pPr>
      <w:r w:rsidRPr="00C5530D">
        <w:rPr>
          <w:rFonts w:cs="David" w:hint="cs"/>
          <w:b/>
          <w:bCs/>
          <w:i/>
          <w:iCs/>
          <w:sz w:val="24"/>
          <w:szCs w:val="24"/>
          <w:rtl/>
        </w:rPr>
        <w:t>סעיף קטן (</w:t>
      </w:r>
      <w:r w:rsidR="00510B61" w:rsidRPr="00C5530D">
        <w:rPr>
          <w:rFonts w:cs="David" w:hint="cs"/>
          <w:b/>
          <w:bCs/>
          <w:i/>
          <w:iCs/>
          <w:sz w:val="24"/>
          <w:szCs w:val="24"/>
          <w:rtl/>
        </w:rPr>
        <w:t>ז</w:t>
      </w:r>
      <w:r w:rsidRPr="00C5530D">
        <w:rPr>
          <w:rFonts w:cs="David" w:hint="cs"/>
          <w:b/>
          <w:bCs/>
          <w:i/>
          <w:iCs/>
          <w:sz w:val="24"/>
          <w:szCs w:val="24"/>
          <w:rtl/>
        </w:rPr>
        <w:t xml:space="preserve">) </w:t>
      </w:r>
      <w:r w:rsidRPr="00C5530D">
        <w:rPr>
          <w:rFonts w:cs="David"/>
          <w:b/>
          <w:bCs/>
          <w:i/>
          <w:iCs/>
          <w:sz w:val="24"/>
          <w:szCs w:val="24"/>
          <w:rtl/>
        </w:rPr>
        <w:t>–</w:t>
      </w:r>
      <w:r w:rsidRPr="00C5530D">
        <w:rPr>
          <w:rFonts w:cs="David" w:hint="cs"/>
          <w:b/>
          <w:bCs/>
          <w:i/>
          <w:iCs/>
          <w:sz w:val="24"/>
          <w:szCs w:val="24"/>
          <w:rtl/>
        </w:rPr>
        <w:t xml:space="preserve"> מניעת פגיעה בעבודת הגוף הפיננסי</w:t>
      </w:r>
    </w:p>
    <w:tbl>
      <w:tblPr>
        <w:tblStyle w:val="a7"/>
        <w:bidiVisual/>
        <w:tblW w:w="8722" w:type="dxa"/>
        <w:tblLook w:val="04A0" w:firstRow="1" w:lastRow="0" w:firstColumn="1" w:lastColumn="0" w:noHBand="0" w:noVBand="1"/>
      </w:tblPr>
      <w:tblGrid>
        <w:gridCol w:w="8722"/>
      </w:tblGrid>
      <w:tr w:rsidR="00C5530D" w:rsidRPr="00C5530D" w:rsidTr="00CE4619">
        <w:tc>
          <w:tcPr>
            <w:tcW w:w="8722" w:type="dxa"/>
          </w:tcPr>
          <w:p w:rsidR="00E23800" w:rsidRPr="00C5530D" w:rsidRDefault="00E23800">
            <w:pPr>
              <w:spacing w:before="60" w:after="60"/>
              <w:jc w:val="both"/>
              <w:rPr>
                <w:rFonts w:cs="Narkisim"/>
                <w:sz w:val="24"/>
                <w:szCs w:val="24"/>
                <w:rtl/>
              </w:rPr>
              <w:pPrChange w:id="54" w:author="אלעזר שטרן - הלשכה המשפטית" w:date="2016-02-14T16:13:00Z">
                <w:pPr>
                  <w:spacing w:before="60" w:after="60"/>
                  <w:jc w:val="both"/>
                </w:pPr>
              </w:pPrChange>
            </w:pPr>
            <w:r w:rsidRPr="00C5530D">
              <w:rPr>
                <w:rFonts w:cs="Narkisim" w:hint="cs"/>
                <w:sz w:val="24"/>
                <w:szCs w:val="24"/>
                <w:rtl/>
              </w:rPr>
              <w:t>(</w:t>
            </w:r>
            <w:del w:id="55" w:author="אלעזר שטרן - הלשכה המשפטית" w:date="2016-02-14T15:46:00Z">
              <w:r w:rsidRPr="00C5530D" w:rsidDel="00510B61">
                <w:rPr>
                  <w:rFonts w:cs="Narkisim" w:hint="cs"/>
                  <w:sz w:val="24"/>
                  <w:szCs w:val="24"/>
                  <w:rtl/>
                </w:rPr>
                <w:delText>ו</w:delText>
              </w:r>
            </w:del>
            <w:ins w:id="56" w:author="אלעזר שטרן - הלשכה המשפטית" w:date="2016-02-14T15:46:00Z">
              <w:r w:rsidR="00510B61" w:rsidRPr="00C5530D">
                <w:rPr>
                  <w:rFonts w:cs="Narkisim" w:hint="cs"/>
                  <w:sz w:val="24"/>
                  <w:szCs w:val="24"/>
                  <w:rtl/>
                </w:rPr>
                <w:t>ז</w:t>
              </w:r>
            </w:ins>
            <w:r w:rsidRPr="00C5530D">
              <w:rPr>
                <w:rFonts w:cs="Narkisim" w:hint="cs"/>
                <w:sz w:val="24"/>
                <w:szCs w:val="24"/>
                <w:rtl/>
              </w:rPr>
              <w:t>) דריש</w:t>
            </w:r>
            <w:ins w:id="57" w:author="אלעזר שטרן - הלשכה המשפטית" w:date="2016-02-14T16:13:00Z">
              <w:r w:rsidR="00A45326" w:rsidRPr="00C5530D">
                <w:rPr>
                  <w:rFonts w:cs="Narkisim" w:hint="cs"/>
                  <w:sz w:val="24"/>
                  <w:szCs w:val="24"/>
                  <w:rtl/>
                </w:rPr>
                <w:t>ו</w:t>
              </w:r>
            </w:ins>
            <w:r w:rsidRPr="00C5530D">
              <w:rPr>
                <w:rFonts w:cs="Narkisim" w:hint="cs"/>
                <w:sz w:val="24"/>
                <w:szCs w:val="24"/>
                <w:rtl/>
              </w:rPr>
              <w:t xml:space="preserve">ת </w:t>
            </w:r>
            <w:ins w:id="58" w:author="אלעזר שטרן - הלשכה המשפטית" w:date="2016-02-14T16:13:00Z">
              <w:r w:rsidR="00A45326" w:rsidRPr="00C5530D">
                <w:rPr>
                  <w:rFonts w:cs="Narkisim" w:hint="cs"/>
                  <w:sz w:val="24"/>
                  <w:szCs w:val="24"/>
                  <w:rtl/>
                </w:rPr>
                <w:t>ה</w:t>
              </w:r>
            </w:ins>
            <w:r w:rsidRPr="00C5530D">
              <w:rPr>
                <w:rFonts w:cs="Narkisim" w:hint="cs"/>
                <w:sz w:val="24"/>
                <w:szCs w:val="24"/>
                <w:rtl/>
              </w:rPr>
              <w:t xml:space="preserve">מידע </w:t>
            </w:r>
            <w:del w:id="59" w:author="אלעזר שטרן - הלשכה המשפטית" w:date="2016-02-14T16:13:00Z">
              <w:r w:rsidRPr="00C5530D" w:rsidDel="00A45326">
                <w:rPr>
                  <w:rFonts w:cs="Narkisim" w:hint="cs"/>
                  <w:sz w:val="24"/>
                  <w:szCs w:val="24"/>
                  <w:rtl/>
                </w:rPr>
                <w:delText>תהיה</w:delText>
              </w:r>
            </w:del>
            <w:ins w:id="60" w:author="אלעזר שטרן - הלשכה המשפטית" w:date="2016-02-14T16:13:00Z">
              <w:r w:rsidR="00A45326" w:rsidRPr="00C5530D">
                <w:rPr>
                  <w:rFonts w:cs="Narkisim" w:hint="cs"/>
                  <w:sz w:val="24"/>
                  <w:szCs w:val="24"/>
                  <w:rtl/>
                </w:rPr>
                <w:t xml:space="preserve"> יהיו</w:t>
              </w:r>
            </w:ins>
            <w:r w:rsidRPr="00C5530D">
              <w:rPr>
                <w:rFonts w:cs="Narkisim" w:hint="cs"/>
                <w:sz w:val="24"/>
                <w:szCs w:val="24"/>
                <w:rtl/>
              </w:rPr>
              <w:t xml:space="preserve">, ככל הניתן, בתדירות אשר אינה </w:t>
            </w:r>
            <w:del w:id="61" w:author="אלעזר שטרן - הלשכה המשפטית" w:date="2016-02-14T16:13:00Z">
              <w:r w:rsidRPr="00C5530D" w:rsidDel="00A45326">
                <w:rPr>
                  <w:rFonts w:cs="Narkisim" w:hint="cs"/>
                  <w:sz w:val="24"/>
                  <w:szCs w:val="24"/>
                  <w:rtl/>
                </w:rPr>
                <w:delText xml:space="preserve">פוגעת בעבודת </w:delText>
              </w:r>
            </w:del>
            <w:ins w:id="62" w:author="אלעזר שטרן - הלשכה המשפטית" w:date="2016-02-14T16:13:00Z">
              <w:r w:rsidR="00A45326" w:rsidRPr="00C5530D">
                <w:rPr>
                  <w:rFonts w:cs="Narkisim" w:hint="cs"/>
                  <w:sz w:val="24"/>
                  <w:szCs w:val="24"/>
                  <w:rtl/>
                </w:rPr>
                <w:t xml:space="preserve"> עלולה לשבש את תפקודו התקין של </w:t>
              </w:r>
            </w:ins>
            <w:r w:rsidRPr="00C5530D">
              <w:rPr>
                <w:rFonts w:cs="Narkisim" w:hint="cs"/>
                <w:sz w:val="24"/>
                <w:szCs w:val="24"/>
                <w:rtl/>
              </w:rPr>
              <w:t>הגוף הפיננסי.</w:t>
            </w:r>
          </w:p>
        </w:tc>
      </w:tr>
    </w:tbl>
    <w:p w:rsidR="001E6843" w:rsidRPr="00C5530D" w:rsidRDefault="001E6843" w:rsidP="00083948">
      <w:pPr>
        <w:spacing w:before="120" w:after="120" w:line="360" w:lineRule="auto"/>
        <w:jc w:val="both"/>
        <w:rPr>
          <w:rFonts w:cs="David"/>
          <w:sz w:val="24"/>
          <w:szCs w:val="24"/>
          <w:rtl/>
        </w:rPr>
      </w:pPr>
      <w:r w:rsidRPr="00C5530D">
        <w:rPr>
          <w:rFonts w:cs="David" w:hint="cs"/>
          <w:sz w:val="24"/>
          <w:szCs w:val="24"/>
          <w:rtl/>
        </w:rPr>
        <w:t>בדברי ההסבר נטען, כי הצעת החוק מציעה מנגנונים שיוודאו שהדרישות מכוח הסעיף אינן מכבידות יתר על המידה על הגופים הפיננסיים. כך, מוצע לקבוע דרישת המידע תתבצע, ככל הניתן, בתדירות אשר אינה פוגעת בעבודת הגופים הפיננסיים.</w:t>
      </w:r>
    </w:p>
    <w:p w:rsidR="00340D4B" w:rsidRPr="00C5530D" w:rsidRDefault="00276727" w:rsidP="00EC1FE4">
      <w:pPr>
        <w:spacing w:after="120" w:line="240" w:lineRule="auto"/>
        <w:jc w:val="both"/>
        <w:rPr>
          <w:rFonts w:cs="David"/>
          <w:sz w:val="24"/>
          <w:szCs w:val="24"/>
          <w:rtl/>
        </w:rPr>
      </w:pPr>
      <w:r w:rsidRPr="00C5530D">
        <w:rPr>
          <w:rFonts w:cs="David" w:hint="cs"/>
          <w:sz w:val="24"/>
          <w:szCs w:val="24"/>
          <w:u w:val="single"/>
          <w:rtl/>
        </w:rPr>
        <w:t>נקודות לדיון</w:t>
      </w:r>
      <w:r w:rsidRPr="00C5530D">
        <w:rPr>
          <w:rFonts w:cs="David" w:hint="cs"/>
          <w:sz w:val="24"/>
          <w:szCs w:val="24"/>
          <w:rtl/>
        </w:rPr>
        <w:t>:</w:t>
      </w:r>
    </w:p>
    <w:p w:rsidR="00CC4B0F" w:rsidRPr="00C5530D" w:rsidRDefault="00B21F45" w:rsidP="00C67B13">
      <w:pPr>
        <w:spacing w:after="120" w:line="360" w:lineRule="auto"/>
        <w:jc w:val="both"/>
        <w:rPr>
          <w:rFonts w:cs="David"/>
          <w:sz w:val="24"/>
          <w:szCs w:val="24"/>
          <w:rtl/>
        </w:rPr>
      </w:pPr>
      <w:r w:rsidRPr="00C5530D">
        <w:rPr>
          <w:rFonts w:cs="David" w:hint="cs"/>
          <w:b/>
          <w:bCs/>
          <w:sz w:val="24"/>
          <w:szCs w:val="24"/>
          <w:rtl/>
        </w:rPr>
        <w:lastRenderedPageBreak/>
        <w:t xml:space="preserve">(1) </w:t>
      </w:r>
      <w:r w:rsidR="00FD371F" w:rsidRPr="00C5530D">
        <w:rPr>
          <w:rFonts w:cs="David" w:hint="cs"/>
          <w:b/>
          <w:bCs/>
          <w:sz w:val="24"/>
          <w:szCs w:val="24"/>
          <w:rtl/>
        </w:rPr>
        <w:t>הכבדה שנובעת מהצטברות דרישות מידע</w:t>
      </w:r>
      <w:r w:rsidR="00D84CAE" w:rsidRPr="00C5530D">
        <w:rPr>
          <w:rFonts w:cs="David" w:hint="cs"/>
          <w:b/>
          <w:bCs/>
          <w:sz w:val="24"/>
          <w:szCs w:val="24"/>
          <w:rtl/>
        </w:rPr>
        <w:t xml:space="preserve"> </w:t>
      </w:r>
      <w:r w:rsidR="00D84CAE" w:rsidRPr="00C5530D">
        <w:rPr>
          <w:rFonts w:cs="David"/>
          <w:sz w:val="24"/>
          <w:szCs w:val="24"/>
          <w:rtl/>
        </w:rPr>
        <w:t>–</w:t>
      </w:r>
      <w:r w:rsidR="00D84CAE" w:rsidRPr="00C5530D">
        <w:rPr>
          <w:rFonts w:cs="David" w:hint="cs"/>
          <w:sz w:val="24"/>
          <w:szCs w:val="24"/>
          <w:rtl/>
        </w:rPr>
        <w:t xml:space="preserve"> </w:t>
      </w:r>
      <w:r w:rsidR="004D0039" w:rsidRPr="00C5530D">
        <w:rPr>
          <w:rFonts w:cs="David" w:hint="cs"/>
          <w:sz w:val="24"/>
          <w:szCs w:val="24"/>
          <w:rtl/>
        </w:rPr>
        <w:t xml:space="preserve">כדי למנוע הכבדה על הגופים הפיננסים, קובע </w:t>
      </w:r>
      <w:r w:rsidR="00FD371F" w:rsidRPr="00C5530D">
        <w:rPr>
          <w:rFonts w:cs="David" w:hint="cs"/>
          <w:sz w:val="24"/>
          <w:szCs w:val="24"/>
          <w:rtl/>
        </w:rPr>
        <w:t>ה</w:t>
      </w:r>
      <w:r w:rsidR="00D84CAE" w:rsidRPr="00C5530D">
        <w:rPr>
          <w:rFonts w:cs="David" w:hint="cs"/>
          <w:sz w:val="24"/>
          <w:szCs w:val="24"/>
          <w:rtl/>
        </w:rPr>
        <w:t>סעיף 141ג(</w:t>
      </w:r>
      <w:r w:rsidR="00FD371F" w:rsidRPr="00C5530D">
        <w:rPr>
          <w:rFonts w:cs="David" w:hint="cs"/>
          <w:sz w:val="24"/>
          <w:szCs w:val="24"/>
          <w:rtl/>
        </w:rPr>
        <w:t>ג</w:t>
      </w:r>
      <w:r w:rsidR="00D84CAE" w:rsidRPr="00C5530D">
        <w:rPr>
          <w:rFonts w:cs="David" w:hint="cs"/>
          <w:sz w:val="24"/>
          <w:szCs w:val="24"/>
          <w:rtl/>
        </w:rPr>
        <w:t xml:space="preserve">) המוצע </w:t>
      </w:r>
      <w:r w:rsidR="004D0039" w:rsidRPr="00C5530D">
        <w:rPr>
          <w:rFonts w:cs="David" w:hint="cs"/>
          <w:sz w:val="24"/>
          <w:szCs w:val="24"/>
          <w:rtl/>
        </w:rPr>
        <w:t xml:space="preserve">כי במקרה שבו גוף פיננסי סבור </w:t>
      </w:r>
      <w:r w:rsidR="00CD7073" w:rsidRPr="00C5530D">
        <w:rPr>
          <w:rFonts w:cs="David" w:hint="cs"/>
          <w:sz w:val="24"/>
          <w:szCs w:val="24"/>
          <w:rtl/>
        </w:rPr>
        <w:t xml:space="preserve">כי </w:t>
      </w:r>
      <w:r w:rsidR="004D0039" w:rsidRPr="00C5530D">
        <w:rPr>
          <w:rFonts w:cs="David" w:hint="cs"/>
          <w:sz w:val="24"/>
          <w:szCs w:val="24"/>
          <w:rtl/>
        </w:rPr>
        <w:t xml:space="preserve">דרישת המידע </w:t>
      </w:r>
      <w:r w:rsidR="00CD7073" w:rsidRPr="00C5530D">
        <w:rPr>
          <w:rFonts w:cs="David" w:hint="cs"/>
          <w:sz w:val="24"/>
          <w:szCs w:val="24"/>
          <w:rtl/>
        </w:rPr>
        <w:t xml:space="preserve">כרוכה בעבודה מנהלית רבה או בעלויות ניכרות ובלתי סבירות הוא יכול לפנות למנהל לעיין מחדש בבקשתו. ואולם, הצעת החוק אינה נותנת מענה למצב שבו גוף פיננסי מקבל מספר דרישות מידע, שכל אחת בפני עצמה אינה דורשת עבודה מנהלית רבה ואין בה עלויות ניכרות ובלתי סבירות, אך ההצטברות של כל דרישות המידע יחד יוצרת </w:t>
      </w:r>
      <w:r w:rsidR="00402E32" w:rsidRPr="00C5530D">
        <w:rPr>
          <w:rFonts w:cs="David" w:hint="cs"/>
          <w:sz w:val="24"/>
          <w:szCs w:val="24"/>
          <w:rtl/>
        </w:rPr>
        <w:t>הכבדה קשה על הגוף הפיננסי.</w:t>
      </w:r>
      <w:r w:rsidR="004B3750" w:rsidRPr="00C5530D">
        <w:rPr>
          <w:rFonts w:cs="David" w:hint="cs"/>
          <w:sz w:val="24"/>
          <w:szCs w:val="24"/>
          <w:rtl/>
        </w:rPr>
        <w:t xml:space="preserve"> כך, </w:t>
      </w:r>
      <w:r w:rsidR="009F6D90" w:rsidRPr="00C5530D">
        <w:rPr>
          <w:rFonts w:cs="David" w:hint="cs"/>
          <w:sz w:val="24"/>
          <w:szCs w:val="24"/>
          <w:rtl/>
        </w:rPr>
        <w:t xml:space="preserve">גוף פיננסי שסבור כי ריבוי בקשות המידע פוגע בעבודתו, </w:t>
      </w:r>
      <w:r w:rsidR="004B3750" w:rsidRPr="00C5530D">
        <w:rPr>
          <w:rFonts w:cs="David" w:hint="cs"/>
          <w:sz w:val="24"/>
          <w:szCs w:val="24"/>
          <w:rtl/>
        </w:rPr>
        <w:t>אין בידו לעשות דבר</w:t>
      </w:r>
      <w:r w:rsidR="009F6D90" w:rsidRPr="00C5530D">
        <w:rPr>
          <w:rFonts w:cs="David" w:hint="cs"/>
          <w:sz w:val="24"/>
          <w:szCs w:val="24"/>
          <w:rtl/>
        </w:rPr>
        <w:t>.</w:t>
      </w:r>
      <w:r w:rsidR="00A957B8" w:rsidRPr="00C5530D">
        <w:rPr>
          <w:rFonts w:cs="David" w:hint="cs"/>
          <w:sz w:val="24"/>
          <w:szCs w:val="24"/>
          <w:rtl/>
        </w:rPr>
        <w:t xml:space="preserve"> </w:t>
      </w:r>
      <w:r w:rsidR="005D5D76" w:rsidRPr="00C5530D">
        <w:rPr>
          <w:rFonts w:cs="David" w:hint="cs"/>
          <w:sz w:val="24"/>
          <w:szCs w:val="24"/>
          <w:rtl/>
        </w:rPr>
        <w:t>יתכן שבתיקונים הניסוחיים המוצעים</w:t>
      </w:r>
      <w:r w:rsidR="00C67B13">
        <w:rPr>
          <w:rFonts w:cs="David" w:hint="cs"/>
          <w:sz w:val="24"/>
          <w:szCs w:val="24"/>
          <w:rtl/>
        </w:rPr>
        <w:t>,</w:t>
      </w:r>
      <w:r w:rsidR="005D5D76" w:rsidRPr="00C5530D">
        <w:rPr>
          <w:rFonts w:cs="David" w:hint="cs"/>
          <w:sz w:val="24"/>
          <w:szCs w:val="24"/>
          <w:rtl/>
        </w:rPr>
        <w:t xml:space="preserve"> שלפיהן הסעיף המוצע מתייחס ל"דרישות מידע" ולא רק "לדרישת מידע" בודדת, יש בהם כדי לתת מענה חלקי לעניין</w:t>
      </w:r>
      <w:r w:rsidR="00C67B13">
        <w:rPr>
          <w:rFonts w:cs="David" w:hint="cs"/>
          <w:sz w:val="24"/>
          <w:szCs w:val="24"/>
          <w:rtl/>
        </w:rPr>
        <w:t>.</w:t>
      </w:r>
      <w:r w:rsidR="005D5D76" w:rsidRPr="00C5530D">
        <w:rPr>
          <w:rFonts w:cs="David" w:hint="cs"/>
          <w:sz w:val="24"/>
          <w:szCs w:val="24"/>
          <w:rtl/>
        </w:rPr>
        <w:t xml:space="preserve"> עם זאת, הדבר אינו לגמרי ברור ועדיף לומר את הדברים בצורה מפורשת. בנוסף, </w:t>
      </w:r>
      <w:r w:rsidR="00CC4B0F" w:rsidRPr="00C5530D">
        <w:rPr>
          <w:rFonts w:cs="David" w:hint="cs"/>
          <w:sz w:val="24"/>
          <w:szCs w:val="24"/>
          <w:rtl/>
        </w:rPr>
        <w:t xml:space="preserve">נראה כי </w:t>
      </w:r>
      <w:r w:rsidR="00274068" w:rsidRPr="00C5530D">
        <w:rPr>
          <w:rFonts w:cs="David" w:hint="cs"/>
          <w:sz w:val="24"/>
          <w:szCs w:val="24"/>
          <w:rtl/>
        </w:rPr>
        <w:t xml:space="preserve">יש </w:t>
      </w:r>
      <w:r w:rsidR="005D5D76" w:rsidRPr="00C5530D">
        <w:rPr>
          <w:rFonts w:cs="David" w:hint="cs"/>
          <w:sz w:val="24"/>
          <w:szCs w:val="24"/>
          <w:rtl/>
        </w:rPr>
        <w:t xml:space="preserve">מקום </w:t>
      </w:r>
      <w:r w:rsidR="00CC4B0F" w:rsidRPr="00C5530D">
        <w:rPr>
          <w:rFonts w:cs="David" w:hint="cs"/>
          <w:sz w:val="24"/>
          <w:szCs w:val="24"/>
          <w:rtl/>
        </w:rPr>
        <w:t>להרחיב את המנגנון שבסעיף 141ג(</w:t>
      </w:r>
      <w:r w:rsidR="005D5D76" w:rsidRPr="00C5530D">
        <w:rPr>
          <w:rFonts w:cs="David" w:hint="cs"/>
          <w:sz w:val="24"/>
          <w:szCs w:val="24"/>
          <w:rtl/>
        </w:rPr>
        <w:t>ג</w:t>
      </w:r>
      <w:r w:rsidR="00CC4B0F" w:rsidRPr="00C5530D">
        <w:rPr>
          <w:rFonts w:cs="David" w:hint="cs"/>
          <w:sz w:val="24"/>
          <w:szCs w:val="24"/>
          <w:rtl/>
        </w:rPr>
        <w:t xml:space="preserve">) המוצע </w:t>
      </w:r>
      <w:r w:rsidR="004B3750" w:rsidRPr="00C5530D">
        <w:rPr>
          <w:rFonts w:cs="David" w:hint="cs"/>
          <w:sz w:val="24"/>
          <w:szCs w:val="24"/>
          <w:rtl/>
        </w:rPr>
        <w:t>(</w:t>
      </w:r>
      <w:r w:rsidR="00CC4B0F" w:rsidRPr="00C5530D">
        <w:rPr>
          <w:rFonts w:cs="David" w:hint="cs"/>
          <w:sz w:val="24"/>
          <w:szCs w:val="24"/>
          <w:rtl/>
        </w:rPr>
        <w:t>שתחולתו היא לגבי דרישת מידע קונקרטית</w:t>
      </w:r>
      <w:r w:rsidR="004B3750" w:rsidRPr="00C5530D">
        <w:rPr>
          <w:rFonts w:cs="David" w:hint="cs"/>
          <w:sz w:val="24"/>
          <w:szCs w:val="24"/>
          <w:rtl/>
        </w:rPr>
        <w:t>)</w:t>
      </w:r>
      <w:r w:rsidR="00CC4B0F" w:rsidRPr="00C5530D">
        <w:rPr>
          <w:rFonts w:cs="David" w:hint="cs"/>
          <w:sz w:val="24"/>
          <w:szCs w:val="24"/>
          <w:rtl/>
        </w:rPr>
        <w:t xml:space="preserve"> גם ל</w:t>
      </w:r>
      <w:r w:rsidR="00CD34AB" w:rsidRPr="00C5530D">
        <w:rPr>
          <w:rFonts w:cs="David" w:hint="cs"/>
          <w:sz w:val="24"/>
          <w:szCs w:val="24"/>
          <w:rtl/>
        </w:rPr>
        <w:t>מצב של ריבוי דרישות מידע.</w:t>
      </w:r>
    </w:p>
    <w:p w:rsidR="00B21F45" w:rsidRPr="00C5530D" w:rsidRDefault="00B21F45" w:rsidP="00C67B13">
      <w:pPr>
        <w:spacing w:after="120" w:line="360" w:lineRule="auto"/>
        <w:jc w:val="both"/>
        <w:rPr>
          <w:rFonts w:cs="David"/>
          <w:sz w:val="24"/>
          <w:szCs w:val="24"/>
          <w:rtl/>
        </w:rPr>
      </w:pPr>
      <w:r w:rsidRPr="00C5530D">
        <w:rPr>
          <w:rFonts w:cs="David" w:hint="cs"/>
          <w:b/>
          <w:bCs/>
          <w:sz w:val="24"/>
          <w:szCs w:val="24"/>
          <w:rtl/>
        </w:rPr>
        <w:t xml:space="preserve">(2) </w:t>
      </w:r>
      <w:r w:rsidR="00402E32" w:rsidRPr="00C5530D">
        <w:rPr>
          <w:rFonts w:cs="David" w:hint="cs"/>
          <w:b/>
          <w:bCs/>
          <w:sz w:val="24"/>
          <w:szCs w:val="24"/>
          <w:rtl/>
        </w:rPr>
        <w:t>הערת ניסוח: ""פוגעת"</w:t>
      </w:r>
      <w:r w:rsidR="00402E32" w:rsidRPr="00C5530D">
        <w:rPr>
          <w:rFonts w:cs="David" w:hint="cs"/>
          <w:sz w:val="24"/>
          <w:szCs w:val="24"/>
          <w:rtl/>
        </w:rPr>
        <w:t xml:space="preserve"> </w:t>
      </w:r>
      <w:r w:rsidR="00402E32" w:rsidRPr="00C5530D">
        <w:rPr>
          <w:rFonts w:cs="David"/>
          <w:sz w:val="24"/>
          <w:szCs w:val="24"/>
          <w:rtl/>
        </w:rPr>
        <w:t>–</w:t>
      </w:r>
      <w:r w:rsidR="00402E32" w:rsidRPr="00C5530D">
        <w:rPr>
          <w:rFonts w:cs="David" w:hint="cs"/>
          <w:sz w:val="24"/>
          <w:szCs w:val="24"/>
          <w:rtl/>
        </w:rPr>
        <w:t xml:space="preserve"> </w:t>
      </w:r>
      <w:r w:rsidRPr="00C5530D">
        <w:rPr>
          <w:rFonts w:cs="David" w:hint="cs"/>
          <w:sz w:val="24"/>
          <w:szCs w:val="24"/>
          <w:rtl/>
        </w:rPr>
        <w:t xml:space="preserve">על פי </w:t>
      </w:r>
      <w:r w:rsidR="007C680A" w:rsidRPr="00C5530D">
        <w:rPr>
          <w:rFonts w:cs="David" w:hint="cs"/>
          <w:sz w:val="24"/>
          <w:szCs w:val="24"/>
          <w:rtl/>
        </w:rPr>
        <w:t>לשון הצעת החוק המקורית</w:t>
      </w:r>
      <w:r w:rsidRPr="00C5530D">
        <w:rPr>
          <w:rFonts w:cs="David" w:hint="cs"/>
          <w:sz w:val="24"/>
          <w:szCs w:val="24"/>
          <w:rtl/>
        </w:rPr>
        <w:t xml:space="preserve">, התביעה כלפי המנהל היא כי דרישות המידע שמוציא תהיינה, ככל הניתן, בתדירות שאינה </w:t>
      </w:r>
      <w:r w:rsidRPr="00C5530D">
        <w:rPr>
          <w:rFonts w:cs="David" w:hint="cs"/>
          <w:sz w:val="24"/>
          <w:szCs w:val="24"/>
          <w:u w:val="single"/>
          <w:rtl/>
        </w:rPr>
        <w:t>פוגעת</w:t>
      </w:r>
      <w:r w:rsidRPr="00C5530D">
        <w:rPr>
          <w:rFonts w:cs="David" w:hint="cs"/>
          <w:sz w:val="24"/>
          <w:szCs w:val="24"/>
          <w:rtl/>
        </w:rPr>
        <w:t xml:space="preserve"> בעבודת הגוף הפיננסי. </w:t>
      </w:r>
      <w:r w:rsidR="007C680A" w:rsidRPr="00C5530D">
        <w:rPr>
          <w:rFonts w:cs="David" w:hint="cs"/>
          <w:sz w:val="24"/>
          <w:szCs w:val="24"/>
          <w:rtl/>
        </w:rPr>
        <w:t xml:space="preserve">מלכתחילה סברנו, כי </w:t>
      </w:r>
      <w:r w:rsidRPr="00C5530D">
        <w:rPr>
          <w:rFonts w:cs="David" w:hint="cs"/>
          <w:sz w:val="24"/>
          <w:szCs w:val="24"/>
          <w:rtl/>
        </w:rPr>
        <w:t xml:space="preserve">הסייג </w:t>
      </w:r>
      <w:r w:rsidR="00794F7F" w:rsidRPr="00C5530D">
        <w:rPr>
          <w:rFonts w:cs="David" w:hint="cs"/>
          <w:sz w:val="24"/>
          <w:szCs w:val="24"/>
          <w:rtl/>
        </w:rPr>
        <w:t>של "</w:t>
      </w:r>
      <w:r w:rsidR="00794F7F" w:rsidRPr="00C5530D">
        <w:rPr>
          <w:rFonts w:cs="David" w:hint="cs"/>
          <w:sz w:val="24"/>
          <w:szCs w:val="24"/>
          <w:u w:val="single"/>
          <w:rtl/>
        </w:rPr>
        <w:t>פגיעה</w:t>
      </w:r>
      <w:r w:rsidR="00794F7F" w:rsidRPr="00C5530D">
        <w:rPr>
          <w:rFonts w:cs="David" w:hint="cs"/>
          <w:sz w:val="24"/>
          <w:szCs w:val="24"/>
          <w:rtl/>
        </w:rPr>
        <w:t xml:space="preserve"> בעבודת הגוף הפיננסי" </w:t>
      </w:r>
      <w:r w:rsidRPr="00C5530D">
        <w:rPr>
          <w:rFonts w:cs="David" w:hint="cs"/>
          <w:sz w:val="24"/>
          <w:szCs w:val="24"/>
          <w:rtl/>
        </w:rPr>
        <w:t xml:space="preserve">חלש מידי, ואינו מביא בחשבון את ההכבדה והעלויות שכל דרישת מידע </w:t>
      </w:r>
      <w:r w:rsidR="00794F7F" w:rsidRPr="00C5530D">
        <w:rPr>
          <w:rFonts w:cs="David" w:hint="cs"/>
          <w:sz w:val="24"/>
          <w:szCs w:val="24"/>
          <w:rtl/>
        </w:rPr>
        <w:t xml:space="preserve">מטילה </w:t>
      </w:r>
      <w:r w:rsidRPr="00C5530D">
        <w:rPr>
          <w:rFonts w:cs="David" w:hint="cs"/>
          <w:sz w:val="24"/>
          <w:szCs w:val="24"/>
          <w:rtl/>
        </w:rPr>
        <w:t xml:space="preserve">על הגוף הפיננסי </w:t>
      </w:r>
      <w:r w:rsidR="00794F7F" w:rsidRPr="00C5530D">
        <w:rPr>
          <w:rFonts w:cs="David" w:hint="cs"/>
          <w:sz w:val="24"/>
          <w:szCs w:val="24"/>
          <w:rtl/>
        </w:rPr>
        <w:t>(</w:t>
      </w:r>
      <w:r w:rsidRPr="00C5530D">
        <w:rPr>
          <w:rFonts w:cs="David" w:hint="cs"/>
          <w:sz w:val="24"/>
          <w:szCs w:val="24"/>
          <w:rtl/>
        </w:rPr>
        <w:t>שכזכור, הוא גוף פרטי</w:t>
      </w:r>
      <w:r w:rsidR="00794F7F" w:rsidRPr="00C5530D">
        <w:rPr>
          <w:rFonts w:cs="David" w:hint="cs"/>
          <w:sz w:val="24"/>
          <w:szCs w:val="24"/>
          <w:rtl/>
        </w:rPr>
        <w:t>-</w:t>
      </w:r>
      <w:r w:rsidRPr="00C5530D">
        <w:rPr>
          <w:rFonts w:cs="David" w:hint="cs"/>
          <w:sz w:val="24"/>
          <w:szCs w:val="24"/>
          <w:rtl/>
        </w:rPr>
        <w:t>עסקי ולא חלק מרשויות השלטון</w:t>
      </w:r>
      <w:r w:rsidR="00794F7F" w:rsidRPr="00C5530D">
        <w:rPr>
          <w:rFonts w:cs="David" w:hint="cs"/>
          <w:sz w:val="24"/>
          <w:szCs w:val="24"/>
          <w:rtl/>
        </w:rPr>
        <w:t>)</w:t>
      </w:r>
      <w:r w:rsidR="00274068" w:rsidRPr="00C5530D">
        <w:rPr>
          <w:rFonts w:cs="David" w:hint="cs"/>
          <w:sz w:val="24"/>
          <w:szCs w:val="24"/>
          <w:rtl/>
        </w:rPr>
        <w:t xml:space="preserve">, ועוד יותר מזה </w:t>
      </w:r>
      <w:r w:rsidR="004B3750" w:rsidRPr="00C5530D">
        <w:rPr>
          <w:rFonts w:cs="David" w:hint="cs"/>
          <w:sz w:val="24"/>
          <w:szCs w:val="24"/>
          <w:rtl/>
        </w:rPr>
        <w:t xml:space="preserve">את </w:t>
      </w:r>
      <w:r w:rsidR="00274068" w:rsidRPr="00C5530D">
        <w:rPr>
          <w:rFonts w:cs="David" w:hint="cs"/>
          <w:sz w:val="24"/>
          <w:szCs w:val="24"/>
          <w:rtl/>
        </w:rPr>
        <w:t>ההכבדה המצרפית של כלל דרישות המידע שיכולות להיות מופנות כלפי אותו גוף</w:t>
      </w:r>
      <w:r w:rsidRPr="00C5530D">
        <w:rPr>
          <w:rFonts w:cs="David" w:hint="cs"/>
          <w:sz w:val="24"/>
          <w:szCs w:val="24"/>
          <w:rtl/>
        </w:rPr>
        <w:t>.</w:t>
      </w:r>
      <w:r w:rsidR="004B3750" w:rsidRPr="00C5530D">
        <w:rPr>
          <w:rFonts w:cs="David" w:hint="cs"/>
          <w:sz w:val="24"/>
          <w:szCs w:val="24"/>
          <w:rtl/>
        </w:rPr>
        <w:t xml:space="preserve"> </w:t>
      </w:r>
      <w:r w:rsidR="00511D63" w:rsidRPr="00C5530D">
        <w:rPr>
          <w:rFonts w:cs="David" w:hint="cs"/>
          <w:sz w:val="24"/>
          <w:szCs w:val="24"/>
          <w:rtl/>
        </w:rPr>
        <w:t xml:space="preserve">גם לפי הניסוח המוצע מדובר בסייג חלש למדי. </w:t>
      </w:r>
      <w:r w:rsidR="00DA3BE0">
        <w:rPr>
          <w:rFonts w:cs="David" w:hint="cs"/>
          <w:sz w:val="24"/>
          <w:szCs w:val="24"/>
          <w:rtl/>
        </w:rPr>
        <w:t>"</w:t>
      </w:r>
      <w:r w:rsidR="00511D63" w:rsidRPr="00C5530D">
        <w:rPr>
          <w:rFonts w:cs="David" w:hint="cs"/>
          <w:sz w:val="24"/>
          <w:szCs w:val="24"/>
          <w:rtl/>
        </w:rPr>
        <w:t>שיבוש תיפקודו התקין של גוף</w:t>
      </w:r>
      <w:r w:rsidR="00DA3BE0">
        <w:rPr>
          <w:rFonts w:cs="David" w:hint="cs"/>
          <w:sz w:val="24"/>
          <w:szCs w:val="24"/>
          <w:rtl/>
        </w:rPr>
        <w:t>"</w:t>
      </w:r>
      <w:r w:rsidR="00C67B13">
        <w:rPr>
          <w:rFonts w:cs="David" w:hint="cs"/>
          <w:sz w:val="24"/>
          <w:szCs w:val="24"/>
          <w:rtl/>
        </w:rPr>
        <w:t>,</w:t>
      </w:r>
      <w:r w:rsidR="00511D63" w:rsidRPr="00C5530D">
        <w:rPr>
          <w:rFonts w:cs="David" w:hint="cs"/>
          <w:sz w:val="24"/>
          <w:szCs w:val="24"/>
          <w:rtl/>
        </w:rPr>
        <w:t xml:space="preserve"> בדומה ל</w:t>
      </w:r>
      <w:r w:rsidR="00DA3BE0">
        <w:rPr>
          <w:rFonts w:cs="David" w:hint="cs"/>
          <w:sz w:val="24"/>
          <w:szCs w:val="24"/>
          <w:rtl/>
        </w:rPr>
        <w:t>"</w:t>
      </w:r>
      <w:r w:rsidR="00511D63" w:rsidRPr="00C5530D">
        <w:rPr>
          <w:rFonts w:cs="David" w:hint="cs"/>
          <w:sz w:val="24"/>
          <w:szCs w:val="24"/>
          <w:rtl/>
        </w:rPr>
        <w:t>פגיעה</w:t>
      </w:r>
      <w:r w:rsidR="00DA3BE0">
        <w:rPr>
          <w:rFonts w:cs="David" w:hint="cs"/>
          <w:sz w:val="24"/>
          <w:szCs w:val="24"/>
          <w:rtl/>
        </w:rPr>
        <w:t>"</w:t>
      </w:r>
      <w:r w:rsidR="00511D63" w:rsidRPr="00C5530D">
        <w:rPr>
          <w:rFonts w:cs="David" w:hint="cs"/>
          <w:sz w:val="24"/>
          <w:szCs w:val="24"/>
          <w:rtl/>
        </w:rPr>
        <w:t xml:space="preserve"> בעבודת הגוף, ה</w:t>
      </w:r>
      <w:r w:rsidR="00C67B13">
        <w:rPr>
          <w:rFonts w:cs="David" w:hint="cs"/>
          <w:sz w:val="24"/>
          <w:szCs w:val="24"/>
          <w:rtl/>
        </w:rPr>
        <w:t>ם</w:t>
      </w:r>
      <w:r w:rsidR="00511D63" w:rsidRPr="00C5530D">
        <w:rPr>
          <w:rFonts w:cs="David" w:hint="cs"/>
          <w:sz w:val="24"/>
          <w:szCs w:val="24"/>
          <w:rtl/>
        </w:rPr>
        <w:t xml:space="preserve"> סייגים שיתקיימו רק במקרים חריגים ביותר. כנגד זאת, ניתן להציע כי </w:t>
      </w:r>
      <w:r w:rsidR="00274068" w:rsidRPr="00C5530D">
        <w:rPr>
          <w:rFonts w:cs="David" w:hint="cs"/>
          <w:sz w:val="24"/>
          <w:szCs w:val="24"/>
          <w:rtl/>
        </w:rPr>
        <w:t xml:space="preserve">רף הפגיעה הנדרש, </w:t>
      </w:r>
      <w:r w:rsidR="00511D63" w:rsidRPr="00C5530D">
        <w:rPr>
          <w:rFonts w:cs="David" w:hint="cs"/>
          <w:sz w:val="24"/>
          <w:szCs w:val="24"/>
          <w:rtl/>
        </w:rPr>
        <w:t xml:space="preserve">יהיה </w:t>
      </w:r>
      <w:r w:rsidR="00274068" w:rsidRPr="00C5530D">
        <w:rPr>
          <w:rFonts w:cs="David" w:hint="cs"/>
          <w:sz w:val="24"/>
          <w:szCs w:val="24"/>
          <w:rtl/>
        </w:rPr>
        <w:t>דומה לזה שבסעיף 141ג(</w:t>
      </w:r>
      <w:r w:rsidR="00511D63" w:rsidRPr="00C5530D">
        <w:rPr>
          <w:rFonts w:cs="David" w:hint="cs"/>
          <w:sz w:val="24"/>
          <w:szCs w:val="24"/>
          <w:rtl/>
        </w:rPr>
        <w:t>ג</w:t>
      </w:r>
      <w:r w:rsidR="00274068" w:rsidRPr="00C5530D">
        <w:rPr>
          <w:rFonts w:cs="David" w:hint="cs"/>
          <w:sz w:val="24"/>
          <w:szCs w:val="24"/>
          <w:rtl/>
        </w:rPr>
        <w:t>) המוצע, כך ש</w:t>
      </w:r>
      <w:r w:rsidR="00274068" w:rsidRPr="00C5530D">
        <w:rPr>
          <w:rFonts w:cs="David" w:hint="cs"/>
          <w:sz w:val="24"/>
          <w:szCs w:val="24"/>
          <w:u w:val="single"/>
          <w:rtl/>
        </w:rPr>
        <w:t>דרישת המידע תהיה, ככל הניתן, בתדירות שאינה יוצרת עבודה מנהלית רבה או עלויות בלתי סבירות לגוף הפיננסי</w:t>
      </w:r>
      <w:r w:rsidR="00274068" w:rsidRPr="00C5530D">
        <w:rPr>
          <w:rFonts w:cs="David" w:hint="cs"/>
          <w:sz w:val="24"/>
          <w:szCs w:val="24"/>
          <w:rtl/>
        </w:rPr>
        <w:t>.</w:t>
      </w:r>
      <w:r w:rsidR="00511D63" w:rsidRPr="00C5530D">
        <w:rPr>
          <w:rFonts w:cs="David" w:hint="cs"/>
          <w:sz w:val="24"/>
          <w:szCs w:val="24"/>
          <w:rtl/>
        </w:rPr>
        <w:t xml:space="preserve"> </w:t>
      </w:r>
    </w:p>
    <w:p w:rsidR="0069371F" w:rsidRPr="00C5530D" w:rsidRDefault="0069371F" w:rsidP="00083948">
      <w:pPr>
        <w:spacing w:after="0" w:line="360" w:lineRule="auto"/>
        <w:jc w:val="both"/>
        <w:rPr>
          <w:rFonts w:cs="David"/>
          <w:sz w:val="24"/>
          <w:szCs w:val="24"/>
          <w:rtl/>
        </w:rPr>
      </w:pPr>
    </w:p>
    <w:p w:rsidR="00E23800" w:rsidRPr="009C5A22" w:rsidRDefault="00E23800" w:rsidP="001A3BDE">
      <w:pPr>
        <w:spacing w:after="120" w:line="240" w:lineRule="auto"/>
        <w:jc w:val="both"/>
        <w:rPr>
          <w:rFonts w:cs="David"/>
          <w:b/>
          <w:bCs/>
          <w:i/>
          <w:iCs/>
          <w:sz w:val="24"/>
          <w:szCs w:val="24"/>
          <w:rtl/>
        </w:rPr>
      </w:pPr>
      <w:r w:rsidRPr="009C5A22">
        <w:rPr>
          <w:rFonts w:cs="David" w:hint="cs"/>
          <w:b/>
          <w:bCs/>
          <w:i/>
          <w:iCs/>
          <w:sz w:val="24"/>
          <w:szCs w:val="24"/>
          <w:rtl/>
        </w:rPr>
        <w:t>סעי</w:t>
      </w:r>
      <w:r w:rsidR="00882F82" w:rsidRPr="009C5A22">
        <w:rPr>
          <w:rFonts w:cs="David" w:hint="cs"/>
          <w:b/>
          <w:bCs/>
          <w:i/>
          <w:iCs/>
          <w:sz w:val="24"/>
          <w:szCs w:val="24"/>
          <w:rtl/>
        </w:rPr>
        <w:t>פים</w:t>
      </w:r>
      <w:r w:rsidRPr="009C5A22">
        <w:rPr>
          <w:rFonts w:cs="David" w:hint="cs"/>
          <w:b/>
          <w:bCs/>
          <w:i/>
          <w:iCs/>
          <w:sz w:val="24"/>
          <w:szCs w:val="24"/>
          <w:rtl/>
        </w:rPr>
        <w:t xml:space="preserve"> קט</w:t>
      </w:r>
      <w:r w:rsidR="00882F82" w:rsidRPr="009C5A22">
        <w:rPr>
          <w:rFonts w:cs="David" w:hint="cs"/>
          <w:b/>
          <w:bCs/>
          <w:i/>
          <w:iCs/>
          <w:sz w:val="24"/>
          <w:szCs w:val="24"/>
          <w:rtl/>
        </w:rPr>
        <w:t>נים</w:t>
      </w:r>
      <w:r w:rsidRPr="009C5A22">
        <w:rPr>
          <w:rFonts w:cs="David" w:hint="cs"/>
          <w:b/>
          <w:bCs/>
          <w:i/>
          <w:iCs/>
          <w:sz w:val="24"/>
          <w:szCs w:val="24"/>
          <w:rtl/>
        </w:rPr>
        <w:t xml:space="preserve"> (</w:t>
      </w:r>
      <w:r w:rsidR="001A3BDE" w:rsidRPr="009C5A22">
        <w:rPr>
          <w:rFonts w:cs="David" w:hint="cs"/>
          <w:b/>
          <w:bCs/>
          <w:i/>
          <w:iCs/>
          <w:sz w:val="24"/>
          <w:szCs w:val="24"/>
          <w:rtl/>
        </w:rPr>
        <w:t>ח</w:t>
      </w:r>
      <w:r w:rsidRPr="009C5A22">
        <w:rPr>
          <w:rFonts w:cs="David" w:hint="cs"/>
          <w:b/>
          <w:bCs/>
          <w:i/>
          <w:iCs/>
          <w:sz w:val="24"/>
          <w:szCs w:val="24"/>
          <w:rtl/>
        </w:rPr>
        <w:t>)</w:t>
      </w:r>
      <w:r w:rsidR="00882F82" w:rsidRPr="009C5A22">
        <w:rPr>
          <w:rFonts w:cs="David" w:hint="cs"/>
          <w:b/>
          <w:bCs/>
          <w:i/>
          <w:iCs/>
          <w:sz w:val="24"/>
          <w:szCs w:val="24"/>
          <w:rtl/>
        </w:rPr>
        <w:t xml:space="preserve"> ו-(</w:t>
      </w:r>
      <w:r w:rsidR="001A3BDE" w:rsidRPr="009C5A22">
        <w:rPr>
          <w:rFonts w:cs="David" w:hint="cs"/>
          <w:b/>
          <w:bCs/>
          <w:i/>
          <w:iCs/>
          <w:sz w:val="24"/>
          <w:szCs w:val="24"/>
          <w:rtl/>
        </w:rPr>
        <w:t>ט</w:t>
      </w:r>
      <w:r w:rsidR="00882F82" w:rsidRPr="009C5A22">
        <w:rPr>
          <w:rFonts w:cs="David" w:hint="cs"/>
          <w:b/>
          <w:bCs/>
          <w:i/>
          <w:iCs/>
          <w:sz w:val="24"/>
          <w:szCs w:val="24"/>
          <w:rtl/>
        </w:rPr>
        <w:t>)</w:t>
      </w:r>
      <w:r w:rsidRPr="009C5A22">
        <w:rPr>
          <w:rFonts w:cs="David" w:hint="cs"/>
          <w:b/>
          <w:bCs/>
          <w:i/>
          <w:iCs/>
          <w:sz w:val="24"/>
          <w:szCs w:val="24"/>
          <w:rtl/>
        </w:rPr>
        <w:t xml:space="preserve"> </w:t>
      </w:r>
      <w:r w:rsidRPr="009C5A22">
        <w:rPr>
          <w:rFonts w:cs="David"/>
          <w:b/>
          <w:bCs/>
          <w:i/>
          <w:iCs/>
          <w:sz w:val="24"/>
          <w:szCs w:val="24"/>
          <w:rtl/>
        </w:rPr>
        <w:t>–</w:t>
      </w:r>
      <w:r w:rsidRPr="009C5A22">
        <w:rPr>
          <w:rFonts w:cs="David" w:hint="cs"/>
          <w:b/>
          <w:bCs/>
          <w:i/>
          <w:iCs/>
          <w:sz w:val="24"/>
          <w:szCs w:val="24"/>
          <w:rtl/>
        </w:rPr>
        <w:t xml:space="preserve"> </w:t>
      </w:r>
      <w:r w:rsidR="00DB236D" w:rsidRPr="009C5A22">
        <w:rPr>
          <w:rFonts w:cs="David" w:hint="cs"/>
          <w:b/>
          <w:bCs/>
          <w:i/>
          <w:iCs/>
          <w:sz w:val="24"/>
          <w:szCs w:val="24"/>
          <w:rtl/>
        </w:rPr>
        <w:t>אישור ועדה</w:t>
      </w:r>
      <w:r w:rsidR="002C130C" w:rsidRPr="009C5A22">
        <w:rPr>
          <w:rFonts w:cs="David" w:hint="cs"/>
          <w:b/>
          <w:bCs/>
          <w:i/>
          <w:iCs/>
          <w:sz w:val="24"/>
          <w:szCs w:val="24"/>
          <w:rtl/>
        </w:rPr>
        <w:t xml:space="preserve"> </w:t>
      </w:r>
      <w:r w:rsidR="00882F82" w:rsidRPr="009C5A22">
        <w:rPr>
          <w:rFonts w:cs="David" w:hint="cs"/>
          <w:b/>
          <w:bCs/>
          <w:i/>
          <w:iCs/>
          <w:sz w:val="24"/>
          <w:szCs w:val="24"/>
          <w:rtl/>
        </w:rPr>
        <w:t>ובדיקת היועץ המשפטי לממשלה</w:t>
      </w:r>
    </w:p>
    <w:tbl>
      <w:tblPr>
        <w:tblStyle w:val="a7"/>
        <w:bidiVisual/>
        <w:tblW w:w="8722" w:type="dxa"/>
        <w:tblLook w:val="04A0" w:firstRow="1" w:lastRow="0" w:firstColumn="1" w:lastColumn="0" w:noHBand="0" w:noVBand="1"/>
      </w:tblPr>
      <w:tblGrid>
        <w:gridCol w:w="8722"/>
      </w:tblGrid>
      <w:tr w:rsidR="00F13A3F" w:rsidRPr="009C5A22" w:rsidTr="00D33D1D">
        <w:tc>
          <w:tcPr>
            <w:tcW w:w="8722" w:type="dxa"/>
          </w:tcPr>
          <w:p w:rsidR="00E23800" w:rsidRPr="009C5A22" w:rsidRDefault="00DB236D">
            <w:pPr>
              <w:spacing w:before="60" w:after="60"/>
              <w:jc w:val="both"/>
              <w:rPr>
                <w:rFonts w:cs="Narkisim"/>
                <w:sz w:val="24"/>
                <w:szCs w:val="24"/>
                <w:rtl/>
              </w:rPr>
              <w:pPrChange w:id="63" w:author="אלעזר שטרן - הלשכה המשפטית" w:date="2016-02-17T07:50:00Z">
                <w:pPr>
                  <w:spacing w:before="60" w:after="60"/>
                  <w:jc w:val="both"/>
                </w:pPr>
              </w:pPrChange>
            </w:pPr>
            <w:r w:rsidRPr="009C5A22">
              <w:rPr>
                <w:rFonts w:cs="Narkisim" w:hint="cs"/>
                <w:sz w:val="24"/>
                <w:szCs w:val="24"/>
                <w:rtl/>
              </w:rPr>
              <w:t>(</w:t>
            </w:r>
            <w:del w:id="64" w:author="אלעזר שטרן - הלשכה המשפטית" w:date="2016-02-14T16:31:00Z">
              <w:r w:rsidRPr="009C5A22" w:rsidDel="00060164">
                <w:rPr>
                  <w:rFonts w:cs="Narkisim" w:hint="cs"/>
                  <w:sz w:val="24"/>
                  <w:szCs w:val="24"/>
                  <w:rtl/>
                </w:rPr>
                <w:delText>ז</w:delText>
              </w:r>
            </w:del>
            <w:ins w:id="65" w:author="אלעזר שטרן - הלשכה המשפטית" w:date="2016-02-14T16:31:00Z">
              <w:r w:rsidR="00060164" w:rsidRPr="009C5A22">
                <w:rPr>
                  <w:rFonts w:cs="Narkisim" w:hint="cs"/>
                  <w:sz w:val="24"/>
                  <w:szCs w:val="24"/>
                  <w:rtl/>
                </w:rPr>
                <w:t>ח</w:t>
              </w:r>
            </w:ins>
            <w:r w:rsidRPr="009C5A22">
              <w:rPr>
                <w:rFonts w:cs="Narkisim" w:hint="cs"/>
                <w:sz w:val="24"/>
                <w:szCs w:val="24"/>
                <w:rtl/>
              </w:rPr>
              <w:t>)</w:t>
            </w:r>
            <w:r w:rsidR="0058517F" w:rsidRPr="009C5A22">
              <w:rPr>
                <w:rFonts w:cs="Narkisim"/>
                <w:sz w:val="24"/>
                <w:szCs w:val="24"/>
                <w:rtl/>
              </w:rPr>
              <w:tab/>
            </w:r>
            <w:ins w:id="66" w:author="אלעזר שטרן - הלשכה המשפטית" w:date="2016-02-17T07:51:00Z">
              <w:r w:rsidR="0058517F" w:rsidRPr="009C5A22">
                <w:rPr>
                  <w:rFonts w:cs="Narkisim" w:hint="cs"/>
                  <w:sz w:val="24"/>
                  <w:szCs w:val="24"/>
                  <w:rtl/>
                </w:rPr>
                <w:t xml:space="preserve">(1) </w:t>
              </w:r>
            </w:ins>
            <w:r w:rsidRPr="009C5A22">
              <w:rPr>
                <w:rFonts w:cs="Narkisim" w:hint="cs"/>
                <w:sz w:val="24"/>
                <w:szCs w:val="24"/>
                <w:rtl/>
              </w:rPr>
              <w:t xml:space="preserve">דרישת מידע טעונה אישור כי היא עומדת בתנאים המנויים בסעיף זה, מאת ועדה של </w:t>
            </w:r>
            <w:r w:rsidR="0058517F" w:rsidRPr="009C5A22">
              <w:rPr>
                <w:rFonts w:cs="Narkisim"/>
                <w:sz w:val="24"/>
                <w:szCs w:val="24"/>
                <w:rtl/>
              </w:rPr>
              <w:tab/>
            </w:r>
            <w:r w:rsidRPr="009C5A22">
              <w:rPr>
                <w:rFonts w:cs="Narkisim" w:hint="cs"/>
                <w:sz w:val="24"/>
                <w:szCs w:val="24"/>
                <w:rtl/>
              </w:rPr>
              <w:t>שלו</w:t>
            </w:r>
            <w:r w:rsidR="002C75DA" w:rsidRPr="009C5A22">
              <w:rPr>
                <w:rFonts w:cs="Narkisim" w:hint="cs"/>
                <w:sz w:val="24"/>
                <w:szCs w:val="24"/>
                <w:rtl/>
              </w:rPr>
              <w:t>ש</w:t>
            </w:r>
            <w:r w:rsidRPr="009C5A22">
              <w:rPr>
                <w:rFonts w:cs="Narkisim" w:hint="cs"/>
                <w:sz w:val="24"/>
                <w:szCs w:val="24"/>
                <w:rtl/>
              </w:rPr>
              <w:t xml:space="preserve">ה, והם </w:t>
            </w:r>
            <w:del w:id="67" w:author="אלעזר שטרן - הלשכה המשפטית" w:date="2016-02-17T07:49:00Z">
              <w:r w:rsidRPr="009C5A22" w:rsidDel="00E421D3">
                <w:rPr>
                  <w:rFonts w:cs="Narkisim" w:hint="cs"/>
                  <w:sz w:val="24"/>
                  <w:szCs w:val="24"/>
                  <w:rtl/>
                </w:rPr>
                <w:delText xml:space="preserve">שני </w:delText>
              </w:r>
            </w:del>
            <w:r w:rsidRPr="009C5A22">
              <w:rPr>
                <w:rFonts w:cs="Narkisim" w:hint="cs"/>
                <w:sz w:val="24"/>
                <w:szCs w:val="24"/>
                <w:rtl/>
              </w:rPr>
              <w:t>עובד</w:t>
            </w:r>
            <w:del w:id="68" w:author="אלעזר שטרן - הלשכה המשפטית" w:date="2016-02-17T07:49:00Z">
              <w:r w:rsidRPr="009C5A22" w:rsidDel="00E421D3">
                <w:rPr>
                  <w:rFonts w:cs="Narkisim" w:hint="cs"/>
                  <w:sz w:val="24"/>
                  <w:szCs w:val="24"/>
                  <w:rtl/>
                </w:rPr>
                <w:delText>י</w:delText>
              </w:r>
            </w:del>
            <w:r w:rsidRPr="009C5A22">
              <w:rPr>
                <w:rFonts w:cs="Narkisim" w:hint="cs"/>
                <w:sz w:val="24"/>
                <w:szCs w:val="24"/>
                <w:rtl/>
              </w:rPr>
              <w:t xml:space="preserve"> רשות המסים שמינה המנהל</w:t>
            </w:r>
            <w:ins w:id="69" w:author="אלעזר שטרן - הלשכה המשפטית" w:date="2016-02-17T07:49:00Z">
              <w:r w:rsidR="00E421D3" w:rsidRPr="009C5A22">
                <w:rPr>
                  <w:rFonts w:cs="Narkisim" w:hint="cs"/>
                  <w:sz w:val="24"/>
                  <w:szCs w:val="24"/>
                  <w:rtl/>
                </w:rPr>
                <w:t>, עובד לשעבר במשרד האוצר ושופט</w:t>
              </w:r>
            </w:ins>
            <w:ins w:id="70" w:author="אלעזר שטרן - הלשכה המשפטית" w:date="2016-02-17T07:50:00Z">
              <w:r w:rsidR="00E421D3" w:rsidRPr="009C5A22">
                <w:rPr>
                  <w:rFonts w:cs="Narkisim" w:hint="cs"/>
                  <w:sz w:val="24"/>
                  <w:szCs w:val="24"/>
                  <w:rtl/>
                </w:rPr>
                <w:t xml:space="preserve"> </w:t>
              </w:r>
            </w:ins>
            <w:r w:rsidR="0058517F" w:rsidRPr="009C5A22">
              <w:rPr>
                <w:rFonts w:cs="Narkisim"/>
                <w:sz w:val="24"/>
                <w:szCs w:val="24"/>
                <w:rtl/>
              </w:rPr>
              <w:tab/>
            </w:r>
            <w:ins w:id="71" w:author="אלעזר שטרן - הלשכה המשפטית" w:date="2016-02-17T07:50:00Z">
              <w:r w:rsidR="00E421D3" w:rsidRPr="009C5A22">
                <w:rPr>
                  <w:rFonts w:cs="Narkisim" w:hint="cs"/>
                  <w:sz w:val="24"/>
                  <w:szCs w:val="24"/>
                  <w:rtl/>
                </w:rPr>
                <w:t>בדימוס בעל רקע בתחום המסים, שמונו על ידי שר האוצר</w:t>
              </w:r>
            </w:ins>
            <w:r w:rsidRPr="009C5A22">
              <w:rPr>
                <w:rFonts w:cs="Narkisim" w:hint="cs"/>
                <w:sz w:val="24"/>
                <w:szCs w:val="24"/>
                <w:rtl/>
              </w:rPr>
              <w:t xml:space="preserve"> </w:t>
            </w:r>
            <w:del w:id="72" w:author="אלעזר שטרן - הלשכה המשפטית" w:date="2016-02-17T07:50:00Z">
              <w:r w:rsidRPr="009C5A22" w:rsidDel="00E421D3">
                <w:rPr>
                  <w:rFonts w:cs="Narkisim" w:hint="cs"/>
                  <w:sz w:val="24"/>
                  <w:szCs w:val="24"/>
                  <w:rtl/>
                </w:rPr>
                <w:delText xml:space="preserve">ונציג ציבור שמינה היועץ המשפטי </w:delText>
              </w:r>
            </w:del>
            <w:r w:rsidR="0058517F" w:rsidRPr="009C5A22">
              <w:rPr>
                <w:rFonts w:cs="Narkisim"/>
                <w:sz w:val="24"/>
                <w:szCs w:val="24"/>
                <w:rtl/>
              </w:rPr>
              <w:tab/>
            </w:r>
            <w:del w:id="73" w:author="אלעזר שטרן - הלשכה המשפטית" w:date="2016-02-17T07:50:00Z">
              <w:r w:rsidRPr="009C5A22" w:rsidDel="00E421D3">
                <w:rPr>
                  <w:rFonts w:cs="Narkisim" w:hint="cs"/>
                  <w:sz w:val="24"/>
                  <w:szCs w:val="24"/>
                  <w:rtl/>
                </w:rPr>
                <w:delText xml:space="preserve">לממשלה </w:delText>
              </w:r>
            </w:del>
            <w:r w:rsidRPr="009C5A22">
              <w:rPr>
                <w:rFonts w:cs="Narkisim" w:hint="cs"/>
                <w:sz w:val="24"/>
                <w:szCs w:val="24"/>
                <w:rtl/>
              </w:rPr>
              <w:t xml:space="preserve">לאחר התייעצות עם המנהל (להלן </w:t>
            </w:r>
            <w:r w:rsidRPr="009C5A22">
              <w:rPr>
                <w:rFonts w:cs="Narkisim"/>
                <w:sz w:val="24"/>
                <w:szCs w:val="24"/>
                <w:rtl/>
              </w:rPr>
              <w:t>–</w:t>
            </w:r>
            <w:del w:id="74" w:author="אלעזר שטרן - הלשכה המשפטית" w:date="2016-02-17T07:50:00Z">
              <w:r w:rsidRPr="009C5A22" w:rsidDel="0058517F">
                <w:rPr>
                  <w:rFonts w:cs="Narkisim" w:hint="cs"/>
                  <w:sz w:val="24"/>
                  <w:szCs w:val="24"/>
                  <w:rtl/>
                </w:rPr>
                <w:delText xml:space="preserve"> אישור </w:delText>
              </w:r>
            </w:del>
            <w:r w:rsidRPr="009C5A22">
              <w:rPr>
                <w:rFonts w:cs="Narkisim" w:hint="cs"/>
                <w:sz w:val="24"/>
                <w:szCs w:val="24"/>
                <w:rtl/>
              </w:rPr>
              <w:t xml:space="preserve">הוועדה); הודעה על הרכב הוועדה </w:t>
            </w:r>
            <w:r w:rsidR="0058517F" w:rsidRPr="009C5A22">
              <w:rPr>
                <w:rFonts w:cs="Narkisim"/>
                <w:sz w:val="24"/>
                <w:szCs w:val="24"/>
                <w:rtl/>
              </w:rPr>
              <w:tab/>
            </w:r>
            <w:r w:rsidRPr="009C5A22">
              <w:rPr>
                <w:rFonts w:cs="Narkisim" w:hint="cs"/>
                <w:sz w:val="24"/>
                <w:szCs w:val="24"/>
                <w:rtl/>
              </w:rPr>
              <w:t>תפורסם ברשומות.</w:t>
            </w:r>
          </w:p>
          <w:p w:rsidR="0058517F" w:rsidRPr="009C5A22" w:rsidRDefault="0058517F" w:rsidP="00774BB0">
            <w:pPr>
              <w:spacing w:before="60" w:after="60"/>
              <w:jc w:val="both"/>
              <w:rPr>
                <w:ins w:id="75" w:author="אלעזר שטרן - הלשכה המשפטית" w:date="2016-02-17T07:51:00Z"/>
                <w:rFonts w:cs="Narkisim"/>
                <w:sz w:val="24"/>
                <w:szCs w:val="24"/>
                <w:rtl/>
              </w:rPr>
            </w:pPr>
            <w:r w:rsidRPr="009C5A22">
              <w:rPr>
                <w:rFonts w:cs="Narkisim"/>
                <w:sz w:val="24"/>
                <w:szCs w:val="24"/>
                <w:rtl/>
              </w:rPr>
              <w:tab/>
            </w:r>
            <w:ins w:id="76" w:author="אלעזר שטרן - הלשכה המשפטית" w:date="2016-02-17T07:51:00Z">
              <w:r w:rsidRPr="009C5A22">
                <w:rPr>
                  <w:rFonts w:cs="Narkisim" w:hint="cs"/>
                  <w:sz w:val="24"/>
                  <w:szCs w:val="24"/>
                  <w:rtl/>
                </w:rPr>
                <w:t>(2) חברי הועדה לא יגלו לאחר ידיעה שהגיעה אליהם אגב ביצוע עבודתם בו</w:t>
              </w:r>
            </w:ins>
            <w:ins w:id="77" w:author="אלעזר שטרן - הלשכה המשפטית" w:date="2016-02-17T07:52:00Z">
              <w:r w:rsidR="00774BB0" w:rsidRPr="009C5A22">
                <w:rPr>
                  <w:rFonts w:cs="Narkisim" w:hint="cs"/>
                  <w:sz w:val="24"/>
                  <w:szCs w:val="24"/>
                  <w:rtl/>
                </w:rPr>
                <w:t>ו</w:t>
              </w:r>
            </w:ins>
            <w:ins w:id="78" w:author="אלעזר שטרן - הלשכה המשפטית" w:date="2016-02-17T07:51:00Z">
              <w:r w:rsidRPr="009C5A22">
                <w:rPr>
                  <w:rFonts w:cs="Narkisim" w:hint="cs"/>
                  <w:sz w:val="24"/>
                  <w:szCs w:val="24"/>
                  <w:rtl/>
                </w:rPr>
                <w:t xml:space="preserve">עדה ולא יעשו </w:t>
              </w:r>
            </w:ins>
            <w:r w:rsidR="00631ED7" w:rsidRPr="009C5A22">
              <w:rPr>
                <w:rFonts w:cs="Narkisim"/>
                <w:sz w:val="24"/>
                <w:szCs w:val="24"/>
                <w:rtl/>
              </w:rPr>
              <w:tab/>
            </w:r>
            <w:ins w:id="79" w:author="אלעזר שטרן - הלשכה המשפטית" w:date="2016-02-17T07:51:00Z">
              <w:r w:rsidRPr="009C5A22">
                <w:rPr>
                  <w:rFonts w:cs="Narkisim" w:hint="cs"/>
                  <w:sz w:val="24"/>
                  <w:szCs w:val="24"/>
                  <w:rtl/>
                </w:rPr>
                <w:t>שימוש במידע שהגיע אליהם אלא לצורך ביצועו של חוק זה;</w:t>
              </w:r>
            </w:ins>
          </w:p>
          <w:p w:rsidR="0058517F" w:rsidRPr="009C5A22" w:rsidRDefault="0058517F">
            <w:pPr>
              <w:spacing w:before="60" w:after="60"/>
              <w:jc w:val="both"/>
              <w:rPr>
                <w:rFonts w:cs="Narkisim"/>
                <w:sz w:val="24"/>
                <w:szCs w:val="24"/>
                <w:rtl/>
              </w:rPr>
              <w:pPrChange w:id="80" w:author="אלעזר שטרן - הלשכה המשפטית" w:date="2016-02-17T07:53:00Z">
                <w:pPr>
                  <w:spacing w:before="60" w:after="60"/>
                  <w:jc w:val="both"/>
                </w:pPr>
              </w:pPrChange>
            </w:pPr>
            <w:r w:rsidRPr="009C5A22">
              <w:rPr>
                <w:rFonts w:cs="Narkisim"/>
                <w:sz w:val="24"/>
                <w:szCs w:val="24"/>
                <w:rtl/>
              </w:rPr>
              <w:tab/>
            </w:r>
            <w:ins w:id="81" w:author="אלעזר שטרן - הלשכה המשפטית" w:date="2016-02-17T07:51:00Z">
              <w:r w:rsidRPr="009C5A22">
                <w:rPr>
                  <w:rFonts w:cs="Narkisim" w:hint="cs"/>
                  <w:sz w:val="24"/>
                  <w:szCs w:val="24"/>
                  <w:rtl/>
                </w:rPr>
                <w:t xml:space="preserve">(3) על חבר ועדה המגלה לאחר ידיעה או עושה שימוש במידע, בניגוד לאמור בפסקה (2), </w:t>
              </w:r>
            </w:ins>
            <w:r w:rsidR="00631ED7" w:rsidRPr="009C5A22">
              <w:rPr>
                <w:rFonts w:cs="Narkisim"/>
                <w:sz w:val="24"/>
                <w:szCs w:val="24"/>
                <w:rtl/>
              </w:rPr>
              <w:tab/>
            </w:r>
            <w:ins w:id="82" w:author="אלעזר שטרן - הלשכה המשפטית" w:date="2016-02-17T07:51:00Z">
              <w:r w:rsidRPr="009C5A22">
                <w:rPr>
                  <w:rFonts w:cs="Narkisim" w:hint="cs"/>
                  <w:sz w:val="24"/>
                  <w:szCs w:val="24"/>
                  <w:rtl/>
                </w:rPr>
                <w:t>יחולו הוראות סעיף קטן (</w:t>
              </w:r>
            </w:ins>
            <w:ins w:id="83" w:author="אלעזר שטרן - הלשכה המשפטית" w:date="2016-02-17T07:53:00Z">
              <w:r w:rsidR="006E0546" w:rsidRPr="009C5A22">
                <w:rPr>
                  <w:rFonts w:cs="Narkisim" w:hint="cs"/>
                  <w:sz w:val="24"/>
                  <w:szCs w:val="24"/>
                  <w:rtl/>
                </w:rPr>
                <w:t>יט</w:t>
              </w:r>
            </w:ins>
            <w:ins w:id="84" w:author="אלעזר שטרן - הלשכה המשפטית" w:date="2016-02-17T07:51:00Z">
              <w:r w:rsidRPr="009C5A22">
                <w:rPr>
                  <w:rFonts w:cs="Narkisim" w:hint="cs"/>
                  <w:sz w:val="24"/>
                  <w:szCs w:val="24"/>
                  <w:rtl/>
                </w:rPr>
                <w:t>).</w:t>
              </w:r>
            </w:ins>
          </w:p>
          <w:p w:rsidR="00882F82" w:rsidRPr="009C5A22" w:rsidRDefault="00882F82">
            <w:pPr>
              <w:spacing w:before="60" w:after="60"/>
              <w:jc w:val="both"/>
              <w:rPr>
                <w:rFonts w:cs="Narkisim"/>
                <w:sz w:val="24"/>
                <w:szCs w:val="24"/>
                <w:rtl/>
              </w:rPr>
              <w:pPrChange w:id="85" w:author="אלעזר שטרן - הלשכה המשפטית" w:date="2016-02-17T07:57:00Z">
                <w:pPr>
                  <w:spacing w:before="60" w:after="60"/>
                  <w:jc w:val="both"/>
                </w:pPr>
              </w:pPrChange>
            </w:pPr>
            <w:r w:rsidRPr="009C5A22">
              <w:rPr>
                <w:rFonts w:cs="Narkisim" w:hint="cs"/>
                <w:sz w:val="24"/>
                <w:szCs w:val="24"/>
                <w:rtl/>
              </w:rPr>
              <w:t>(</w:t>
            </w:r>
            <w:del w:id="86" w:author="אלעזר שטרן - הלשכה המשפטית" w:date="2016-02-14T16:31:00Z">
              <w:r w:rsidRPr="009C5A22" w:rsidDel="00060164">
                <w:rPr>
                  <w:rFonts w:cs="Narkisim" w:hint="cs"/>
                  <w:sz w:val="24"/>
                  <w:szCs w:val="24"/>
                  <w:rtl/>
                </w:rPr>
                <w:delText>ח</w:delText>
              </w:r>
            </w:del>
            <w:ins w:id="87" w:author="אלעזר שטרן - הלשכה המשפטית" w:date="2016-02-14T16:31:00Z">
              <w:r w:rsidR="00060164" w:rsidRPr="009C5A22">
                <w:rPr>
                  <w:rFonts w:cs="Narkisim" w:hint="cs"/>
                  <w:sz w:val="24"/>
                  <w:szCs w:val="24"/>
                  <w:rtl/>
                </w:rPr>
                <w:t>ט</w:t>
              </w:r>
            </w:ins>
            <w:r w:rsidRPr="009C5A22">
              <w:rPr>
                <w:rFonts w:cs="Narkisim" w:hint="cs"/>
                <w:sz w:val="24"/>
                <w:szCs w:val="24"/>
                <w:rtl/>
              </w:rPr>
              <w:t xml:space="preserve">) לאחר אישור הוועדה, אם ניתן, תועבר דרישת המידע ליועץ המשפטי לממשלה או מי שהוא מינה לעניין זה, </w:t>
            </w:r>
            <w:del w:id="88" w:author="אלעזר שטרן - הלשכה המשפטית" w:date="2016-02-17T07:57:00Z">
              <w:r w:rsidRPr="009C5A22" w:rsidDel="006F3E0D">
                <w:rPr>
                  <w:rFonts w:cs="Narkisim" w:hint="cs"/>
                  <w:sz w:val="24"/>
                  <w:szCs w:val="24"/>
                  <w:rtl/>
                </w:rPr>
                <w:delText xml:space="preserve">לצורך בחינה </w:delText>
              </w:r>
            </w:del>
            <w:ins w:id="89" w:author="אלעזר שטרן - הלשכה המשפטית" w:date="2016-02-17T07:57:00Z">
              <w:r w:rsidR="006F3E0D" w:rsidRPr="009C5A22">
                <w:rPr>
                  <w:rFonts w:cs="Narkisim" w:hint="cs"/>
                  <w:sz w:val="24"/>
                  <w:szCs w:val="24"/>
                  <w:rtl/>
                </w:rPr>
                <w:t xml:space="preserve">אשר יבחנו בתוך 30 יום </w:t>
              </w:r>
            </w:ins>
            <w:r w:rsidRPr="009C5A22">
              <w:rPr>
                <w:rFonts w:cs="Narkisim" w:hint="cs"/>
                <w:sz w:val="24"/>
                <w:szCs w:val="24"/>
                <w:rtl/>
              </w:rPr>
              <w:t>אם דרישת המידע עומדת בתנאים המנויים בסעיף זה.</w:t>
            </w:r>
          </w:p>
        </w:tc>
      </w:tr>
    </w:tbl>
    <w:p w:rsidR="0041206E" w:rsidRPr="00303E91" w:rsidRDefault="002C130C" w:rsidP="001822F9">
      <w:pPr>
        <w:spacing w:before="120" w:after="120" w:line="360" w:lineRule="auto"/>
        <w:jc w:val="both"/>
        <w:rPr>
          <w:rFonts w:cs="David"/>
          <w:sz w:val="24"/>
          <w:szCs w:val="24"/>
          <w:rtl/>
        </w:rPr>
      </w:pPr>
      <w:r w:rsidRPr="009C5A22">
        <w:rPr>
          <w:rFonts w:cs="David" w:hint="cs"/>
          <w:sz w:val="24"/>
          <w:szCs w:val="24"/>
          <w:rtl/>
        </w:rPr>
        <w:t>בסעיפים קטנים (ז) ו-(ח) מוצע לקבוע</w:t>
      </w:r>
      <w:r w:rsidR="008466CE" w:rsidRPr="009C5A22">
        <w:rPr>
          <w:rFonts w:cs="David" w:hint="cs"/>
          <w:sz w:val="24"/>
          <w:szCs w:val="24"/>
          <w:rtl/>
        </w:rPr>
        <w:t xml:space="preserve">, </w:t>
      </w:r>
      <w:r w:rsidRPr="009C5A22">
        <w:rPr>
          <w:rFonts w:cs="David" w:hint="cs"/>
          <w:sz w:val="24"/>
          <w:szCs w:val="24"/>
          <w:rtl/>
        </w:rPr>
        <w:t xml:space="preserve">כי דרישת </w:t>
      </w:r>
      <w:r w:rsidR="008466CE" w:rsidRPr="009C5A22">
        <w:rPr>
          <w:rFonts w:cs="David" w:hint="cs"/>
          <w:sz w:val="24"/>
          <w:szCs w:val="24"/>
          <w:rtl/>
        </w:rPr>
        <w:t xml:space="preserve">מידע </w:t>
      </w:r>
      <w:r w:rsidRPr="009C5A22">
        <w:rPr>
          <w:rFonts w:cs="David" w:hint="cs"/>
          <w:sz w:val="24"/>
          <w:szCs w:val="24"/>
          <w:rtl/>
        </w:rPr>
        <w:t xml:space="preserve">יישלחו למוסד הפיננסי רק לאחר שוועדה מיוחדת אשר תוקם לצורך זה, </w:t>
      </w:r>
      <w:r w:rsidR="008466CE" w:rsidRPr="009C5A22">
        <w:rPr>
          <w:rFonts w:cs="David" w:hint="cs"/>
          <w:sz w:val="24"/>
          <w:szCs w:val="24"/>
          <w:rtl/>
        </w:rPr>
        <w:t xml:space="preserve">אישרה שהדרישה עומדת בתנאי הסעיף ולאחר אישור כאמור של היועץ המשפטי לממשלה. </w:t>
      </w:r>
      <w:r w:rsidR="001822F9" w:rsidRPr="009C5A22">
        <w:rPr>
          <w:rFonts w:cs="David" w:hint="cs"/>
          <w:sz w:val="24"/>
          <w:szCs w:val="24"/>
          <w:rtl/>
        </w:rPr>
        <w:t xml:space="preserve">לפי ההצעה הנוכחית, </w:t>
      </w:r>
      <w:r w:rsidR="008466CE" w:rsidRPr="009C5A22">
        <w:rPr>
          <w:rFonts w:cs="David" w:hint="cs"/>
          <w:sz w:val="24"/>
          <w:szCs w:val="24"/>
          <w:rtl/>
        </w:rPr>
        <w:t xml:space="preserve">בוועדה יהיו חברים </w:t>
      </w:r>
      <w:r w:rsidRPr="009C5A22">
        <w:rPr>
          <w:rFonts w:cs="David" w:hint="cs"/>
          <w:sz w:val="24"/>
          <w:szCs w:val="24"/>
          <w:rtl/>
        </w:rPr>
        <w:t xml:space="preserve">עובד </w:t>
      </w:r>
      <w:r w:rsidR="001822F9" w:rsidRPr="009C5A22">
        <w:rPr>
          <w:rFonts w:cs="David" w:hint="cs"/>
          <w:sz w:val="24"/>
          <w:szCs w:val="24"/>
          <w:rtl/>
        </w:rPr>
        <w:t xml:space="preserve">של </w:t>
      </w:r>
      <w:r w:rsidRPr="009C5A22">
        <w:rPr>
          <w:rFonts w:cs="David" w:hint="cs"/>
          <w:sz w:val="24"/>
          <w:szCs w:val="24"/>
          <w:rtl/>
        </w:rPr>
        <w:t>רשות המסים שמונו בידי המנהל</w:t>
      </w:r>
      <w:r w:rsidR="001822F9" w:rsidRPr="009C5A22">
        <w:rPr>
          <w:rFonts w:cs="David" w:hint="cs"/>
          <w:sz w:val="24"/>
          <w:szCs w:val="24"/>
          <w:rtl/>
        </w:rPr>
        <w:t>, עובד לשעבר במשרד האוצר ושופט עם רקע בתחום המסים, שימונו על ידי שר האוצר, לאחר התייעצות עם המנהל</w:t>
      </w:r>
      <w:r w:rsidR="008466CE" w:rsidRPr="009C5A22">
        <w:rPr>
          <w:rFonts w:cs="David" w:hint="cs"/>
          <w:sz w:val="24"/>
          <w:szCs w:val="24"/>
          <w:rtl/>
        </w:rPr>
        <w:t>.</w:t>
      </w:r>
      <w:r w:rsidRPr="00303E91">
        <w:rPr>
          <w:rFonts w:cs="David" w:hint="cs"/>
          <w:sz w:val="24"/>
          <w:szCs w:val="24"/>
          <w:rtl/>
        </w:rPr>
        <w:t xml:space="preserve"> בדברי ההסבר נטען, כי מנגנוני איזון ובקרה אלה, מוצעים כדי לוודא כי דרישת המידע כקבוע בסעיף לא תפגע יתר על המידה בזכות לפרטיות. </w:t>
      </w:r>
      <w:r w:rsidR="008466CE" w:rsidRPr="00303E91">
        <w:rPr>
          <w:rFonts w:cs="David" w:hint="cs"/>
          <w:sz w:val="24"/>
          <w:szCs w:val="24"/>
          <w:rtl/>
        </w:rPr>
        <w:t xml:space="preserve">כמו כן, מובהר </w:t>
      </w:r>
      <w:r w:rsidR="0041206E" w:rsidRPr="00303E91">
        <w:rPr>
          <w:rFonts w:cs="David" w:hint="cs"/>
          <w:sz w:val="24"/>
          <w:szCs w:val="24"/>
          <w:rtl/>
        </w:rPr>
        <w:t>בדברי ההסבר כי החלטות הוועדה יתקבלו ברוב דעות, ושאין בסעיף זה כדי לפגוע בסמכות המנהל לפנות לגופים הפיננסיים בבקשות לקבלת מידע מכוח סעיפים אחרים בפקודה, כגון בעת עריכת שומה מסוימת.</w:t>
      </w:r>
    </w:p>
    <w:p w:rsidR="0041206E" w:rsidRPr="00303E91" w:rsidRDefault="008466CE" w:rsidP="00850433">
      <w:pPr>
        <w:spacing w:after="120" w:line="240" w:lineRule="auto"/>
        <w:jc w:val="both"/>
        <w:rPr>
          <w:rFonts w:cs="David"/>
          <w:sz w:val="24"/>
          <w:szCs w:val="24"/>
          <w:rtl/>
        </w:rPr>
      </w:pPr>
      <w:r w:rsidRPr="00303E91">
        <w:rPr>
          <w:rFonts w:cs="David" w:hint="cs"/>
          <w:sz w:val="24"/>
          <w:szCs w:val="24"/>
          <w:u w:val="single"/>
          <w:rtl/>
        </w:rPr>
        <w:t>נקודות לדיון</w:t>
      </w:r>
      <w:r w:rsidRPr="00303E91">
        <w:rPr>
          <w:rFonts w:cs="David" w:hint="cs"/>
          <w:sz w:val="24"/>
          <w:szCs w:val="24"/>
          <w:rtl/>
        </w:rPr>
        <w:t>:</w:t>
      </w:r>
    </w:p>
    <w:p w:rsidR="009C3567" w:rsidRPr="00303E91" w:rsidRDefault="008466CE" w:rsidP="00B1572F">
      <w:pPr>
        <w:spacing w:after="120" w:line="360" w:lineRule="auto"/>
        <w:jc w:val="both"/>
        <w:rPr>
          <w:rFonts w:cs="David"/>
          <w:sz w:val="24"/>
          <w:szCs w:val="24"/>
          <w:rtl/>
        </w:rPr>
      </w:pPr>
      <w:r w:rsidRPr="00303E91">
        <w:rPr>
          <w:rFonts w:cs="David" w:hint="cs"/>
          <w:b/>
          <w:bCs/>
          <w:sz w:val="24"/>
          <w:szCs w:val="24"/>
          <w:rtl/>
        </w:rPr>
        <w:lastRenderedPageBreak/>
        <w:t xml:space="preserve">(1) מטרת הבדיקה </w:t>
      </w:r>
      <w:r w:rsidRPr="00303E91">
        <w:rPr>
          <w:rFonts w:cs="David"/>
          <w:sz w:val="24"/>
          <w:szCs w:val="24"/>
          <w:rtl/>
        </w:rPr>
        <w:t>–</w:t>
      </w:r>
      <w:r w:rsidR="001A3BDE" w:rsidRPr="00303E91">
        <w:rPr>
          <w:rFonts w:cs="David" w:hint="cs"/>
          <w:sz w:val="24"/>
          <w:szCs w:val="24"/>
          <w:rtl/>
        </w:rPr>
        <w:t xml:space="preserve"> </w:t>
      </w:r>
      <w:r w:rsidR="00DD0411" w:rsidRPr="00303E91">
        <w:rPr>
          <w:rFonts w:cs="David" w:hint="cs"/>
          <w:sz w:val="24"/>
          <w:szCs w:val="24"/>
          <w:rtl/>
        </w:rPr>
        <w:t xml:space="preserve">על פי המוצע, הן הוועדה והן היועץ </w:t>
      </w:r>
      <w:r w:rsidR="00105D66" w:rsidRPr="00303E91">
        <w:rPr>
          <w:rFonts w:cs="David" w:hint="cs"/>
          <w:sz w:val="24"/>
          <w:szCs w:val="24"/>
          <w:rtl/>
        </w:rPr>
        <w:t xml:space="preserve">המשפטי לממשלה </w:t>
      </w:r>
      <w:r w:rsidR="004B5F18" w:rsidRPr="00303E91">
        <w:rPr>
          <w:rFonts w:cs="David" w:hint="cs"/>
          <w:sz w:val="24"/>
          <w:szCs w:val="24"/>
          <w:rtl/>
        </w:rPr>
        <w:t xml:space="preserve">יידרשו </w:t>
      </w:r>
      <w:r w:rsidR="00DD0411" w:rsidRPr="00303E91">
        <w:rPr>
          <w:rFonts w:cs="David" w:hint="cs"/>
          <w:sz w:val="24"/>
          <w:szCs w:val="24"/>
          <w:rtl/>
        </w:rPr>
        <w:t>לבדוק אך ורק אם דרישת המידע "עומדת בתנאים המנויים בסעיף זה"</w:t>
      </w:r>
      <w:r w:rsidR="00B1572F" w:rsidRPr="00303E91">
        <w:rPr>
          <w:rFonts w:cs="David" w:hint="cs"/>
          <w:sz w:val="24"/>
          <w:szCs w:val="24"/>
          <w:rtl/>
        </w:rPr>
        <w:t xml:space="preserve">, קרי: האם המאפיינים </w:t>
      </w:r>
      <w:r w:rsidR="00105D66" w:rsidRPr="00303E91">
        <w:rPr>
          <w:rFonts w:cs="David" w:hint="cs"/>
          <w:sz w:val="24"/>
          <w:szCs w:val="24"/>
          <w:rtl/>
        </w:rPr>
        <w:t>שב</w:t>
      </w:r>
      <w:r w:rsidR="00B1572F" w:rsidRPr="00303E91">
        <w:rPr>
          <w:rFonts w:cs="David" w:hint="cs"/>
          <w:sz w:val="24"/>
          <w:szCs w:val="24"/>
          <w:rtl/>
        </w:rPr>
        <w:t xml:space="preserve">דרישת המידע אכן מקימים </w:t>
      </w:r>
      <w:r w:rsidR="001420D6" w:rsidRPr="00303E91">
        <w:rPr>
          <w:rFonts w:cs="David" w:hint="cs"/>
          <w:sz w:val="24"/>
          <w:szCs w:val="24"/>
          <w:rtl/>
        </w:rPr>
        <w:t>"</w:t>
      </w:r>
      <w:r w:rsidR="00B1572F" w:rsidRPr="00303E91">
        <w:rPr>
          <w:rFonts w:cs="David" w:hint="cs"/>
          <w:sz w:val="24"/>
          <w:szCs w:val="24"/>
          <w:rtl/>
        </w:rPr>
        <w:t>יסוד סביר להעלמת מס</w:t>
      </w:r>
      <w:r w:rsidR="001420D6" w:rsidRPr="00303E91">
        <w:rPr>
          <w:rFonts w:cs="David" w:hint="cs"/>
          <w:sz w:val="24"/>
          <w:szCs w:val="24"/>
          <w:rtl/>
        </w:rPr>
        <w:t>"</w:t>
      </w:r>
      <w:r w:rsidR="00DD0411" w:rsidRPr="00303E91">
        <w:rPr>
          <w:rFonts w:cs="David" w:hint="cs"/>
          <w:sz w:val="24"/>
          <w:szCs w:val="24"/>
          <w:rtl/>
        </w:rPr>
        <w:t>.</w:t>
      </w:r>
      <w:r w:rsidR="004B5F18" w:rsidRPr="00303E91">
        <w:rPr>
          <w:rFonts w:cs="David" w:hint="cs"/>
          <w:sz w:val="24"/>
          <w:szCs w:val="24"/>
          <w:rtl/>
        </w:rPr>
        <w:t xml:space="preserve"> </w:t>
      </w:r>
      <w:r w:rsidR="005B24D0" w:rsidRPr="00303E91">
        <w:rPr>
          <w:rFonts w:cs="David" w:hint="cs"/>
          <w:sz w:val="24"/>
          <w:szCs w:val="24"/>
          <w:u w:val="single"/>
          <w:rtl/>
        </w:rPr>
        <w:t xml:space="preserve">אין כאן מרחב </w:t>
      </w:r>
      <w:r w:rsidR="00EA348E" w:rsidRPr="00303E91">
        <w:rPr>
          <w:rFonts w:cs="David" w:hint="cs"/>
          <w:sz w:val="24"/>
          <w:szCs w:val="24"/>
          <w:u w:val="single"/>
          <w:rtl/>
        </w:rPr>
        <w:t xml:space="preserve">של שיקול דעת </w:t>
      </w:r>
      <w:r w:rsidR="005B24D0" w:rsidRPr="00303E91">
        <w:rPr>
          <w:rFonts w:cs="David" w:hint="cs"/>
          <w:sz w:val="24"/>
          <w:szCs w:val="24"/>
          <w:u w:val="single"/>
          <w:rtl/>
        </w:rPr>
        <w:t xml:space="preserve">לוועדה או ליועץ לבדוק את שיקול הדעת המהותי של המנהל, את מידת הצורך האמיתית בדרישת המידה, את היקף הפגיעה בפרטיות שדרישת המידע תגרום אל מול התועלת שתצמח כתוצאה מקבלת המידע, </w:t>
      </w:r>
      <w:r w:rsidR="00663ACB" w:rsidRPr="00303E91">
        <w:rPr>
          <w:rFonts w:cs="David" w:hint="cs"/>
          <w:sz w:val="24"/>
          <w:szCs w:val="24"/>
          <w:u w:val="single"/>
          <w:rtl/>
        </w:rPr>
        <w:t xml:space="preserve">האם ניתן להפעיל כלי אכיפה אחרים, פוגעניים פחות, </w:t>
      </w:r>
      <w:r w:rsidR="005B24D0" w:rsidRPr="00303E91">
        <w:rPr>
          <w:rFonts w:cs="David" w:hint="cs"/>
          <w:sz w:val="24"/>
          <w:szCs w:val="24"/>
          <w:u w:val="single"/>
          <w:rtl/>
        </w:rPr>
        <w:t>או כל אלמנט מהותי אחר שיש בו כדי להקטין את היקף הפגיעה בפרטיות.</w:t>
      </w:r>
      <w:r w:rsidR="004A2331" w:rsidRPr="00303E91">
        <w:rPr>
          <w:rFonts w:cs="David" w:hint="cs"/>
          <w:sz w:val="24"/>
          <w:szCs w:val="24"/>
          <w:u w:val="single"/>
          <w:rtl/>
        </w:rPr>
        <w:t xml:space="preserve"> </w:t>
      </w:r>
      <w:r w:rsidR="0081009E" w:rsidRPr="00303E91">
        <w:rPr>
          <w:rFonts w:cs="David" w:hint="cs"/>
          <w:sz w:val="24"/>
          <w:szCs w:val="24"/>
          <w:u w:val="single"/>
          <w:rtl/>
        </w:rPr>
        <w:t xml:space="preserve">כדי ליצור מגנונים ובקרות שיאפשרו באמת להקטין את היקף הפגיעה בפרטיות, יש </w:t>
      </w:r>
      <w:r w:rsidR="004E230D" w:rsidRPr="00303E91">
        <w:rPr>
          <w:rFonts w:cs="David" w:hint="cs"/>
          <w:sz w:val="24"/>
          <w:szCs w:val="24"/>
          <w:u w:val="single"/>
          <w:rtl/>
        </w:rPr>
        <w:t xml:space="preserve">מקום </w:t>
      </w:r>
      <w:r w:rsidR="0081009E" w:rsidRPr="00303E91">
        <w:rPr>
          <w:rFonts w:cs="David" w:hint="cs"/>
          <w:sz w:val="24"/>
          <w:szCs w:val="24"/>
          <w:u w:val="single"/>
          <w:rtl/>
        </w:rPr>
        <w:t xml:space="preserve">להטיל על </w:t>
      </w:r>
      <w:r w:rsidR="00663ACB" w:rsidRPr="00303E91">
        <w:rPr>
          <w:rFonts w:cs="David" w:hint="cs"/>
          <w:sz w:val="24"/>
          <w:szCs w:val="24"/>
          <w:u w:val="single"/>
          <w:rtl/>
        </w:rPr>
        <w:t xml:space="preserve">היועץ </w:t>
      </w:r>
      <w:r w:rsidR="004E230D" w:rsidRPr="00303E91">
        <w:rPr>
          <w:rFonts w:cs="David" w:hint="cs"/>
          <w:sz w:val="24"/>
          <w:szCs w:val="24"/>
          <w:u w:val="single"/>
          <w:rtl/>
        </w:rPr>
        <w:t xml:space="preserve">המשפטי לממשלה </w:t>
      </w:r>
      <w:r w:rsidR="009544A3" w:rsidRPr="00303E91">
        <w:rPr>
          <w:rFonts w:cs="David" w:hint="cs"/>
          <w:sz w:val="24"/>
          <w:szCs w:val="24"/>
          <w:u w:val="single"/>
          <w:rtl/>
        </w:rPr>
        <w:t xml:space="preserve">לבדוק ולבחון </w:t>
      </w:r>
      <w:r w:rsidR="0094245E" w:rsidRPr="00303E91">
        <w:rPr>
          <w:rFonts w:cs="David" w:hint="cs"/>
          <w:sz w:val="24"/>
          <w:szCs w:val="24"/>
          <w:u w:val="single"/>
          <w:rtl/>
        </w:rPr>
        <w:t xml:space="preserve">גם </w:t>
      </w:r>
      <w:r w:rsidR="009544A3" w:rsidRPr="00303E91">
        <w:rPr>
          <w:rFonts w:cs="David" w:hint="cs"/>
          <w:sz w:val="24"/>
          <w:szCs w:val="24"/>
          <w:u w:val="single"/>
          <w:rtl/>
        </w:rPr>
        <w:t xml:space="preserve">את השאלות המהותיות שכל דרישת המידע מעוררת, ולא </w:t>
      </w:r>
      <w:r w:rsidR="0094245E" w:rsidRPr="00303E91">
        <w:rPr>
          <w:rFonts w:cs="David" w:hint="cs"/>
          <w:sz w:val="24"/>
          <w:szCs w:val="24"/>
          <w:u w:val="single"/>
          <w:rtl/>
        </w:rPr>
        <w:t xml:space="preserve">רק </w:t>
      </w:r>
      <w:r w:rsidR="009544A3" w:rsidRPr="00303E91">
        <w:rPr>
          <w:rFonts w:cs="David" w:hint="cs"/>
          <w:sz w:val="24"/>
          <w:szCs w:val="24"/>
          <w:u w:val="single"/>
          <w:rtl/>
        </w:rPr>
        <w:t>את קיומם או אי קיומם של התנאים שנמנו בסעיף</w:t>
      </w:r>
      <w:r w:rsidR="009544A3" w:rsidRPr="00303E91">
        <w:rPr>
          <w:rFonts w:cs="David" w:hint="cs"/>
          <w:sz w:val="24"/>
          <w:szCs w:val="24"/>
          <w:rtl/>
        </w:rPr>
        <w:t>.</w:t>
      </w:r>
    </w:p>
    <w:p w:rsidR="001A1189" w:rsidRPr="00303E91" w:rsidRDefault="00B1572F" w:rsidP="004E230D">
      <w:pPr>
        <w:spacing w:after="120" w:line="360" w:lineRule="auto"/>
        <w:jc w:val="both"/>
        <w:rPr>
          <w:rFonts w:cs="David"/>
          <w:sz w:val="24"/>
          <w:szCs w:val="24"/>
          <w:rtl/>
        </w:rPr>
      </w:pPr>
      <w:r w:rsidRPr="00303E91">
        <w:rPr>
          <w:rFonts w:cs="David" w:hint="cs"/>
          <w:b/>
          <w:bCs/>
          <w:sz w:val="24"/>
          <w:szCs w:val="24"/>
          <w:rtl/>
        </w:rPr>
        <w:t xml:space="preserve">(2) הרכב הוועדה </w:t>
      </w:r>
      <w:r w:rsidRPr="00303E91">
        <w:rPr>
          <w:rFonts w:cs="David"/>
          <w:sz w:val="24"/>
          <w:szCs w:val="24"/>
          <w:rtl/>
        </w:rPr>
        <w:t>–</w:t>
      </w:r>
      <w:r w:rsidRPr="00303E91">
        <w:rPr>
          <w:rFonts w:cs="David" w:hint="cs"/>
          <w:sz w:val="24"/>
          <w:szCs w:val="24"/>
          <w:rtl/>
        </w:rPr>
        <w:t xml:space="preserve"> על פי </w:t>
      </w:r>
      <w:r w:rsidR="00AE1B2C" w:rsidRPr="00303E91">
        <w:rPr>
          <w:rFonts w:cs="David" w:hint="cs"/>
          <w:sz w:val="24"/>
          <w:szCs w:val="24"/>
          <w:rtl/>
        </w:rPr>
        <w:t>ההצעה החדשה</w:t>
      </w:r>
      <w:r w:rsidRPr="00303E91">
        <w:rPr>
          <w:rFonts w:cs="David" w:hint="cs"/>
          <w:sz w:val="24"/>
          <w:szCs w:val="24"/>
          <w:rtl/>
        </w:rPr>
        <w:t>, הוועדה תורכב מעובד רשות המסים שימונה על ידי מנהל רשות המסים, עובד לשעבר באוצר ושופט בדימוס בעל רקע בתחום המסים שימונו על ידי שר האוצר.</w:t>
      </w:r>
      <w:r w:rsidR="001A1189" w:rsidRPr="00303E91">
        <w:rPr>
          <w:rFonts w:cs="David" w:hint="cs"/>
          <w:sz w:val="24"/>
          <w:szCs w:val="24"/>
          <w:rtl/>
        </w:rPr>
        <w:t xml:space="preserve"> </w:t>
      </w:r>
      <w:r w:rsidRPr="00303E91">
        <w:rPr>
          <w:rFonts w:cs="David" w:hint="cs"/>
          <w:sz w:val="24"/>
          <w:szCs w:val="24"/>
          <w:rtl/>
        </w:rPr>
        <w:t xml:space="preserve">גם בהצעה הנוכחית של הרכב הוועדה, </w:t>
      </w:r>
      <w:r w:rsidRPr="00303E91">
        <w:rPr>
          <w:rFonts w:cs="David" w:hint="cs"/>
          <w:sz w:val="24"/>
          <w:szCs w:val="24"/>
          <w:u w:val="single"/>
          <w:rtl/>
        </w:rPr>
        <w:t>מדובר בהרכב שנשלט באופן ברור על ידי משרד האוצר ורשות המסים</w:t>
      </w:r>
      <w:r w:rsidRPr="00303E91">
        <w:rPr>
          <w:rFonts w:cs="David" w:hint="cs"/>
          <w:sz w:val="24"/>
          <w:szCs w:val="24"/>
          <w:rtl/>
        </w:rPr>
        <w:t xml:space="preserve">: הן בשל העובדה </w:t>
      </w:r>
      <w:r w:rsidR="004E230D" w:rsidRPr="00303E91">
        <w:rPr>
          <w:rFonts w:cs="David" w:hint="cs"/>
          <w:sz w:val="24"/>
          <w:szCs w:val="24"/>
          <w:rtl/>
        </w:rPr>
        <w:t xml:space="preserve">שנוסף על הנציג של רשות המסים, </w:t>
      </w:r>
      <w:r w:rsidRPr="00303E91">
        <w:rPr>
          <w:rFonts w:cs="David" w:hint="cs"/>
          <w:sz w:val="24"/>
          <w:szCs w:val="24"/>
          <w:rtl/>
        </w:rPr>
        <w:t xml:space="preserve">את שני הנציגים האחרים ממנה שר האוצר; ובעיקר בשל העובדה שמבחינת הרצון לייצר בקרה אמיתית על בקשות המידע, עובד לשעבר במשרד האוצר לא שונה בהרבה מנציג נוסף של רשות המסים. </w:t>
      </w:r>
      <w:r w:rsidR="001A1189" w:rsidRPr="00303E91">
        <w:rPr>
          <w:rFonts w:cs="David" w:hint="cs"/>
          <w:sz w:val="24"/>
          <w:szCs w:val="24"/>
          <w:rtl/>
        </w:rPr>
        <w:t xml:space="preserve">כדי שהוועדה תוכל לבצע באמת </w:t>
      </w:r>
      <w:r w:rsidRPr="00303E91">
        <w:rPr>
          <w:rFonts w:cs="David" w:hint="cs"/>
          <w:sz w:val="24"/>
          <w:szCs w:val="24"/>
          <w:rtl/>
        </w:rPr>
        <w:t xml:space="preserve">את ייעודה, להוות </w:t>
      </w:r>
      <w:r w:rsidRPr="00303E91">
        <w:rPr>
          <w:rFonts w:cs="David"/>
          <w:sz w:val="24"/>
          <w:szCs w:val="24"/>
          <w:rtl/>
        </w:rPr>
        <w:t>–</w:t>
      </w:r>
      <w:r w:rsidRPr="00303E91">
        <w:rPr>
          <w:rFonts w:cs="David" w:hint="cs"/>
          <w:sz w:val="24"/>
          <w:szCs w:val="24"/>
          <w:rtl/>
        </w:rPr>
        <w:t xml:space="preserve"> כפי שנטען בדברי ההסבר </w:t>
      </w:r>
      <w:r w:rsidRPr="00303E91">
        <w:rPr>
          <w:rFonts w:cs="David"/>
          <w:sz w:val="24"/>
          <w:szCs w:val="24"/>
          <w:rtl/>
        </w:rPr>
        <w:t>–</w:t>
      </w:r>
      <w:r w:rsidRPr="00303E91">
        <w:rPr>
          <w:rFonts w:cs="David" w:hint="cs"/>
          <w:sz w:val="24"/>
          <w:szCs w:val="24"/>
          <w:rtl/>
        </w:rPr>
        <w:t xml:space="preserve"> מנגנון של בקרה ואיזון שאמור לצמצם את היקף הפגיעה בפרטיות</w:t>
      </w:r>
      <w:r w:rsidR="001A1189" w:rsidRPr="00303E91">
        <w:rPr>
          <w:rFonts w:cs="David" w:hint="cs"/>
          <w:sz w:val="24"/>
          <w:szCs w:val="24"/>
          <w:rtl/>
        </w:rPr>
        <w:t xml:space="preserve">, יש מקום </w:t>
      </w:r>
      <w:r w:rsidRPr="00303E91">
        <w:rPr>
          <w:rFonts w:cs="David" w:hint="cs"/>
          <w:sz w:val="24"/>
          <w:szCs w:val="24"/>
          <w:rtl/>
        </w:rPr>
        <w:t xml:space="preserve">לשנות את הרכב הוועדה, כך </w:t>
      </w:r>
      <w:r w:rsidR="001A1189" w:rsidRPr="00303E91">
        <w:rPr>
          <w:rFonts w:cs="David" w:hint="cs"/>
          <w:sz w:val="24"/>
          <w:szCs w:val="24"/>
          <w:rtl/>
        </w:rPr>
        <w:t>שהרוב בוועדה לא יגיע מקרב אנשי האוצר או רשות המסים.</w:t>
      </w:r>
    </w:p>
    <w:p w:rsidR="00B1572F" w:rsidRPr="00303E91" w:rsidRDefault="00AE1B2C" w:rsidP="004E230D">
      <w:pPr>
        <w:spacing w:after="120" w:line="360" w:lineRule="auto"/>
        <w:jc w:val="both"/>
        <w:rPr>
          <w:rFonts w:cs="David"/>
          <w:sz w:val="24"/>
          <w:szCs w:val="24"/>
          <w:rtl/>
        </w:rPr>
      </w:pPr>
      <w:r w:rsidRPr="00303E91">
        <w:rPr>
          <w:rFonts w:cs="David" w:hint="cs"/>
          <w:b/>
          <w:bCs/>
          <w:sz w:val="24"/>
          <w:szCs w:val="24"/>
          <w:rtl/>
        </w:rPr>
        <w:t>(3) החלטות הוועדה</w:t>
      </w:r>
      <w:r w:rsidRPr="00303E91">
        <w:rPr>
          <w:rFonts w:cs="David" w:hint="cs"/>
          <w:sz w:val="24"/>
          <w:szCs w:val="24"/>
          <w:rtl/>
        </w:rPr>
        <w:t xml:space="preserve"> </w:t>
      </w:r>
      <w:r w:rsidRPr="00303E91">
        <w:rPr>
          <w:rFonts w:cs="David"/>
          <w:sz w:val="24"/>
          <w:szCs w:val="24"/>
          <w:rtl/>
        </w:rPr>
        <w:t>–</w:t>
      </w:r>
      <w:r w:rsidRPr="00303E91">
        <w:rPr>
          <w:rFonts w:cs="David" w:hint="cs"/>
          <w:sz w:val="24"/>
          <w:szCs w:val="24"/>
          <w:rtl/>
        </w:rPr>
        <w:t xml:space="preserve"> מכיוון שתפקידה של הוועדה לשמש כגורם מבקר, והיא נדרשת לבחון האם מאפייני דרישת המידע המבוקשת אכן מקימים יסוד סביר להעלמת מס, נראה ש</w:t>
      </w:r>
      <w:r w:rsidRPr="00303E91">
        <w:rPr>
          <w:rFonts w:cs="David" w:hint="cs"/>
          <w:sz w:val="24"/>
          <w:szCs w:val="24"/>
          <w:u w:val="single"/>
          <w:rtl/>
        </w:rPr>
        <w:t>יש מקום לקבוע כי החלטות הוועדה יתקבלו פה אחד ולא ברוב קולות</w:t>
      </w:r>
      <w:r w:rsidRPr="00303E91">
        <w:rPr>
          <w:rFonts w:cs="David" w:hint="cs"/>
          <w:sz w:val="24"/>
          <w:szCs w:val="24"/>
          <w:rtl/>
        </w:rPr>
        <w:t>. עצם העובדה שאחד מחברי הוועדה סבור שמאפייני דרישת המידע אינם מקימים יסוד סביר להעלמת מס, מלמדת</w:t>
      </w:r>
      <w:r w:rsidR="001F2427" w:rsidRPr="00303E91">
        <w:rPr>
          <w:rFonts w:cs="David" w:hint="cs"/>
          <w:sz w:val="24"/>
          <w:szCs w:val="24"/>
          <w:rtl/>
        </w:rPr>
        <w:t>, מיניה וביה,</w:t>
      </w:r>
      <w:r w:rsidRPr="00303E91">
        <w:rPr>
          <w:rFonts w:cs="David" w:hint="cs"/>
          <w:sz w:val="24"/>
          <w:szCs w:val="24"/>
          <w:rtl/>
        </w:rPr>
        <w:t xml:space="preserve"> </w:t>
      </w:r>
      <w:r w:rsidR="001F2427" w:rsidRPr="00303E91">
        <w:rPr>
          <w:rFonts w:cs="David" w:hint="cs"/>
          <w:sz w:val="24"/>
          <w:szCs w:val="24"/>
          <w:rtl/>
        </w:rPr>
        <w:t xml:space="preserve">כי </w:t>
      </w:r>
      <w:r w:rsidRPr="00303E91">
        <w:rPr>
          <w:rFonts w:cs="David" w:hint="cs"/>
          <w:sz w:val="24"/>
          <w:szCs w:val="24"/>
          <w:rtl/>
        </w:rPr>
        <w:t>לא מדובר במאפיינים מובהקים וברורים שמקימים חשד להעלמת מס ברמת סבירות גבוהה.</w:t>
      </w:r>
    </w:p>
    <w:p w:rsidR="001F2427" w:rsidRPr="00303E91" w:rsidRDefault="001F2427" w:rsidP="0015403C">
      <w:pPr>
        <w:spacing w:after="120" w:line="360" w:lineRule="auto"/>
        <w:jc w:val="both"/>
        <w:rPr>
          <w:rFonts w:cs="David"/>
          <w:sz w:val="24"/>
          <w:szCs w:val="24"/>
          <w:rtl/>
        </w:rPr>
      </w:pPr>
      <w:r w:rsidRPr="00303E91">
        <w:rPr>
          <w:rFonts w:cs="David" w:hint="cs"/>
          <w:b/>
          <w:bCs/>
          <w:sz w:val="24"/>
          <w:szCs w:val="24"/>
          <w:rtl/>
        </w:rPr>
        <w:t xml:space="preserve">(4) בדיקה היועץ המשפטי לממשלה </w:t>
      </w:r>
      <w:r w:rsidRPr="00303E91">
        <w:rPr>
          <w:rFonts w:cs="David"/>
          <w:sz w:val="24"/>
          <w:szCs w:val="24"/>
          <w:rtl/>
        </w:rPr>
        <w:t>–</w:t>
      </w:r>
      <w:r w:rsidRPr="00303E91">
        <w:rPr>
          <w:rFonts w:cs="David" w:hint="cs"/>
          <w:sz w:val="24"/>
          <w:szCs w:val="24"/>
          <w:rtl/>
        </w:rPr>
        <w:t xml:space="preserve"> במהלך הדיונים נטען שוב ושוב </w:t>
      </w:r>
      <w:r w:rsidR="00443611" w:rsidRPr="00303E91">
        <w:rPr>
          <w:rFonts w:cs="David" w:hint="cs"/>
          <w:sz w:val="24"/>
          <w:szCs w:val="24"/>
          <w:rtl/>
        </w:rPr>
        <w:t xml:space="preserve">כי אל לה </w:t>
      </w:r>
      <w:r w:rsidR="0015403C">
        <w:rPr>
          <w:rFonts w:cs="David" w:hint="cs"/>
          <w:sz w:val="24"/>
          <w:szCs w:val="24"/>
          <w:rtl/>
        </w:rPr>
        <w:t xml:space="preserve">לכנסת </w:t>
      </w:r>
      <w:r w:rsidR="00443611" w:rsidRPr="00303E91">
        <w:rPr>
          <w:rFonts w:cs="David" w:hint="cs"/>
          <w:sz w:val="24"/>
          <w:szCs w:val="24"/>
          <w:rtl/>
        </w:rPr>
        <w:t xml:space="preserve">לחשוש מהוצאת דרישות מידע לא ראויות, נוכח העובדה שהיועץ המשפטי לממשלה נדרש לאשר את הוצאת המידע. נוכח החשיבות היתירה שיוחסה </w:t>
      </w:r>
      <w:r w:rsidR="00130194" w:rsidRPr="00303E91">
        <w:rPr>
          <w:rFonts w:cs="David" w:hint="cs"/>
          <w:sz w:val="24"/>
          <w:szCs w:val="24"/>
          <w:rtl/>
        </w:rPr>
        <w:t xml:space="preserve">על ידי נציגי הממשלה </w:t>
      </w:r>
      <w:r w:rsidR="00443611" w:rsidRPr="00303E91">
        <w:rPr>
          <w:rFonts w:cs="David" w:hint="cs"/>
          <w:sz w:val="24"/>
          <w:szCs w:val="24"/>
          <w:rtl/>
        </w:rPr>
        <w:t>לבדיקתו של היועץ</w:t>
      </w:r>
      <w:r w:rsidR="00130194" w:rsidRPr="00303E91">
        <w:rPr>
          <w:rFonts w:cs="David" w:hint="cs"/>
          <w:sz w:val="24"/>
          <w:szCs w:val="24"/>
          <w:rtl/>
        </w:rPr>
        <w:t xml:space="preserve"> המשפטי לממשלה</w:t>
      </w:r>
      <w:r w:rsidR="00443611" w:rsidRPr="00303E91">
        <w:rPr>
          <w:rFonts w:cs="David" w:hint="cs"/>
          <w:sz w:val="24"/>
          <w:szCs w:val="24"/>
          <w:rtl/>
        </w:rPr>
        <w:t xml:space="preserve">, נראה כי </w:t>
      </w:r>
      <w:r w:rsidR="00130194" w:rsidRPr="00303E91">
        <w:rPr>
          <w:rFonts w:cs="David" w:hint="cs"/>
          <w:sz w:val="24"/>
          <w:szCs w:val="24"/>
          <w:u w:val="single"/>
          <w:rtl/>
        </w:rPr>
        <w:t xml:space="preserve">מן הראוי </w:t>
      </w:r>
      <w:r w:rsidR="00443611" w:rsidRPr="00303E91">
        <w:rPr>
          <w:rFonts w:cs="David" w:hint="cs"/>
          <w:sz w:val="24"/>
          <w:szCs w:val="24"/>
          <w:u w:val="single"/>
          <w:rtl/>
        </w:rPr>
        <w:t>לקבוע שבחינת דרישת המידע תיעשה על ידי היועץ עצמו או אחד מהמשנים שלו</w:t>
      </w:r>
      <w:r w:rsidR="00130194" w:rsidRPr="00303E91">
        <w:rPr>
          <w:rFonts w:cs="David" w:hint="cs"/>
          <w:sz w:val="24"/>
          <w:szCs w:val="24"/>
          <w:rtl/>
        </w:rPr>
        <w:t>, ולא על ידי כל "מי שהוא מינה לעניין זה".</w:t>
      </w:r>
      <w:r w:rsidR="00443611" w:rsidRPr="00303E91">
        <w:rPr>
          <w:rFonts w:cs="David" w:hint="cs"/>
          <w:sz w:val="24"/>
          <w:szCs w:val="24"/>
          <w:rtl/>
        </w:rPr>
        <w:t xml:space="preserve"> </w:t>
      </w:r>
      <w:r w:rsidR="00130194" w:rsidRPr="00303E91">
        <w:rPr>
          <w:rFonts w:cs="David" w:hint="cs"/>
          <w:sz w:val="24"/>
          <w:szCs w:val="24"/>
          <w:rtl/>
        </w:rPr>
        <w:t>כ</w:t>
      </w:r>
      <w:r w:rsidR="00443611" w:rsidRPr="00303E91">
        <w:rPr>
          <w:rFonts w:cs="David" w:hint="cs"/>
          <w:sz w:val="24"/>
          <w:szCs w:val="24"/>
          <w:rtl/>
        </w:rPr>
        <w:t>כל שהיועץ המשפטי לממשלה הוא החסם המרכזי והגורם שאמור לאזן, לפקח ולבקר את דרישות המידע, אין מקום לאפשר האצלה של סמכות ז</w:t>
      </w:r>
      <w:r w:rsidR="00DE00DB" w:rsidRPr="00303E91">
        <w:rPr>
          <w:rFonts w:cs="David" w:hint="cs"/>
          <w:sz w:val="24"/>
          <w:szCs w:val="24"/>
          <w:rtl/>
        </w:rPr>
        <w:t xml:space="preserve">ו </w:t>
      </w:r>
      <w:r w:rsidR="00130194" w:rsidRPr="00303E91">
        <w:rPr>
          <w:rFonts w:cs="David" w:hint="cs"/>
          <w:sz w:val="24"/>
          <w:szCs w:val="24"/>
          <w:rtl/>
        </w:rPr>
        <w:t>לגורמים אחרים</w:t>
      </w:r>
      <w:r w:rsidR="00086089" w:rsidRPr="00303E91">
        <w:rPr>
          <w:rFonts w:cs="David" w:hint="cs"/>
          <w:sz w:val="24"/>
          <w:szCs w:val="24"/>
          <w:rtl/>
        </w:rPr>
        <w:t>, בכירים פחות מהיועץ או מהמשנים שלו</w:t>
      </w:r>
      <w:r w:rsidR="00DE00DB" w:rsidRPr="00303E91">
        <w:rPr>
          <w:rFonts w:cs="David" w:hint="cs"/>
          <w:sz w:val="24"/>
          <w:szCs w:val="24"/>
          <w:rtl/>
        </w:rPr>
        <w:t>.</w:t>
      </w:r>
    </w:p>
    <w:p w:rsidR="00F31306" w:rsidRPr="00303E91" w:rsidRDefault="00533838" w:rsidP="0015403C">
      <w:pPr>
        <w:spacing w:after="120" w:line="360" w:lineRule="auto"/>
        <w:jc w:val="both"/>
        <w:rPr>
          <w:rFonts w:cs="David"/>
          <w:sz w:val="24"/>
          <w:szCs w:val="24"/>
          <w:rtl/>
        </w:rPr>
      </w:pPr>
      <w:r w:rsidRPr="00303E91">
        <w:rPr>
          <w:rFonts w:cs="David" w:hint="cs"/>
          <w:b/>
          <w:bCs/>
          <w:sz w:val="24"/>
          <w:szCs w:val="24"/>
          <w:rtl/>
        </w:rPr>
        <w:t xml:space="preserve">(5) משך זמן בדיקת היועץ המשפטי לממשלה </w:t>
      </w:r>
      <w:r w:rsidRPr="00303E91">
        <w:rPr>
          <w:rFonts w:cs="David"/>
          <w:sz w:val="24"/>
          <w:szCs w:val="24"/>
          <w:rtl/>
        </w:rPr>
        <w:t>–</w:t>
      </w:r>
      <w:r w:rsidRPr="00303E91">
        <w:rPr>
          <w:rFonts w:cs="David" w:hint="cs"/>
          <w:sz w:val="24"/>
          <w:szCs w:val="24"/>
          <w:rtl/>
        </w:rPr>
        <w:t xml:space="preserve"> הנוסח החדש הוסיף מגבלה שלא היתה קיימת בהצעת החוק הממשלתית, שמקשה על ביצוע הבדיקה הרצינית הנדרשת על ידי היועץ המשפטי לממשלה. </w:t>
      </w:r>
      <w:r w:rsidRPr="00303E91">
        <w:rPr>
          <w:rFonts w:cs="David" w:hint="cs"/>
          <w:sz w:val="24"/>
          <w:szCs w:val="24"/>
          <w:u w:val="single"/>
          <w:rtl/>
        </w:rPr>
        <w:t xml:space="preserve">ככל שמעוניינים שהיועץ המשפטי לממשלה יבצע עבודה רצינית של בחינה וביקורת, ונוכח </w:t>
      </w:r>
      <w:r w:rsidR="006F7218" w:rsidRPr="00303E91">
        <w:rPr>
          <w:rFonts w:cs="David" w:hint="cs"/>
          <w:sz w:val="24"/>
          <w:szCs w:val="24"/>
          <w:u w:val="single"/>
          <w:rtl/>
        </w:rPr>
        <w:t xml:space="preserve">החשיבות הגדולה שנתלתה באישורו, </w:t>
      </w:r>
      <w:r w:rsidRPr="00303E91">
        <w:rPr>
          <w:rFonts w:cs="David" w:hint="cs"/>
          <w:sz w:val="24"/>
          <w:szCs w:val="24"/>
          <w:u w:val="single"/>
          <w:rtl/>
        </w:rPr>
        <w:t>אין מקום להגביל את הזמן הבדיקה שלו</w:t>
      </w:r>
      <w:r w:rsidR="00F31BFE" w:rsidRPr="00303E91">
        <w:rPr>
          <w:rFonts w:cs="David" w:hint="cs"/>
          <w:sz w:val="24"/>
          <w:szCs w:val="24"/>
          <w:u w:val="single"/>
          <w:rtl/>
        </w:rPr>
        <w:t xml:space="preserve"> ל-30 ימים. יתירה מזאת, </w:t>
      </w:r>
      <w:r w:rsidRPr="00303E91">
        <w:rPr>
          <w:rFonts w:cs="David" w:hint="cs"/>
          <w:sz w:val="24"/>
          <w:szCs w:val="24"/>
          <w:u w:val="single"/>
          <w:rtl/>
        </w:rPr>
        <w:t xml:space="preserve">לא ברורה </w:t>
      </w:r>
      <w:r w:rsidR="00F31BFE" w:rsidRPr="00303E91">
        <w:rPr>
          <w:rFonts w:cs="David" w:hint="cs"/>
          <w:sz w:val="24"/>
          <w:szCs w:val="24"/>
          <w:u w:val="single"/>
          <w:rtl/>
        </w:rPr>
        <w:t xml:space="preserve">מהי </w:t>
      </w:r>
      <w:r w:rsidRPr="00303E91">
        <w:rPr>
          <w:rFonts w:cs="David" w:hint="cs"/>
          <w:sz w:val="24"/>
          <w:szCs w:val="24"/>
          <w:u w:val="single"/>
          <w:rtl/>
        </w:rPr>
        <w:t>ההצדקה לכך</w:t>
      </w:r>
      <w:r w:rsidR="00F31BFE" w:rsidRPr="00303E91">
        <w:rPr>
          <w:rFonts w:cs="David" w:hint="cs"/>
          <w:sz w:val="24"/>
          <w:szCs w:val="24"/>
          <w:u w:val="single"/>
          <w:rtl/>
        </w:rPr>
        <w:t>? ידוע כי היועץ המשפטי לממשלה עמוס ביותר בשלל דברים, וקביעת סד זמנים כה קצר לבחינה מטעם היועץ לא תאפשר בדיקה רצינית ומעמיקה של דרישת המידע</w:t>
      </w:r>
      <w:r w:rsidR="00F31BFE" w:rsidRPr="00303E91">
        <w:rPr>
          <w:rFonts w:cs="David" w:hint="cs"/>
          <w:sz w:val="24"/>
          <w:szCs w:val="24"/>
          <w:rtl/>
        </w:rPr>
        <w:t>.</w:t>
      </w:r>
      <w:r w:rsidRPr="00303E91">
        <w:rPr>
          <w:rFonts w:cs="David" w:hint="cs"/>
          <w:sz w:val="24"/>
          <w:szCs w:val="24"/>
          <w:rtl/>
        </w:rPr>
        <w:t xml:space="preserve"> </w:t>
      </w:r>
      <w:r w:rsidR="0015403C">
        <w:rPr>
          <w:rFonts w:cs="David" w:hint="cs"/>
          <w:sz w:val="24"/>
          <w:szCs w:val="24"/>
          <w:rtl/>
        </w:rPr>
        <w:t xml:space="preserve">הוספת מגבלה של זמן, עלולה לסכל את האפשרות לבדיקה ממשית ורצינית מצידו של היועץ המשפטי לממשלה. </w:t>
      </w:r>
      <w:r w:rsidR="006F7218" w:rsidRPr="00303E91">
        <w:rPr>
          <w:rFonts w:cs="David" w:hint="cs"/>
          <w:sz w:val="24"/>
          <w:szCs w:val="24"/>
          <w:rtl/>
        </w:rPr>
        <w:t>לפיכך</w:t>
      </w:r>
      <w:r w:rsidRPr="00303E91">
        <w:rPr>
          <w:rFonts w:cs="David" w:hint="cs"/>
          <w:sz w:val="24"/>
          <w:szCs w:val="24"/>
          <w:rtl/>
        </w:rPr>
        <w:t xml:space="preserve">, </w:t>
      </w:r>
      <w:r w:rsidR="0015403C">
        <w:rPr>
          <w:rFonts w:cs="David" w:hint="cs"/>
          <w:sz w:val="24"/>
          <w:szCs w:val="24"/>
          <w:rtl/>
        </w:rPr>
        <w:t xml:space="preserve">נראה כי </w:t>
      </w:r>
      <w:r w:rsidR="00F31BFE" w:rsidRPr="00303E91">
        <w:rPr>
          <w:rFonts w:cs="David" w:hint="cs"/>
          <w:sz w:val="24"/>
          <w:szCs w:val="24"/>
          <w:rtl/>
        </w:rPr>
        <w:t xml:space="preserve">אין מקום להוספה החדשה של </w:t>
      </w:r>
      <w:r w:rsidRPr="00303E91">
        <w:rPr>
          <w:rFonts w:cs="David" w:hint="cs"/>
          <w:sz w:val="24"/>
          <w:szCs w:val="24"/>
          <w:rtl/>
        </w:rPr>
        <w:t>מגבל</w:t>
      </w:r>
      <w:r w:rsidR="006F7218" w:rsidRPr="00303E91">
        <w:rPr>
          <w:rFonts w:cs="David" w:hint="cs"/>
          <w:sz w:val="24"/>
          <w:szCs w:val="24"/>
          <w:rtl/>
        </w:rPr>
        <w:t xml:space="preserve">ת הזמן </w:t>
      </w:r>
      <w:r w:rsidR="00F31BFE" w:rsidRPr="00303E91">
        <w:rPr>
          <w:rFonts w:cs="David" w:hint="cs"/>
          <w:sz w:val="24"/>
          <w:szCs w:val="24"/>
          <w:rtl/>
        </w:rPr>
        <w:t>לבדיקת היועץ.</w:t>
      </w:r>
      <w:r w:rsidR="00F31306" w:rsidRPr="00303E91">
        <w:rPr>
          <w:rFonts w:cs="David" w:hint="cs"/>
          <w:sz w:val="24"/>
          <w:szCs w:val="24"/>
          <w:rtl/>
        </w:rPr>
        <w:t xml:space="preserve"> </w:t>
      </w:r>
    </w:p>
    <w:p w:rsidR="00440BB8" w:rsidRPr="006025EA" w:rsidRDefault="00440BB8" w:rsidP="00083948">
      <w:pPr>
        <w:spacing w:after="0" w:line="360" w:lineRule="auto"/>
        <w:jc w:val="both"/>
        <w:rPr>
          <w:rFonts w:cs="David"/>
          <w:sz w:val="24"/>
          <w:szCs w:val="24"/>
          <w:rtl/>
        </w:rPr>
      </w:pPr>
    </w:p>
    <w:p w:rsidR="005671EA" w:rsidRPr="006025EA" w:rsidRDefault="005671EA" w:rsidP="005C5225">
      <w:pPr>
        <w:spacing w:after="120" w:line="240" w:lineRule="auto"/>
        <w:jc w:val="both"/>
        <w:rPr>
          <w:rFonts w:cs="David"/>
          <w:b/>
          <w:bCs/>
          <w:i/>
          <w:iCs/>
          <w:sz w:val="24"/>
          <w:szCs w:val="24"/>
          <w:rtl/>
        </w:rPr>
      </w:pPr>
      <w:r w:rsidRPr="006025EA">
        <w:rPr>
          <w:rFonts w:cs="David" w:hint="cs"/>
          <w:b/>
          <w:bCs/>
          <w:i/>
          <w:iCs/>
          <w:sz w:val="24"/>
          <w:szCs w:val="24"/>
          <w:rtl/>
        </w:rPr>
        <w:lastRenderedPageBreak/>
        <w:t>סעיף קטן (</w:t>
      </w:r>
      <w:r w:rsidR="005C5225" w:rsidRPr="006025EA">
        <w:rPr>
          <w:rFonts w:cs="David" w:hint="cs"/>
          <w:b/>
          <w:bCs/>
          <w:i/>
          <w:iCs/>
          <w:sz w:val="24"/>
          <w:szCs w:val="24"/>
          <w:rtl/>
        </w:rPr>
        <w:t>י</w:t>
      </w:r>
      <w:r w:rsidRPr="006025EA">
        <w:rPr>
          <w:rFonts w:cs="David" w:hint="cs"/>
          <w:b/>
          <w:bCs/>
          <w:i/>
          <w:iCs/>
          <w:sz w:val="24"/>
          <w:szCs w:val="24"/>
          <w:rtl/>
        </w:rPr>
        <w:t xml:space="preserve">) </w:t>
      </w:r>
      <w:r w:rsidRPr="006025EA">
        <w:rPr>
          <w:rFonts w:cs="David"/>
          <w:b/>
          <w:bCs/>
          <w:i/>
          <w:iCs/>
          <w:sz w:val="24"/>
          <w:szCs w:val="24"/>
          <w:rtl/>
        </w:rPr>
        <w:t>–</w:t>
      </w:r>
      <w:r w:rsidRPr="006025EA">
        <w:rPr>
          <w:rFonts w:cs="David" w:hint="cs"/>
          <w:b/>
          <w:bCs/>
          <w:i/>
          <w:iCs/>
          <w:sz w:val="24"/>
          <w:szCs w:val="24"/>
          <w:rtl/>
        </w:rPr>
        <w:t xml:space="preserve"> איסוף המידע במאגר מידע</w:t>
      </w:r>
    </w:p>
    <w:tbl>
      <w:tblPr>
        <w:tblStyle w:val="a7"/>
        <w:bidiVisual/>
        <w:tblW w:w="8722" w:type="dxa"/>
        <w:tblLook w:val="04A0" w:firstRow="1" w:lastRow="0" w:firstColumn="1" w:lastColumn="0" w:noHBand="0" w:noVBand="1"/>
      </w:tblPr>
      <w:tblGrid>
        <w:gridCol w:w="8722"/>
      </w:tblGrid>
      <w:tr w:rsidR="006025EA" w:rsidRPr="006025EA" w:rsidTr="00BB6BEE">
        <w:tc>
          <w:tcPr>
            <w:tcW w:w="8722" w:type="dxa"/>
          </w:tcPr>
          <w:p w:rsidR="005671EA" w:rsidRPr="006025EA" w:rsidRDefault="00406208">
            <w:pPr>
              <w:spacing w:before="60" w:after="60"/>
              <w:jc w:val="both"/>
              <w:rPr>
                <w:rFonts w:cs="Narkisim"/>
                <w:sz w:val="24"/>
                <w:szCs w:val="24"/>
                <w:rtl/>
              </w:rPr>
              <w:pPrChange w:id="90" w:author="אלעזר שטרן - הלשכה המשפטית" w:date="2016-02-14T16:47:00Z">
                <w:pPr>
                  <w:spacing w:before="60" w:after="60"/>
                  <w:jc w:val="both"/>
                </w:pPr>
              </w:pPrChange>
            </w:pPr>
            <w:r w:rsidRPr="006025EA">
              <w:rPr>
                <w:rFonts w:cs="Narkisim" w:hint="cs"/>
                <w:sz w:val="24"/>
                <w:szCs w:val="24"/>
                <w:rtl/>
              </w:rPr>
              <w:t>(</w:t>
            </w:r>
            <w:del w:id="91" w:author="אלעזר שטרן - הלשכה המשפטית" w:date="2016-02-14T16:33:00Z">
              <w:r w:rsidRPr="006025EA" w:rsidDel="005C5225">
                <w:rPr>
                  <w:rFonts w:cs="Narkisim" w:hint="cs"/>
                  <w:sz w:val="24"/>
                  <w:szCs w:val="24"/>
                  <w:rtl/>
                </w:rPr>
                <w:delText>ט</w:delText>
              </w:r>
            </w:del>
            <w:ins w:id="92" w:author="אלעזר שטרן - הלשכה המשפטית" w:date="2016-02-14T16:33:00Z">
              <w:r w:rsidR="005C5225" w:rsidRPr="006025EA">
                <w:rPr>
                  <w:rFonts w:cs="Narkisim" w:hint="cs"/>
                  <w:sz w:val="24"/>
                  <w:szCs w:val="24"/>
                  <w:rtl/>
                </w:rPr>
                <w:t>י</w:t>
              </w:r>
            </w:ins>
            <w:r w:rsidRPr="006025EA">
              <w:rPr>
                <w:rFonts w:cs="Narkisim" w:hint="cs"/>
                <w:sz w:val="24"/>
                <w:szCs w:val="24"/>
                <w:rtl/>
              </w:rPr>
              <w:t>)</w:t>
            </w:r>
            <w:r w:rsidR="005C5225" w:rsidRPr="006025EA">
              <w:rPr>
                <w:rFonts w:cs="Narkisim"/>
                <w:sz w:val="24"/>
                <w:szCs w:val="24"/>
                <w:rtl/>
              </w:rPr>
              <w:tab/>
            </w:r>
            <w:ins w:id="93" w:author="אלעזר שטרן - הלשכה המשפטית" w:date="2016-02-14T16:33:00Z">
              <w:r w:rsidR="005C5225" w:rsidRPr="006025EA">
                <w:rPr>
                  <w:rFonts w:cs="Narkisim" w:hint="cs"/>
                  <w:sz w:val="24"/>
                  <w:szCs w:val="24"/>
                  <w:rtl/>
                </w:rPr>
                <w:t xml:space="preserve">(1) </w:t>
              </w:r>
            </w:ins>
            <w:r w:rsidRPr="006025EA">
              <w:rPr>
                <w:rFonts w:cs="Narkisim" w:hint="cs"/>
                <w:sz w:val="24"/>
                <w:szCs w:val="24"/>
                <w:rtl/>
              </w:rPr>
              <w:t xml:space="preserve">מידע המפורט בדיווח שנמסר לפי סעיף זה ייאגר במאגר מידע כמשמעותו בחוק הגנת </w:t>
            </w:r>
            <w:r w:rsidR="005C5225" w:rsidRPr="006025EA">
              <w:rPr>
                <w:rFonts w:cs="Narkisim"/>
                <w:sz w:val="24"/>
                <w:szCs w:val="24"/>
                <w:rtl/>
              </w:rPr>
              <w:tab/>
            </w:r>
            <w:r w:rsidRPr="006025EA">
              <w:rPr>
                <w:rFonts w:cs="Narkisim" w:hint="cs"/>
                <w:sz w:val="24"/>
                <w:szCs w:val="24"/>
                <w:rtl/>
              </w:rPr>
              <w:t xml:space="preserve">הפרטיות, התשמ"א-1981 (בסעיף זה </w:t>
            </w:r>
            <w:r w:rsidRPr="006025EA">
              <w:rPr>
                <w:rFonts w:cs="Narkisim"/>
                <w:sz w:val="24"/>
                <w:szCs w:val="24"/>
                <w:rtl/>
              </w:rPr>
              <w:t>–</w:t>
            </w:r>
            <w:r w:rsidRPr="006025EA">
              <w:rPr>
                <w:rFonts w:cs="Narkisim" w:hint="cs"/>
                <w:sz w:val="24"/>
                <w:szCs w:val="24"/>
                <w:rtl/>
              </w:rPr>
              <w:t xml:space="preserve"> חוק הגנת הפרטיות), שהוא מאגר ייעודי, בנפרד מכל </w:t>
            </w:r>
            <w:r w:rsidR="005C5225" w:rsidRPr="006025EA">
              <w:rPr>
                <w:rFonts w:cs="Narkisim"/>
                <w:sz w:val="24"/>
                <w:szCs w:val="24"/>
                <w:rtl/>
              </w:rPr>
              <w:tab/>
            </w:r>
            <w:r w:rsidRPr="006025EA">
              <w:rPr>
                <w:rFonts w:cs="Narkisim" w:hint="cs"/>
                <w:sz w:val="24"/>
                <w:szCs w:val="24"/>
                <w:rtl/>
              </w:rPr>
              <w:t xml:space="preserve">מאגר מידע אחר (בסעיף זה </w:t>
            </w:r>
            <w:r w:rsidRPr="006025EA">
              <w:rPr>
                <w:rFonts w:cs="Narkisim"/>
                <w:sz w:val="24"/>
                <w:szCs w:val="24"/>
                <w:rtl/>
              </w:rPr>
              <w:t>–</w:t>
            </w:r>
            <w:r w:rsidRPr="006025EA">
              <w:rPr>
                <w:rFonts w:cs="Narkisim" w:hint="cs"/>
                <w:sz w:val="24"/>
                <w:szCs w:val="24"/>
                <w:rtl/>
              </w:rPr>
              <w:t xml:space="preserve"> מאגר המידע), לתקופה של שישה חודשים, ולגבי מידע שנמסר </w:t>
            </w:r>
            <w:r w:rsidR="005C5225" w:rsidRPr="006025EA">
              <w:rPr>
                <w:rFonts w:cs="Narkisim"/>
                <w:sz w:val="24"/>
                <w:szCs w:val="24"/>
                <w:rtl/>
              </w:rPr>
              <w:tab/>
            </w:r>
            <w:r w:rsidRPr="006025EA">
              <w:rPr>
                <w:rFonts w:cs="Narkisim" w:hint="cs"/>
                <w:sz w:val="24"/>
                <w:szCs w:val="24"/>
                <w:rtl/>
              </w:rPr>
              <w:t xml:space="preserve">לאחר תום שנתיים מיום כניסתו לתוקף של סעיף זה </w:t>
            </w:r>
            <w:r w:rsidRPr="006025EA">
              <w:rPr>
                <w:rFonts w:cs="Narkisim"/>
                <w:sz w:val="24"/>
                <w:szCs w:val="24"/>
                <w:rtl/>
              </w:rPr>
              <w:t>–</w:t>
            </w:r>
            <w:r w:rsidRPr="006025EA">
              <w:rPr>
                <w:rFonts w:cs="Narkisim" w:hint="cs"/>
                <w:sz w:val="24"/>
                <w:szCs w:val="24"/>
                <w:rtl/>
              </w:rPr>
              <w:t xml:space="preserve"> לתקופה של שלושה חודשים; בתום </w:t>
            </w:r>
            <w:r w:rsidR="005C5225" w:rsidRPr="006025EA">
              <w:rPr>
                <w:rFonts w:cs="Narkisim"/>
                <w:sz w:val="24"/>
                <w:szCs w:val="24"/>
                <w:rtl/>
              </w:rPr>
              <w:tab/>
            </w:r>
            <w:r w:rsidRPr="006025EA">
              <w:rPr>
                <w:rFonts w:cs="Narkisim" w:hint="cs"/>
                <w:sz w:val="24"/>
                <w:szCs w:val="24"/>
                <w:rtl/>
              </w:rPr>
              <w:t xml:space="preserve">התקופות האמורות יימחק המידע, זולת אם </w:t>
            </w:r>
            <w:del w:id="94" w:author="אלעזר שטרן - הלשכה המשפטית" w:date="2016-02-14T16:33:00Z">
              <w:r w:rsidRPr="006025EA" w:rsidDel="005C5225">
                <w:rPr>
                  <w:rFonts w:cs="Narkisim" w:hint="cs"/>
                  <w:sz w:val="24"/>
                  <w:szCs w:val="24"/>
                  <w:rtl/>
                </w:rPr>
                <w:delText xml:space="preserve">נעשה בו שימוש </w:delText>
              </w:r>
            </w:del>
            <w:ins w:id="95" w:author="אלעזר שטרן - הלשכה המשפטית" w:date="2016-02-14T16:33:00Z">
              <w:r w:rsidR="005C5225" w:rsidRPr="006025EA">
                <w:rPr>
                  <w:rFonts w:cs="Narkisim" w:hint="cs"/>
                  <w:sz w:val="24"/>
                  <w:szCs w:val="24"/>
                  <w:rtl/>
                </w:rPr>
                <w:t xml:space="preserve">הועבר לפקיד שומה, מנהל </w:t>
              </w:r>
            </w:ins>
            <w:r w:rsidR="005C5225" w:rsidRPr="006025EA">
              <w:rPr>
                <w:rFonts w:cs="Narkisim"/>
                <w:sz w:val="24"/>
                <w:szCs w:val="24"/>
                <w:rtl/>
              </w:rPr>
              <w:tab/>
            </w:r>
            <w:ins w:id="96" w:author="אלעזר שטרן - הלשכה המשפטית" w:date="2016-02-14T16:33:00Z">
              <w:r w:rsidR="005C5225" w:rsidRPr="006025EA">
                <w:rPr>
                  <w:rFonts w:cs="Narkisim" w:hint="cs"/>
                  <w:sz w:val="24"/>
                  <w:szCs w:val="24"/>
                  <w:rtl/>
                </w:rPr>
                <w:t xml:space="preserve">מע"מ, מנהל מיסוי מקרקעין </w:t>
              </w:r>
            </w:ins>
            <w:r w:rsidRPr="006025EA">
              <w:rPr>
                <w:rFonts w:cs="Narkisim" w:hint="cs"/>
                <w:sz w:val="24"/>
                <w:szCs w:val="24"/>
                <w:rtl/>
              </w:rPr>
              <w:t>כאמור בסעיף קטן (</w:t>
            </w:r>
            <w:del w:id="97" w:author="אלעזר שטרן - הלשכה המשפטית" w:date="2016-02-14T16:47:00Z">
              <w:r w:rsidRPr="006025EA" w:rsidDel="002A0056">
                <w:rPr>
                  <w:rFonts w:cs="Narkisim" w:hint="cs"/>
                  <w:sz w:val="24"/>
                  <w:szCs w:val="24"/>
                  <w:rtl/>
                </w:rPr>
                <w:delText>יג</w:delText>
              </w:r>
            </w:del>
            <w:ins w:id="98" w:author="אלעזר שטרן - הלשכה המשפטית" w:date="2016-02-14T16:47:00Z">
              <w:r w:rsidR="002A0056" w:rsidRPr="006025EA">
                <w:rPr>
                  <w:rFonts w:cs="Narkisim" w:hint="cs"/>
                  <w:sz w:val="24"/>
                  <w:szCs w:val="24"/>
                  <w:rtl/>
                </w:rPr>
                <w:t>יד</w:t>
              </w:r>
            </w:ins>
            <w:r w:rsidRPr="006025EA">
              <w:rPr>
                <w:rFonts w:cs="Narkisim" w:hint="cs"/>
                <w:sz w:val="24"/>
                <w:szCs w:val="24"/>
                <w:rtl/>
              </w:rPr>
              <w:t>)</w:t>
            </w:r>
            <w:ins w:id="99" w:author="אלעזר שטרן - הלשכה המשפטית" w:date="2016-02-14T16:34:00Z">
              <w:r w:rsidR="005C5225" w:rsidRPr="006025EA">
                <w:rPr>
                  <w:rFonts w:cs="Narkisim" w:hint="cs"/>
                  <w:sz w:val="24"/>
                  <w:szCs w:val="24"/>
                  <w:rtl/>
                </w:rPr>
                <w:t xml:space="preserve"> או לעובד רשות המסים בעל סמכויות </w:t>
              </w:r>
            </w:ins>
            <w:r w:rsidR="005C5225" w:rsidRPr="006025EA">
              <w:rPr>
                <w:rFonts w:cs="Narkisim"/>
                <w:sz w:val="24"/>
                <w:szCs w:val="24"/>
                <w:rtl/>
              </w:rPr>
              <w:tab/>
            </w:r>
            <w:ins w:id="100" w:author="אלעזר שטרן - הלשכה המשפטית" w:date="2016-02-14T16:34:00Z">
              <w:r w:rsidR="005C5225" w:rsidRPr="006025EA">
                <w:rPr>
                  <w:rFonts w:cs="Narkisim" w:hint="cs"/>
                  <w:sz w:val="24"/>
                  <w:szCs w:val="24"/>
                  <w:rtl/>
                </w:rPr>
                <w:t>חקירה כאמור בסעיף קטן (</w:t>
              </w:r>
            </w:ins>
            <w:ins w:id="101" w:author="אלעזר שטרן - הלשכה המשפטית" w:date="2016-02-14T16:47:00Z">
              <w:r w:rsidR="002A0056" w:rsidRPr="006025EA">
                <w:rPr>
                  <w:rFonts w:cs="Narkisim" w:hint="cs"/>
                  <w:sz w:val="24"/>
                  <w:szCs w:val="24"/>
                  <w:rtl/>
                </w:rPr>
                <w:t>טו</w:t>
              </w:r>
            </w:ins>
            <w:ins w:id="102" w:author="אלעזר שטרן - הלשכה המשפטית" w:date="2016-02-14T16:34:00Z">
              <w:r w:rsidR="005C5225" w:rsidRPr="006025EA">
                <w:rPr>
                  <w:rFonts w:cs="Narkisim" w:hint="cs"/>
                  <w:sz w:val="24"/>
                  <w:szCs w:val="24"/>
                  <w:rtl/>
                </w:rPr>
                <w:t>)</w:t>
              </w:r>
            </w:ins>
            <w:r w:rsidRPr="006025EA">
              <w:rPr>
                <w:rFonts w:cs="Narkisim" w:hint="cs"/>
                <w:sz w:val="24"/>
                <w:szCs w:val="24"/>
                <w:rtl/>
              </w:rPr>
              <w:t>.</w:t>
            </w:r>
          </w:p>
          <w:p w:rsidR="005C5225" w:rsidRPr="006025EA" w:rsidRDefault="005C5225" w:rsidP="00D81B5D">
            <w:pPr>
              <w:spacing w:before="60" w:after="60"/>
              <w:jc w:val="both"/>
              <w:rPr>
                <w:rFonts w:cs="Narkisim"/>
                <w:sz w:val="24"/>
                <w:szCs w:val="24"/>
                <w:rtl/>
              </w:rPr>
            </w:pPr>
            <w:r w:rsidRPr="006025EA">
              <w:rPr>
                <w:rFonts w:cs="Narkisim"/>
                <w:sz w:val="24"/>
                <w:szCs w:val="24"/>
                <w:rtl/>
              </w:rPr>
              <w:tab/>
            </w:r>
            <w:ins w:id="103" w:author="אלעזר שטרן - הלשכה המשפטית" w:date="2016-02-14T16:33:00Z">
              <w:r w:rsidRPr="006025EA">
                <w:rPr>
                  <w:rFonts w:cs="Narkisim" w:hint="cs"/>
                  <w:sz w:val="24"/>
                  <w:szCs w:val="24"/>
                  <w:rtl/>
                </w:rPr>
                <w:t xml:space="preserve">(2) </w:t>
              </w:r>
            </w:ins>
            <w:ins w:id="104" w:author="אלעזר שטרן - הלשכה המשפטית" w:date="2016-02-14T16:34:00Z">
              <w:r w:rsidR="00D81B5D" w:rsidRPr="006025EA">
                <w:rPr>
                  <w:rFonts w:cs="Narkisim" w:hint="cs"/>
                  <w:sz w:val="24"/>
                  <w:szCs w:val="24"/>
                  <w:rtl/>
                </w:rPr>
                <w:t xml:space="preserve">מצא המנהל, לפני תום התקופה כאמור בפסקה (1),  כי המידע שנמסר לפי סעיף זה אינו </w:t>
              </w:r>
            </w:ins>
            <w:r w:rsidR="00D81B5D" w:rsidRPr="006025EA">
              <w:rPr>
                <w:rFonts w:cs="Narkisim"/>
                <w:sz w:val="24"/>
                <w:szCs w:val="24"/>
                <w:rtl/>
              </w:rPr>
              <w:tab/>
            </w:r>
            <w:ins w:id="105" w:author="אלעזר שטרן - הלשכה המשפטית" w:date="2016-02-14T16:34:00Z">
              <w:r w:rsidR="00D81B5D" w:rsidRPr="006025EA">
                <w:rPr>
                  <w:rFonts w:cs="Narkisim" w:hint="cs"/>
                  <w:sz w:val="24"/>
                  <w:szCs w:val="24"/>
                  <w:rtl/>
                </w:rPr>
                <w:t>נדרש לביצוע חוקי המס, יימחק המידע מידית.</w:t>
              </w:r>
            </w:ins>
          </w:p>
        </w:tc>
      </w:tr>
    </w:tbl>
    <w:p w:rsidR="003113E6" w:rsidRPr="006025EA" w:rsidRDefault="003113E6" w:rsidP="00083948">
      <w:pPr>
        <w:spacing w:before="120" w:after="120" w:line="360" w:lineRule="auto"/>
        <w:jc w:val="both"/>
        <w:rPr>
          <w:rFonts w:cs="David"/>
          <w:sz w:val="24"/>
          <w:szCs w:val="24"/>
          <w:rtl/>
        </w:rPr>
      </w:pPr>
      <w:r w:rsidRPr="006025EA">
        <w:rPr>
          <w:rFonts w:cs="David" w:hint="cs"/>
          <w:sz w:val="24"/>
          <w:szCs w:val="24"/>
          <w:rtl/>
        </w:rPr>
        <w:t xml:space="preserve">כחלק מהמנגנונים שנועדו לוודא כי העברת מידע לפי סעיף זה לא תפגע יתר על המידה בזכות לפרטיות, מוצע לקבוע כי רשות המסים תמחק את המידע שהתקבל במאגר בתוך שישה חודשים מקבלת המידע, ולגבי מידע שיימסר לאחר תום שנתיים מיום כניסתו של הסעיף לתוקף </w:t>
      </w:r>
      <w:r w:rsidRPr="006025EA">
        <w:rPr>
          <w:rFonts w:cs="David"/>
          <w:sz w:val="24"/>
          <w:szCs w:val="24"/>
          <w:rtl/>
        </w:rPr>
        <w:t>–</w:t>
      </w:r>
      <w:r w:rsidRPr="006025EA">
        <w:rPr>
          <w:rFonts w:cs="David" w:hint="cs"/>
          <w:sz w:val="24"/>
          <w:szCs w:val="24"/>
          <w:rtl/>
        </w:rPr>
        <w:t xml:space="preserve"> בתום שלושה חודשים, אם לא נמצא חשד לדיווח מס בחסר והמידע הועבר עקב כך לגורמים אחרים ברשות המסים בהתאם להוראות שנקבעו בסעיף.</w:t>
      </w:r>
    </w:p>
    <w:p w:rsidR="003113E6" w:rsidRPr="006025EA" w:rsidRDefault="00752A96" w:rsidP="00850433">
      <w:pPr>
        <w:spacing w:after="120" w:line="240" w:lineRule="auto"/>
        <w:jc w:val="both"/>
        <w:rPr>
          <w:rFonts w:cs="David"/>
          <w:sz w:val="24"/>
          <w:szCs w:val="24"/>
          <w:rtl/>
        </w:rPr>
      </w:pPr>
      <w:r w:rsidRPr="006025EA">
        <w:rPr>
          <w:rFonts w:cs="David" w:hint="cs"/>
          <w:sz w:val="24"/>
          <w:szCs w:val="24"/>
          <w:u w:val="single"/>
          <w:rtl/>
        </w:rPr>
        <w:t>נקודות לדיון</w:t>
      </w:r>
      <w:r w:rsidRPr="006025EA">
        <w:rPr>
          <w:rFonts w:cs="David" w:hint="cs"/>
          <w:sz w:val="24"/>
          <w:szCs w:val="24"/>
          <w:rtl/>
        </w:rPr>
        <w:t>:</w:t>
      </w:r>
    </w:p>
    <w:p w:rsidR="00752A96" w:rsidRPr="006025EA" w:rsidRDefault="00DE26C0" w:rsidP="00B66059">
      <w:pPr>
        <w:spacing w:after="120" w:line="360" w:lineRule="auto"/>
        <w:jc w:val="both"/>
        <w:rPr>
          <w:rFonts w:cs="David"/>
          <w:sz w:val="24"/>
          <w:szCs w:val="24"/>
          <w:rtl/>
        </w:rPr>
      </w:pPr>
      <w:r w:rsidRPr="006025EA">
        <w:rPr>
          <w:rFonts w:cs="David" w:hint="cs"/>
          <w:b/>
          <w:bCs/>
          <w:sz w:val="24"/>
          <w:szCs w:val="24"/>
          <w:rtl/>
        </w:rPr>
        <w:t>(1)  שישה חודשים בשנתיים הראשונו</w:t>
      </w:r>
      <w:r w:rsidR="00B66059" w:rsidRPr="006025EA">
        <w:rPr>
          <w:rFonts w:cs="David" w:hint="cs"/>
          <w:b/>
          <w:bCs/>
          <w:sz w:val="24"/>
          <w:szCs w:val="24"/>
          <w:rtl/>
        </w:rPr>
        <w:t>ת ו-3 חודשים לאחר מכן</w:t>
      </w:r>
      <w:r w:rsidRPr="006025EA">
        <w:rPr>
          <w:rFonts w:cs="David" w:hint="cs"/>
          <w:sz w:val="24"/>
          <w:szCs w:val="24"/>
          <w:rtl/>
        </w:rPr>
        <w:t xml:space="preserve"> </w:t>
      </w:r>
      <w:r w:rsidR="00BB5761" w:rsidRPr="006025EA">
        <w:rPr>
          <w:rFonts w:cs="David" w:hint="cs"/>
          <w:sz w:val="24"/>
          <w:szCs w:val="24"/>
          <w:rtl/>
        </w:rPr>
        <w:t xml:space="preserve">(פסקה (1)) </w:t>
      </w:r>
      <w:r w:rsidRPr="006025EA">
        <w:rPr>
          <w:rFonts w:cs="David"/>
          <w:sz w:val="24"/>
          <w:szCs w:val="24"/>
          <w:rtl/>
        </w:rPr>
        <w:t>–</w:t>
      </w:r>
      <w:r w:rsidR="00B66059" w:rsidRPr="006025EA">
        <w:rPr>
          <w:rFonts w:cs="David" w:hint="cs"/>
          <w:sz w:val="24"/>
          <w:szCs w:val="24"/>
          <w:rtl/>
        </w:rPr>
        <w:t xml:space="preserve"> </w:t>
      </w:r>
      <w:r w:rsidRPr="006025EA">
        <w:rPr>
          <w:rFonts w:cs="David" w:hint="cs"/>
          <w:sz w:val="24"/>
          <w:szCs w:val="24"/>
          <w:rtl/>
        </w:rPr>
        <w:t>אם ההנחה היא שצריך וניתן לבחון את המידע בתוך 3 חודשים, מדוע לאפשר בשנתיים ה</w:t>
      </w:r>
      <w:r w:rsidR="00B66059" w:rsidRPr="006025EA">
        <w:rPr>
          <w:rFonts w:cs="David" w:hint="cs"/>
          <w:sz w:val="24"/>
          <w:szCs w:val="24"/>
          <w:rtl/>
        </w:rPr>
        <w:t xml:space="preserve">ראשונות פרק זמן של שישה חודשים? גם לגבי התקופה של שלושה חודשים נראה כי </w:t>
      </w:r>
      <w:r w:rsidR="00B66059" w:rsidRPr="0015403C">
        <w:rPr>
          <w:rFonts w:cs="David" w:hint="cs"/>
          <w:sz w:val="24"/>
          <w:szCs w:val="24"/>
          <w:u w:val="single"/>
          <w:rtl/>
        </w:rPr>
        <w:t>מדובר בתקופת זמן ארוכה למדי לכך שמידע כה רגיש ופוגעני יישאר במאגר המידע</w:t>
      </w:r>
      <w:r w:rsidR="00B66059" w:rsidRPr="006025EA">
        <w:rPr>
          <w:rFonts w:cs="David" w:hint="cs"/>
          <w:sz w:val="24"/>
          <w:szCs w:val="24"/>
          <w:rtl/>
        </w:rPr>
        <w:t>. מוצע לוועדה לשקול לצמצם את הזמן ולהורות על מחיקת המידע תוך פרק זמן קצר בהרבה מזה המוצע.</w:t>
      </w:r>
    </w:p>
    <w:p w:rsidR="00DE26C0" w:rsidRPr="006025EA" w:rsidRDefault="00DE26C0" w:rsidP="00B66059">
      <w:pPr>
        <w:spacing w:after="120" w:line="360" w:lineRule="auto"/>
        <w:jc w:val="both"/>
        <w:rPr>
          <w:rFonts w:cs="David"/>
          <w:sz w:val="24"/>
          <w:szCs w:val="24"/>
          <w:rtl/>
        </w:rPr>
      </w:pPr>
      <w:r w:rsidRPr="006025EA">
        <w:rPr>
          <w:rFonts w:cs="David" w:hint="cs"/>
          <w:b/>
          <w:bCs/>
          <w:sz w:val="24"/>
          <w:szCs w:val="24"/>
          <w:rtl/>
        </w:rPr>
        <w:t xml:space="preserve">(2) </w:t>
      </w:r>
      <w:r w:rsidR="00381F0C" w:rsidRPr="006025EA">
        <w:rPr>
          <w:rFonts w:cs="David" w:hint="cs"/>
          <w:b/>
          <w:bCs/>
          <w:sz w:val="24"/>
          <w:szCs w:val="24"/>
          <w:rtl/>
        </w:rPr>
        <w:t>"</w:t>
      </w:r>
      <w:r w:rsidRPr="006025EA">
        <w:rPr>
          <w:rFonts w:cs="David" w:hint="cs"/>
          <w:b/>
          <w:bCs/>
          <w:sz w:val="24"/>
          <w:szCs w:val="24"/>
          <w:rtl/>
        </w:rPr>
        <w:t xml:space="preserve">זולת אם </w:t>
      </w:r>
      <w:r w:rsidR="00B66059" w:rsidRPr="006025EA">
        <w:rPr>
          <w:rFonts w:cs="David" w:hint="cs"/>
          <w:b/>
          <w:bCs/>
          <w:sz w:val="24"/>
          <w:szCs w:val="24"/>
          <w:rtl/>
        </w:rPr>
        <w:t xml:space="preserve">הועבר לפקיד שומה... </w:t>
      </w:r>
      <w:r w:rsidR="00381F0C" w:rsidRPr="006025EA">
        <w:rPr>
          <w:rFonts w:cs="David" w:hint="cs"/>
          <w:b/>
          <w:bCs/>
          <w:sz w:val="24"/>
          <w:szCs w:val="24"/>
          <w:rtl/>
        </w:rPr>
        <w:t>"</w:t>
      </w:r>
      <w:r w:rsidRPr="006025EA">
        <w:rPr>
          <w:rFonts w:cs="David" w:hint="cs"/>
          <w:sz w:val="24"/>
          <w:szCs w:val="24"/>
          <w:rtl/>
        </w:rPr>
        <w:t xml:space="preserve"> </w:t>
      </w:r>
      <w:r w:rsidR="00BB5761" w:rsidRPr="006025EA">
        <w:rPr>
          <w:rFonts w:cs="David" w:hint="cs"/>
          <w:sz w:val="24"/>
          <w:szCs w:val="24"/>
          <w:rtl/>
        </w:rPr>
        <w:t xml:space="preserve">(פסקה (1)) </w:t>
      </w:r>
      <w:r w:rsidRPr="006025EA">
        <w:rPr>
          <w:rFonts w:cs="David"/>
          <w:sz w:val="24"/>
          <w:szCs w:val="24"/>
          <w:rtl/>
        </w:rPr>
        <w:t>–</w:t>
      </w:r>
      <w:r w:rsidRPr="006025EA">
        <w:rPr>
          <w:rFonts w:cs="David" w:hint="cs"/>
          <w:sz w:val="24"/>
          <w:szCs w:val="24"/>
          <w:rtl/>
        </w:rPr>
        <w:t xml:space="preserve"> </w:t>
      </w:r>
      <w:r w:rsidR="00B66059" w:rsidRPr="006025EA">
        <w:rPr>
          <w:rFonts w:cs="David" w:hint="cs"/>
          <w:sz w:val="24"/>
          <w:szCs w:val="24"/>
          <w:rtl/>
        </w:rPr>
        <w:t xml:space="preserve">מהניסוח המוצע עולה כי אם הועבר מידע לפקיד שומה וכו', לא ניתן יהיה למחוק את המידע מהמאגר. אם </w:t>
      </w:r>
      <w:r w:rsidRPr="006025EA">
        <w:rPr>
          <w:rFonts w:cs="David" w:hint="cs"/>
          <w:sz w:val="24"/>
          <w:szCs w:val="24"/>
          <w:rtl/>
        </w:rPr>
        <w:t>המידע הועבר לגורמים הרלוונטיים ברשות המסים, והם עושים בו את השימוש הנדרש</w:t>
      </w:r>
      <w:r w:rsidR="00B66059" w:rsidRPr="006025EA">
        <w:rPr>
          <w:rFonts w:cs="David" w:hint="cs"/>
          <w:sz w:val="24"/>
          <w:szCs w:val="24"/>
          <w:rtl/>
        </w:rPr>
        <w:t>,</w:t>
      </w:r>
      <w:r w:rsidRPr="006025EA">
        <w:rPr>
          <w:rFonts w:cs="David" w:hint="cs"/>
          <w:sz w:val="24"/>
          <w:szCs w:val="24"/>
          <w:rtl/>
        </w:rPr>
        <w:t xml:space="preserve"> מדוע, אפוא, שלא למחוק מידע זה מהמאגר, הרי ככל שיש בו צורך הוא כבר נמצא אצל הגורמים הרלוונטיים</w:t>
      </w:r>
      <w:r w:rsidR="00AB7745" w:rsidRPr="006025EA">
        <w:rPr>
          <w:rFonts w:cs="David" w:hint="cs"/>
          <w:sz w:val="24"/>
          <w:szCs w:val="24"/>
          <w:rtl/>
        </w:rPr>
        <w:t xml:space="preserve"> ומשם באמת אין סיבה למחוק את המידע, אך מדוע שהמידע לא יימחק מהמאגר</w:t>
      </w:r>
      <w:r w:rsidRPr="006025EA">
        <w:rPr>
          <w:rFonts w:cs="David" w:hint="cs"/>
          <w:sz w:val="24"/>
          <w:szCs w:val="24"/>
          <w:rtl/>
        </w:rPr>
        <w:t xml:space="preserve">? </w:t>
      </w:r>
      <w:r w:rsidR="00B66059" w:rsidRPr="006025EA">
        <w:rPr>
          <w:rFonts w:cs="David" w:hint="cs"/>
          <w:sz w:val="24"/>
          <w:szCs w:val="24"/>
          <w:rtl/>
        </w:rPr>
        <w:t xml:space="preserve">נראה שלא לכך היתה הכוונה, אלא לכך </w:t>
      </w:r>
      <w:r w:rsidR="00B66059" w:rsidRPr="006025EA">
        <w:rPr>
          <w:rFonts w:cs="David" w:hint="cs"/>
          <w:sz w:val="24"/>
          <w:szCs w:val="24"/>
          <w:u w:val="single"/>
          <w:rtl/>
        </w:rPr>
        <w:t>שדרישת מחיקת המידע לא תחול על המידע שהועבר לפקיד שומה, מנהל מע"מ וכו', ונמצא בידיהם</w:t>
      </w:r>
      <w:r w:rsidR="00B66059" w:rsidRPr="006025EA">
        <w:rPr>
          <w:rFonts w:cs="David" w:hint="cs"/>
          <w:sz w:val="24"/>
          <w:szCs w:val="24"/>
          <w:rtl/>
        </w:rPr>
        <w:t>.</w:t>
      </w:r>
      <w:r w:rsidR="00827E61">
        <w:rPr>
          <w:rFonts w:cs="David" w:hint="cs"/>
          <w:sz w:val="24"/>
          <w:szCs w:val="24"/>
          <w:rtl/>
        </w:rPr>
        <w:t xml:space="preserve"> יש להבהיר נקודה זו בניסוח.</w:t>
      </w:r>
    </w:p>
    <w:p w:rsidR="007249A0" w:rsidRPr="006025EA" w:rsidRDefault="00BB5761" w:rsidP="00A37C3B">
      <w:pPr>
        <w:spacing w:after="0" w:line="360" w:lineRule="auto"/>
        <w:jc w:val="both"/>
        <w:rPr>
          <w:rFonts w:cs="David"/>
          <w:sz w:val="24"/>
          <w:szCs w:val="24"/>
          <w:rtl/>
        </w:rPr>
      </w:pPr>
      <w:r w:rsidRPr="006025EA">
        <w:rPr>
          <w:rFonts w:cs="David" w:hint="cs"/>
          <w:b/>
          <w:bCs/>
          <w:sz w:val="24"/>
          <w:szCs w:val="24"/>
          <w:rtl/>
        </w:rPr>
        <w:t>(3) "מצא המנהל..."</w:t>
      </w:r>
      <w:r w:rsidRPr="006025EA">
        <w:rPr>
          <w:rFonts w:cs="David" w:hint="cs"/>
          <w:sz w:val="24"/>
          <w:szCs w:val="24"/>
          <w:rtl/>
        </w:rPr>
        <w:t xml:space="preserve"> (פסקה (2)) </w:t>
      </w:r>
      <w:r w:rsidRPr="006025EA">
        <w:rPr>
          <w:rFonts w:cs="David"/>
          <w:sz w:val="24"/>
          <w:szCs w:val="24"/>
          <w:rtl/>
        </w:rPr>
        <w:t>–</w:t>
      </w:r>
      <w:r w:rsidRPr="006025EA">
        <w:rPr>
          <w:rFonts w:cs="David" w:hint="cs"/>
          <w:sz w:val="24"/>
          <w:szCs w:val="24"/>
          <w:rtl/>
        </w:rPr>
        <w:t xml:space="preserve"> </w:t>
      </w:r>
      <w:r w:rsidR="002A0056" w:rsidRPr="006025EA">
        <w:rPr>
          <w:rFonts w:cs="David" w:hint="cs"/>
          <w:sz w:val="24"/>
          <w:szCs w:val="24"/>
          <w:rtl/>
        </w:rPr>
        <w:t xml:space="preserve">אכן יש מקום להוספת ההוראה על כך שאם נמצא כי המידע שנאגר במאגר המידע לפי סעיף זה אינו נדרש יש למוחקו באופן מיידי. ואולם, </w:t>
      </w:r>
      <w:r w:rsidR="00A37C3B">
        <w:rPr>
          <w:rFonts w:cs="David" w:hint="cs"/>
          <w:sz w:val="24"/>
          <w:szCs w:val="24"/>
          <w:rtl/>
        </w:rPr>
        <w:t>שתי</w:t>
      </w:r>
      <w:r w:rsidR="002A0056" w:rsidRPr="006025EA">
        <w:rPr>
          <w:rFonts w:cs="David" w:hint="cs"/>
          <w:sz w:val="24"/>
          <w:szCs w:val="24"/>
          <w:rtl/>
        </w:rPr>
        <w:t xml:space="preserve"> הערות:</w:t>
      </w:r>
    </w:p>
    <w:p w:rsidR="002A0056" w:rsidRPr="006025EA" w:rsidRDefault="002A0056" w:rsidP="002A0056">
      <w:pPr>
        <w:pStyle w:val="a6"/>
        <w:numPr>
          <w:ilvl w:val="0"/>
          <w:numId w:val="47"/>
        </w:numPr>
        <w:spacing w:line="360" w:lineRule="auto"/>
        <w:jc w:val="both"/>
        <w:rPr>
          <w:rFonts w:cs="David"/>
        </w:rPr>
      </w:pPr>
      <w:r w:rsidRPr="006025EA">
        <w:rPr>
          <w:rFonts w:cs="David" w:hint="cs"/>
          <w:u w:val="single"/>
          <w:rtl/>
        </w:rPr>
        <w:t>המנהל</w:t>
      </w:r>
      <w:r w:rsidRPr="006025EA">
        <w:rPr>
          <w:rFonts w:cs="David" w:hint="cs"/>
          <w:rtl/>
        </w:rPr>
        <w:t>: למנהל לא אמורה להיות גישה למאגר המידע, אלא רק למורשי הגישה, ולכן יש להבהיר כי ההוראה המוצעת חלה לגבי מורשי הגישה ולא לגבי המנהל.</w:t>
      </w:r>
    </w:p>
    <w:p w:rsidR="002A0056" w:rsidRPr="00964A95" w:rsidRDefault="002A0056" w:rsidP="006025EA">
      <w:pPr>
        <w:pStyle w:val="a6"/>
        <w:numPr>
          <w:ilvl w:val="0"/>
          <w:numId w:val="47"/>
        </w:numPr>
        <w:spacing w:line="360" w:lineRule="auto"/>
        <w:jc w:val="both"/>
        <w:rPr>
          <w:rFonts w:cs="David"/>
          <w:rtl/>
        </w:rPr>
      </w:pPr>
      <w:r w:rsidRPr="006025EA">
        <w:rPr>
          <w:rFonts w:cs="David" w:hint="cs"/>
          <w:u w:val="single"/>
          <w:rtl/>
        </w:rPr>
        <w:t>עילת המחיקה</w:t>
      </w:r>
      <w:r w:rsidRPr="006025EA">
        <w:rPr>
          <w:rFonts w:cs="David" w:hint="cs"/>
          <w:rtl/>
        </w:rPr>
        <w:t xml:space="preserve">: יש להבהיר כי המחיקה המיידית של המידע תהיה לא אם הוא אינו נדרש </w:t>
      </w:r>
      <w:r w:rsidR="00A37C3B">
        <w:rPr>
          <w:rFonts w:cs="David" w:hint="cs"/>
          <w:rtl/>
        </w:rPr>
        <w:t xml:space="preserve">באופן כללי </w:t>
      </w:r>
      <w:r w:rsidRPr="006025EA">
        <w:rPr>
          <w:rFonts w:cs="David" w:hint="cs"/>
          <w:rtl/>
        </w:rPr>
        <w:t>"לביצוע חוקי המס"</w:t>
      </w:r>
      <w:r w:rsidR="00A37C3B">
        <w:rPr>
          <w:rFonts w:cs="David" w:hint="cs"/>
          <w:rtl/>
        </w:rPr>
        <w:t>, שהרי גם ככה לא ניתן לעשות בו שימוש כללי "לביצוע חוקי המס"</w:t>
      </w:r>
      <w:r w:rsidRPr="006025EA">
        <w:rPr>
          <w:rFonts w:cs="David" w:hint="cs"/>
          <w:rtl/>
        </w:rPr>
        <w:t xml:space="preserve">, אלא אם הוא אינו מגלה עילה שמצדיקה את השימוש בו לפי סעיף קטן </w:t>
      </w:r>
      <w:r w:rsidRPr="00964A95">
        <w:rPr>
          <w:rFonts w:cs="David" w:hint="cs"/>
          <w:rtl/>
        </w:rPr>
        <w:t xml:space="preserve">(יד) המוצע. </w:t>
      </w:r>
    </w:p>
    <w:p w:rsidR="00BB5761" w:rsidRPr="00964A95" w:rsidRDefault="00BB5761" w:rsidP="00083948">
      <w:pPr>
        <w:spacing w:after="0" w:line="360" w:lineRule="auto"/>
        <w:jc w:val="both"/>
        <w:rPr>
          <w:rFonts w:cs="David"/>
          <w:sz w:val="24"/>
          <w:szCs w:val="24"/>
          <w:rtl/>
        </w:rPr>
      </w:pPr>
    </w:p>
    <w:p w:rsidR="005671EA" w:rsidRPr="00964A95" w:rsidRDefault="005671EA" w:rsidP="00850433">
      <w:pPr>
        <w:spacing w:after="120" w:line="240" w:lineRule="auto"/>
        <w:jc w:val="both"/>
        <w:rPr>
          <w:rFonts w:cs="David"/>
          <w:b/>
          <w:bCs/>
          <w:i/>
          <w:iCs/>
          <w:sz w:val="24"/>
          <w:szCs w:val="24"/>
          <w:rtl/>
        </w:rPr>
      </w:pPr>
      <w:r w:rsidRPr="00964A95">
        <w:rPr>
          <w:rFonts w:cs="David" w:hint="cs"/>
          <w:b/>
          <w:bCs/>
          <w:i/>
          <w:iCs/>
          <w:sz w:val="24"/>
          <w:szCs w:val="24"/>
          <w:rtl/>
        </w:rPr>
        <w:t>סעיף קטן (</w:t>
      </w:r>
      <w:r w:rsidR="00011301" w:rsidRPr="00964A95">
        <w:rPr>
          <w:rFonts w:cs="David" w:hint="cs"/>
          <w:b/>
          <w:bCs/>
          <w:i/>
          <w:iCs/>
          <w:sz w:val="24"/>
          <w:szCs w:val="24"/>
          <w:rtl/>
        </w:rPr>
        <w:t>י</w:t>
      </w:r>
      <w:r w:rsidR="00C56679" w:rsidRPr="00964A95">
        <w:rPr>
          <w:rFonts w:cs="David" w:hint="cs"/>
          <w:b/>
          <w:bCs/>
          <w:i/>
          <w:iCs/>
          <w:sz w:val="24"/>
          <w:szCs w:val="24"/>
          <w:rtl/>
        </w:rPr>
        <w:t>א</w:t>
      </w:r>
      <w:r w:rsidRPr="00964A95">
        <w:rPr>
          <w:rFonts w:cs="David" w:hint="cs"/>
          <w:b/>
          <w:bCs/>
          <w:i/>
          <w:iCs/>
          <w:sz w:val="24"/>
          <w:szCs w:val="24"/>
          <w:rtl/>
        </w:rPr>
        <w:t xml:space="preserve">) </w:t>
      </w:r>
      <w:r w:rsidRPr="00964A95">
        <w:rPr>
          <w:rFonts w:cs="David"/>
          <w:b/>
          <w:bCs/>
          <w:i/>
          <w:iCs/>
          <w:sz w:val="24"/>
          <w:szCs w:val="24"/>
          <w:rtl/>
        </w:rPr>
        <w:t>–</w:t>
      </w:r>
      <w:r w:rsidRPr="00964A95">
        <w:rPr>
          <w:rFonts w:cs="David" w:hint="cs"/>
          <w:b/>
          <w:bCs/>
          <w:i/>
          <w:iCs/>
          <w:sz w:val="24"/>
          <w:szCs w:val="24"/>
          <w:rtl/>
        </w:rPr>
        <w:t xml:space="preserve"> </w:t>
      </w:r>
      <w:r w:rsidR="00C6624B" w:rsidRPr="00964A95">
        <w:rPr>
          <w:rFonts w:cs="David" w:hint="cs"/>
          <w:b/>
          <w:bCs/>
          <w:i/>
          <w:iCs/>
          <w:sz w:val="24"/>
          <w:szCs w:val="24"/>
          <w:rtl/>
        </w:rPr>
        <w:t>מחיקת הדיווח על ידי הגוף הפיננסי</w:t>
      </w:r>
    </w:p>
    <w:tbl>
      <w:tblPr>
        <w:tblStyle w:val="a7"/>
        <w:bidiVisual/>
        <w:tblW w:w="8722" w:type="dxa"/>
        <w:tblLook w:val="04A0" w:firstRow="1" w:lastRow="0" w:firstColumn="1" w:lastColumn="0" w:noHBand="0" w:noVBand="1"/>
      </w:tblPr>
      <w:tblGrid>
        <w:gridCol w:w="8722"/>
      </w:tblGrid>
      <w:tr w:rsidR="00964A95" w:rsidRPr="00964A95" w:rsidTr="00D33D1D">
        <w:tc>
          <w:tcPr>
            <w:tcW w:w="8722" w:type="dxa"/>
          </w:tcPr>
          <w:p w:rsidR="005671EA" w:rsidRPr="00964A95" w:rsidRDefault="001B03AF">
            <w:pPr>
              <w:spacing w:before="60" w:after="60"/>
              <w:jc w:val="both"/>
              <w:rPr>
                <w:rFonts w:cs="Narkisim"/>
                <w:sz w:val="24"/>
                <w:szCs w:val="24"/>
                <w:rtl/>
              </w:rPr>
              <w:pPrChange w:id="106" w:author="אלעזר שטרן - הלשכה המשפטית" w:date="2016-02-14T17:01:00Z">
                <w:pPr>
                  <w:spacing w:before="60" w:after="60"/>
                  <w:jc w:val="both"/>
                </w:pPr>
              </w:pPrChange>
            </w:pPr>
            <w:r w:rsidRPr="00964A95">
              <w:rPr>
                <w:rFonts w:cs="Narkisim" w:hint="cs"/>
                <w:sz w:val="24"/>
                <w:szCs w:val="24"/>
                <w:rtl/>
              </w:rPr>
              <w:t>(</w:t>
            </w:r>
            <w:del w:id="107" w:author="אלעזר שטרן - הלשכה המשפטית" w:date="2016-02-14T16:53:00Z">
              <w:r w:rsidRPr="00964A95" w:rsidDel="00C56679">
                <w:rPr>
                  <w:rFonts w:cs="Narkisim" w:hint="cs"/>
                  <w:sz w:val="24"/>
                  <w:szCs w:val="24"/>
                  <w:rtl/>
                </w:rPr>
                <w:delText>י</w:delText>
              </w:r>
            </w:del>
            <w:ins w:id="108" w:author="אלעזר שטרן - הלשכה המשפטית" w:date="2016-02-14T16:53:00Z">
              <w:r w:rsidR="00C56679" w:rsidRPr="00964A95">
                <w:rPr>
                  <w:rFonts w:cs="Narkisim" w:hint="cs"/>
                  <w:sz w:val="24"/>
                  <w:szCs w:val="24"/>
                  <w:rtl/>
                </w:rPr>
                <w:t>יא</w:t>
              </w:r>
            </w:ins>
            <w:r w:rsidRPr="00964A95">
              <w:rPr>
                <w:rFonts w:cs="Narkisim" w:hint="cs"/>
                <w:sz w:val="24"/>
                <w:szCs w:val="24"/>
                <w:rtl/>
              </w:rPr>
              <w:t xml:space="preserve">) הגוף הפיננסי ימחק את הדיווח הכולל את המידע נושא דרישת המידע, בתוך </w:t>
            </w:r>
            <w:del w:id="109" w:author="אלעזר שטרן - הלשכה המשפטית" w:date="2016-02-14T17:01:00Z">
              <w:r w:rsidRPr="00964A95" w:rsidDel="00FA053C">
                <w:rPr>
                  <w:rFonts w:cs="Narkisim" w:hint="cs"/>
                  <w:sz w:val="24"/>
                  <w:szCs w:val="24"/>
                  <w:rtl/>
                </w:rPr>
                <w:delText xml:space="preserve">14 </w:delText>
              </w:r>
            </w:del>
            <w:ins w:id="110" w:author="אלעזר שטרן - הלשכה המשפטית" w:date="2016-02-14T17:01:00Z">
              <w:r w:rsidR="00FA053C" w:rsidRPr="00964A95">
                <w:rPr>
                  <w:rFonts w:cs="Narkisim" w:hint="cs"/>
                  <w:sz w:val="24"/>
                  <w:szCs w:val="24"/>
                  <w:rtl/>
                </w:rPr>
                <w:t xml:space="preserve">7 </w:t>
              </w:r>
            </w:ins>
            <w:r w:rsidRPr="00964A95">
              <w:rPr>
                <w:rFonts w:cs="Narkisim" w:hint="cs"/>
                <w:sz w:val="24"/>
                <w:szCs w:val="24"/>
                <w:rtl/>
              </w:rPr>
              <w:t>ימים מיום שמסר אותו למנהל.</w:t>
            </w:r>
          </w:p>
        </w:tc>
      </w:tr>
    </w:tbl>
    <w:p w:rsidR="00451A5A" w:rsidRPr="00964A95" w:rsidRDefault="00075744" w:rsidP="00674AE9">
      <w:pPr>
        <w:spacing w:before="120" w:after="120" w:line="360" w:lineRule="auto"/>
        <w:jc w:val="both"/>
        <w:rPr>
          <w:rFonts w:cs="David"/>
          <w:sz w:val="24"/>
          <w:szCs w:val="24"/>
        </w:rPr>
      </w:pPr>
      <w:r w:rsidRPr="00964A95">
        <w:rPr>
          <w:rFonts w:cs="David" w:hint="cs"/>
          <w:sz w:val="24"/>
          <w:szCs w:val="24"/>
          <w:rtl/>
        </w:rPr>
        <w:t xml:space="preserve">כדי לצמצם את היקף הפגיעה בפרטיות, מוצע כי הגוף הפיננסי יידרש למחוק את הדיווח הכולל את המידע שנדרש ממנו למסור, בתוך </w:t>
      </w:r>
      <w:r w:rsidR="00674AE9" w:rsidRPr="00964A95">
        <w:rPr>
          <w:rFonts w:cs="David" w:hint="cs"/>
          <w:sz w:val="24"/>
          <w:szCs w:val="24"/>
          <w:rtl/>
        </w:rPr>
        <w:t>7</w:t>
      </w:r>
      <w:r w:rsidRPr="00964A95">
        <w:rPr>
          <w:rFonts w:cs="David" w:hint="cs"/>
          <w:sz w:val="24"/>
          <w:szCs w:val="24"/>
          <w:rtl/>
        </w:rPr>
        <w:t xml:space="preserve"> ימים  מיום שמסר אותו למנהל.</w:t>
      </w:r>
    </w:p>
    <w:p w:rsidR="005671EA" w:rsidRPr="00964A95" w:rsidRDefault="005671EA" w:rsidP="00083948">
      <w:pPr>
        <w:spacing w:after="0" w:line="360" w:lineRule="auto"/>
        <w:jc w:val="both"/>
        <w:rPr>
          <w:rFonts w:cs="David"/>
          <w:sz w:val="24"/>
          <w:szCs w:val="24"/>
          <w:rtl/>
        </w:rPr>
      </w:pPr>
    </w:p>
    <w:p w:rsidR="005671EA" w:rsidRPr="00964A95" w:rsidRDefault="005671EA" w:rsidP="00674AE9">
      <w:pPr>
        <w:spacing w:after="120" w:line="240" w:lineRule="auto"/>
        <w:jc w:val="both"/>
        <w:rPr>
          <w:rFonts w:cs="David"/>
          <w:b/>
          <w:bCs/>
          <w:i/>
          <w:iCs/>
          <w:sz w:val="24"/>
          <w:szCs w:val="24"/>
          <w:rtl/>
        </w:rPr>
      </w:pPr>
      <w:r w:rsidRPr="00964A95">
        <w:rPr>
          <w:rFonts w:cs="David" w:hint="cs"/>
          <w:b/>
          <w:bCs/>
          <w:i/>
          <w:iCs/>
          <w:sz w:val="24"/>
          <w:szCs w:val="24"/>
          <w:rtl/>
        </w:rPr>
        <w:lastRenderedPageBreak/>
        <w:t>סעיף קטן (</w:t>
      </w:r>
      <w:r w:rsidR="008A3FDB" w:rsidRPr="00964A95">
        <w:rPr>
          <w:rFonts w:cs="David" w:hint="cs"/>
          <w:b/>
          <w:bCs/>
          <w:i/>
          <w:iCs/>
          <w:sz w:val="24"/>
          <w:szCs w:val="24"/>
          <w:rtl/>
        </w:rPr>
        <w:t>י</w:t>
      </w:r>
      <w:r w:rsidR="00674AE9" w:rsidRPr="00964A95">
        <w:rPr>
          <w:rFonts w:cs="David" w:hint="cs"/>
          <w:b/>
          <w:bCs/>
          <w:i/>
          <w:iCs/>
          <w:sz w:val="24"/>
          <w:szCs w:val="24"/>
          <w:rtl/>
        </w:rPr>
        <w:t>ב</w:t>
      </w:r>
      <w:r w:rsidRPr="00964A95">
        <w:rPr>
          <w:rFonts w:cs="David" w:hint="cs"/>
          <w:b/>
          <w:bCs/>
          <w:i/>
          <w:iCs/>
          <w:sz w:val="24"/>
          <w:szCs w:val="24"/>
          <w:rtl/>
        </w:rPr>
        <w:t xml:space="preserve">) </w:t>
      </w:r>
      <w:r w:rsidRPr="00964A95">
        <w:rPr>
          <w:rFonts w:cs="David"/>
          <w:b/>
          <w:bCs/>
          <w:i/>
          <w:iCs/>
          <w:sz w:val="24"/>
          <w:szCs w:val="24"/>
          <w:rtl/>
        </w:rPr>
        <w:t>–</w:t>
      </w:r>
      <w:r w:rsidRPr="00964A95">
        <w:rPr>
          <w:rFonts w:cs="David" w:hint="cs"/>
          <w:b/>
          <w:bCs/>
          <w:i/>
          <w:iCs/>
          <w:sz w:val="24"/>
          <w:szCs w:val="24"/>
          <w:rtl/>
        </w:rPr>
        <w:t xml:space="preserve"> </w:t>
      </w:r>
      <w:r w:rsidR="008A3FDB" w:rsidRPr="00964A95">
        <w:rPr>
          <w:rFonts w:cs="David" w:hint="cs"/>
          <w:b/>
          <w:bCs/>
          <w:i/>
          <w:iCs/>
          <w:sz w:val="24"/>
          <w:szCs w:val="24"/>
          <w:rtl/>
        </w:rPr>
        <w:t>הקטנת הפגיעה בפרטיות</w:t>
      </w:r>
    </w:p>
    <w:tbl>
      <w:tblPr>
        <w:tblStyle w:val="a7"/>
        <w:bidiVisual/>
        <w:tblW w:w="8722" w:type="dxa"/>
        <w:tblLook w:val="04A0" w:firstRow="1" w:lastRow="0" w:firstColumn="1" w:lastColumn="0" w:noHBand="0" w:noVBand="1"/>
      </w:tblPr>
      <w:tblGrid>
        <w:gridCol w:w="8722"/>
      </w:tblGrid>
      <w:tr w:rsidR="00964A95" w:rsidRPr="00964A95" w:rsidTr="00D33D1D">
        <w:tc>
          <w:tcPr>
            <w:tcW w:w="8722" w:type="dxa"/>
          </w:tcPr>
          <w:p w:rsidR="005671EA" w:rsidRPr="00964A95" w:rsidRDefault="0046397F">
            <w:pPr>
              <w:spacing w:before="60" w:after="60"/>
              <w:jc w:val="both"/>
              <w:rPr>
                <w:rFonts w:cs="Narkisim"/>
                <w:sz w:val="24"/>
                <w:szCs w:val="24"/>
                <w:rtl/>
              </w:rPr>
              <w:pPrChange w:id="111" w:author="אלעזר שטרן - הלשכה המשפטית" w:date="2016-02-14T17:02:00Z">
                <w:pPr>
                  <w:spacing w:before="60" w:after="60"/>
                  <w:jc w:val="both"/>
                </w:pPr>
              </w:pPrChange>
            </w:pPr>
            <w:r w:rsidRPr="00964A95">
              <w:rPr>
                <w:rFonts w:cs="Narkisim" w:hint="cs"/>
                <w:sz w:val="24"/>
                <w:szCs w:val="24"/>
                <w:rtl/>
              </w:rPr>
              <w:t>(</w:t>
            </w:r>
            <w:del w:id="112" w:author="אלעזר שטרן - הלשכה המשפטית" w:date="2016-02-14T17:02:00Z">
              <w:r w:rsidRPr="00964A95" w:rsidDel="00674AE9">
                <w:rPr>
                  <w:rFonts w:cs="Narkisim" w:hint="cs"/>
                  <w:sz w:val="24"/>
                  <w:szCs w:val="24"/>
                  <w:rtl/>
                </w:rPr>
                <w:delText>יא</w:delText>
              </w:r>
            </w:del>
            <w:ins w:id="113" w:author="אלעזר שטרן - הלשכה המשפטית" w:date="2016-02-14T17:02:00Z">
              <w:r w:rsidR="00674AE9" w:rsidRPr="00964A95">
                <w:rPr>
                  <w:rFonts w:cs="Narkisim" w:hint="cs"/>
                  <w:sz w:val="24"/>
                  <w:szCs w:val="24"/>
                  <w:rtl/>
                </w:rPr>
                <w:t>יב</w:t>
              </w:r>
            </w:ins>
            <w:r w:rsidRPr="00964A95">
              <w:rPr>
                <w:rFonts w:cs="Narkisim" w:hint="cs"/>
                <w:sz w:val="24"/>
                <w:szCs w:val="24"/>
                <w:rtl/>
              </w:rPr>
              <w:t xml:space="preserve">) מאגר המידע ומערך האיסוף וקליטת הדיווחים אליו יעוצבו בדרך שתמזער את הסיכון לפגיעה בפרטיותם של נושאי המידע, בשים לב, ככל האפשר, לחלופות הטכנולוגיות המקובלות, בהתייעצות עם הרשם כהגדרתו בסעיף 7 לחוק הגנת הפרטיות (בסעיף זה </w:t>
            </w:r>
            <w:r w:rsidRPr="00964A95">
              <w:rPr>
                <w:rFonts w:cs="Narkisim"/>
                <w:sz w:val="24"/>
                <w:szCs w:val="24"/>
                <w:rtl/>
              </w:rPr>
              <w:t>–</w:t>
            </w:r>
            <w:r w:rsidRPr="00964A95">
              <w:rPr>
                <w:rFonts w:cs="Narkisim" w:hint="cs"/>
                <w:sz w:val="24"/>
                <w:szCs w:val="24"/>
                <w:rtl/>
              </w:rPr>
              <w:t xml:space="preserve"> הרשם).</w:t>
            </w:r>
          </w:p>
        </w:tc>
      </w:tr>
    </w:tbl>
    <w:p w:rsidR="00451A5A" w:rsidRPr="00964A95" w:rsidRDefault="001440BA" w:rsidP="00083948">
      <w:pPr>
        <w:spacing w:before="120" w:after="120" w:line="360" w:lineRule="auto"/>
        <w:jc w:val="both"/>
        <w:rPr>
          <w:rFonts w:cs="David"/>
          <w:sz w:val="24"/>
          <w:szCs w:val="24"/>
        </w:rPr>
      </w:pPr>
      <w:r w:rsidRPr="00964A95">
        <w:rPr>
          <w:rFonts w:cs="David" w:hint="cs"/>
          <w:sz w:val="24"/>
          <w:szCs w:val="24"/>
          <w:rtl/>
        </w:rPr>
        <w:t>מוצע לקבוע כי מאגר המידע ומערך איסוף המידע יעוצב בדרך שתמזער ככל הניתן את הפגיעה בפרטיותם של נושאי המידע, בהתייעצות עם רשם מאגרי מידע. זאת, בדומה להסדר שנקבע אצל הנשמים.</w:t>
      </w:r>
    </w:p>
    <w:p w:rsidR="00072C73" w:rsidRPr="00964A95" w:rsidRDefault="00072C73" w:rsidP="00083948">
      <w:pPr>
        <w:spacing w:after="0" w:line="360" w:lineRule="auto"/>
        <w:jc w:val="both"/>
        <w:rPr>
          <w:rFonts w:cs="David"/>
          <w:sz w:val="24"/>
          <w:szCs w:val="24"/>
          <w:rtl/>
        </w:rPr>
      </w:pPr>
    </w:p>
    <w:p w:rsidR="005671EA" w:rsidRPr="00964A95" w:rsidRDefault="005671EA" w:rsidP="00674AE9">
      <w:pPr>
        <w:spacing w:after="120" w:line="240" w:lineRule="auto"/>
        <w:jc w:val="both"/>
        <w:rPr>
          <w:rFonts w:cs="David"/>
          <w:b/>
          <w:bCs/>
          <w:i/>
          <w:iCs/>
          <w:sz w:val="24"/>
          <w:szCs w:val="24"/>
          <w:rtl/>
        </w:rPr>
      </w:pPr>
      <w:r w:rsidRPr="00964A95">
        <w:rPr>
          <w:rFonts w:cs="David" w:hint="cs"/>
          <w:b/>
          <w:bCs/>
          <w:i/>
          <w:iCs/>
          <w:sz w:val="24"/>
          <w:szCs w:val="24"/>
          <w:rtl/>
        </w:rPr>
        <w:t>סעיף קטן (</w:t>
      </w:r>
      <w:r w:rsidR="008A3FDB" w:rsidRPr="00964A95">
        <w:rPr>
          <w:rFonts w:cs="David" w:hint="cs"/>
          <w:b/>
          <w:bCs/>
          <w:i/>
          <w:iCs/>
          <w:sz w:val="24"/>
          <w:szCs w:val="24"/>
          <w:rtl/>
        </w:rPr>
        <w:t>י</w:t>
      </w:r>
      <w:r w:rsidR="00674AE9" w:rsidRPr="00964A95">
        <w:rPr>
          <w:rFonts w:cs="David" w:hint="cs"/>
          <w:b/>
          <w:bCs/>
          <w:i/>
          <w:iCs/>
          <w:sz w:val="24"/>
          <w:szCs w:val="24"/>
          <w:rtl/>
        </w:rPr>
        <w:t>ג</w:t>
      </w:r>
      <w:r w:rsidRPr="00964A95">
        <w:rPr>
          <w:rFonts w:cs="David" w:hint="cs"/>
          <w:b/>
          <w:bCs/>
          <w:i/>
          <w:iCs/>
          <w:sz w:val="24"/>
          <w:szCs w:val="24"/>
          <w:rtl/>
        </w:rPr>
        <w:t xml:space="preserve">) </w:t>
      </w:r>
      <w:r w:rsidRPr="00964A95">
        <w:rPr>
          <w:rFonts w:cs="David"/>
          <w:b/>
          <w:bCs/>
          <w:i/>
          <w:iCs/>
          <w:sz w:val="24"/>
          <w:szCs w:val="24"/>
          <w:rtl/>
        </w:rPr>
        <w:t>–</w:t>
      </w:r>
      <w:r w:rsidRPr="00964A95">
        <w:rPr>
          <w:rFonts w:cs="David" w:hint="cs"/>
          <w:b/>
          <w:bCs/>
          <w:i/>
          <w:iCs/>
          <w:sz w:val="24"/>
          <w:szCs w:val="24"/>
          <w:rtl/>
        </w:rPr>
        <w:t xml:space="preserve"> </w:t>
      </w:r>
      <w:r w:rsidR="008A3FDB" w:rsidRPr="00964A95">
        <w:rPr>
          <w:rFonts w:cs="David" w:hint="cs"/>
          <w:b/>
          <w:bCs/>
          <w:i/>
          <w:iCs/>
          <w:sz w:val="24"/>
          <w:szCs w:val="24"/>
          <w:rtl/>
        </w:rPr>
        <w:t>מורשי גישה</w:t>
      </w:r>
    </w:p>
    <w:tbl>
      <w:tblPr>
        <w:tblStyle w:val="a7"/>
        <w:bidiVisual/>
        <w:tblW w:w="8722" w:type="dxa"/>
        <w:tblLook w:val="04A0" w:firstRow="1" w:lastRow="0" w:firstColumn="1" w:lastColumn="0" w:noHBand="0" w:noVBand="1"/>
      </w:tblPr>
      <w:tblGrid>
        <w:gridCol w:w="8722"/>
      </w:tblGrid>
      <w:tr w:rsidR="00964A95" w:rsidRPr="00964A95" w:rsidTr="00D33D1D">
        <w:tc>
          <w:tcPr>
            <w:tcW w:w="8722" w:type="dxa"/>
          </w:tcPr>
          <w:p w:rsidR="005671EA" w:rsidRPr="00964A95" w:rsidRDefault="00E01D89">
            <w:pPr>
              <w:spacing w:before="60" w:after="60"/>
              <w:jc w:val="both"/>
              <w:rPr>
                <w:rFonts w:cs="Narkisim"/>
                <w:sz w:val="24"/>
                <w:szCs w:val="24"/>
                <w:rtl/>
              </w:rPr>
              <w:pPrChange w:id="114" w:author="אלעזר שטרן - הלשכה המשפטית" w:date="2016-02-14T17:02:00Z">
                <w:pPr>
                  <w:spacing w:before="60" w:after="60"/>
                  <w:jc w:val="both"/>
                </w:pPr>
              </w:pPrChange>
            </w:pPr>
            <w:r w:rsidRPr="00964A95">
              <w:rPr>
                <w:rFonts w:cs="Narkisim" w:hint="cs"/>
                <w:sz w:val="24"/>
                <w:szCs w:val="24"/>
                <w:rtl/>
              </w:rPr>
              <w:t>(</w:t>
            </w:r>
            <w:del w:id="115" w:author="אלעזר שטרן - הלשכה המשפטית" w:date="2016-02-14T17:02:00Z">
              <w:r w:rsidRPr="00964A95" w:rsidDel="00674AE9">
                <w:rPr>
                  <w:rFonts w:cs="Narkisim" w:hint="cs"/>
                  <w:sz w:val="24"/>
                  <w:szCs w:val="24"/>
                  <w:rtl/>
                </w:rPr>
                <w:delText>יב</w:delText>
              </w:r>
            </w:del>
            <w:ins w:id="116" w:author="אלעזר שטרן - הלשכה המשפטית" w:date="2016-02-14T17:02:00Z">
              <w:r w:rsidR="00674AE9" w:rsidRPr="00964A95">
                <w:rPr>
                  <w:rFonts w:cs="Narkisim" w:hint="cs"/>
                  <w:sz w:val="24"/>
                  <w:szCs w:val="24"/>
                  <w:rtl/>
                </w:rPr>
                <w:t>יג</w:t>
              </w:r>
            </w:ins>
            <w:r w:rsidRPr="00964A95">
              <w:rPr>
                <w:rFonts w:cs="Narkisim" w:hint="cs"/>
                <w:sz w:val="24"/>
                <w:szCs w:val="24"/>
                <w:rtl/>
              </w:rPr>
              <w:t xml:space="preserve">) המנהל יסמיך מבין עובדי רשות המסים בישראל מורשי גישה למאגר המידע שיהיו אחראים לניהולו, </w:t>
            </w:r>
            <w:del w:id="117" w:author="אלעזר שטרן - הלשכה המשפטית" w:date="2016-02-14T17:02:00Z">
              <w:r w:rsidRPr="00964A95" w:rsidDel="00674AE9">
                <w:rPr>
                  <w:rFonts w:cs="Narkisim" w:hint="cs"/>
                  <w:sz w:val="24"/>
                  <w:szCs w:val="24"/>
                  <w:rtl/>
                </w:rPr>
                <w:delText>לשימוש ב</w:delText>
              </w:r>
            </w:del>
            <w:ins w:id="118" w:author="אלעזר שטרן - הלשכה המשפטית" w:date="2016-02-14T17:02:00Z">
              <w:r w:rsidR="00674AE9" w:rsidRPr="00964A95">
                <w:rPr>
                  <w:rFonts w:cs="Narkisim" w:hint="cs"/>
                  <w:sz w:val="24"/>
                  <w:szCs w:val="24"/>
                  <w:rtl/>
                </w:rPr>
                <w:t>לעיבוד ה</w:t>
              </w:r>
            </w:ins>
            <w:r w:rsidRPr="00964A95">
              <w:rPr>
                <w:rFonts w:cs="Narkisim" w:hint="cs"/>
                <w:sz w:val="24"/>
                <w:szCs w:val="24"/>
                <w:rtl/>
              </w:rPr>
              <w:t xml:space="preserve">מידע שבו ולהעברת מידע ממאגר המידע למי שרשאים להשתמש בו לפי סעיף קטן (יג); מי שהוסמך כאמור (בסעיף זה </w:t>
            </w:r>
            <w:r w:rsidRPr="00964A95">
              <w:rPr>
                <w:rFonts w:cs="Narkisim"/>
                <w:sz w:val="24"/>
                <w:szCs w:val="24"/>
                <w:rtl/>
              </w:rPr>
              <w:t>–</w:t>
            </w:r>
            <w:r w:rsidRPr="00964A95">
              <w:rPr>
                <w:rFonts w:cs="Narkisim" w:hint="cs"/>
                <w:sz w:val="24"/>
                <w:szCs w:val="24"/>
                <w:rtl/>
              </w:rPr>
              <w:t xml:space="preserve"> מורשה גישה) לא ימלא תפקיד אחר מלבד תפקידו האמור.</w:t>
            </w:r>
          </w:p>
        </w:tc>
      </w:tr>
    </w:tbl>
    <w:p w:rsidR="00451A5A" w:rsidRPr="00964A95" w:rsidRDefault="00E675CF" w:rsidP="00083948">
      <w:pPr>
        <w:spacing w:before="120" w:after="120" w:line="360" w:lineRule="auto"/>
        <w:jc w:val="both"/>
        <w:rPr>
          <w:rFonts w:cs="David"/>
          <w:sz w:val="24"/>
          <w:szCs w:val="24"/>
          <w:rtl/>
        </w:rPr>
      </w:pPr>
      <w:r w:rsidRPr="00964A95">
        <w:rPr>
          <w:rFonts w:cs="David" w:hint="cs"/>
          <w:sz w:val="24"/>
          <w:szCs w:val="24"/>
          <w:rtl/>
        </w:rPr>
        <w:t>מוצע לקבוע כי מנהל רשות המסים יסמיך מורשי גישה ייעודיים למאגר, שלא ימלאו כל תפקיד אחר חוץ מתפקידם זה, ויהיו אחראים על ניהול מאגר המידע</w:t>
      </w:r>
      <w:r w:rsidR="00A310CA" w:rsidRPr="00964A95">
        <w:rPr>
          <w:rFonts w:cs="David" w:hint="cs"/>
          <w:sz w:val="24"/>
          <w:szCs w:val="24"/>
          <w:rtl/>
        </w:rPr>
        <w:t>, עיבוד המידע</w:t>
      </w:r>
      <w:r w:rsidRPr="00964A95">
        <w:rPr>
          <w:rFonts w:cs="David" w:hint="cs"/>
          <w:sz w:val="24"/>
          <w:szCs w:val="24"/>
          <w:rtl/>
        </w:rPr>
        <w:t xml:space="preserve"> </w:t>
      </w:r>
      <w:r w:rsidR="00A310CA" w:rsidRPr="00964A95">
        <w:rPr>
          <w:rFonts w:cs="David" w:hint="cs"/>
          <w:sz w:val="24"/>
          <w:szCs w:val="24"/>
          <w:rtl/>
        </w:rPr>
        <w:t xml:space="preserve">שבמאגר </w:t>
      </w:r>
      <w:r w:rsidRPr="00964A95">
        <w:rPr>
          <w:rFonts w:cs="David" w:hint="cs"/>
          <w:sz w:val="24"/>
          <w:szCs w:val="24"/>
          <w:rtl/>
        </w:rPr>
        <w:t>והעברת המידע ממנו.</w:t>
      </w:r>
    </w:p>
    <w:p w:rsidR="008658A9" w:rsidRDefault="008658A9" w:rsidP="00083948">
      <w:pPr>
        <w:spacing w:after="0" w:line="360" w:lineRule="auto"/>
        <w:jc w:val="both"/>
        <w:rPr>
          <w:rFonts w:cs="David"/>
          <w:color w:val="0070C0"/>
          <w:sz w:val="24"/>
          <w:szCs w:val="24"/>
          <w:rtl/>
        </w:rPr>
      </w:pPr>
    </w:p>
    <w:p w:rsidR="00BE4783" w:rsidRPr="007524B0" w:rsidRDefault="00BE4783" w:rsidP="00A310CA">
      <w:pPr>
        <w:spacing w:after="120" w:line="240" w:lineRule="auto"/>
        <w:jc w:val="both"/>
        <w:rPr>
          <w:rFonts w:cs="David"/>
          <w:b/>
          <w:bCs/>
          <w:i/>
          <w:iCs/>
          <w:sz w:val="24"/>
          <w:szCs w:val="24"/>
          <w:rtl/>
        </w:rPr>
      </w:pPr>
      <w:r w:rsidRPr="007524B0">
        <w:rPr>
          <w:rFonts w:cs="David" w:hint="cs"/>
          <w:b/>
          <w:bCs/>
          <w:i/>
          <w:iCs/>
          <w:sz w:val="24"/>
          <w:szCs w:val="24"/>
          <w:rtl/>
        </w:rPr>
        <w:t>סעיף קטן (י</w:t>
      </w:r>
      <w:r w:rsidR="00A310CA" w:rsidRPr="007524B0">
        <w:rPr>
          <w:rFonts w:cs="David" w:hint="cs"/>
          <w:b/>
          <w:bCs/>
          <w:i/>
          <w:iCs/>
          <w:sz w:val="24"/>
          <w:szCs w:val="24"/>
          <w:rtl/>
        </w:rPr>
        <w:t>ד</w:t>
      </w:r>
      <w:r w:rsidRPr="007524B0">
        <w:rPr>
          <w:rFonts w:cs="David" w:hint="cs"/>
          <w:b/>
          <w:bCs/>
          <w:i/>
          <w:iCs/>
          <w:sz w:val="24"/>
          <w:szCs w:val="24"/>
          <w:rtl/>
        </w:rPr>
        <w:t xml:space="preserve">) </w:t>
      </w:r>
      <w:r w:rsidRPr="007524B0">
        <w:rPr>
          <w:rFonts w:cs="David"/>
          <w:b/>
          <w:bCs/>
          <w:i/>
          <w:iCs/>
          <w:sz w:val="24"/>
          <w:szCs w:val="24"/>
          <w:rtl/>
        </w:rPr>
        <w:t>–</w:t>
      </w:r>
      <w:r w:rsidRPr="007524B0">
        <w:rPr>
          <w:rFonts w:cs="David" w:hint="cs"/>
          <w:b/>
          <w:bCs/>
          <w:i/>
          <w:iCs/>
          <w:sz w:val="24"/>
          <w:szCs w:val="24"/>
          <w:rtl/>
        </w:rPr>
        <w:t xml:space="preserve"> שימוש במידע שבמאגר</w:t>
      </w:r>
      <w:r w:rsidR="005B08B9">
        <w:rPr>
          <w:rFonts w:cs="David" w:hint="cs"/>
          <w:b/>
          <w:bCs/>
          <w:i/>
          <w:iCs/>
          <w:sz w:val="24"/>
          <w:szCs w:val="24"/>
          <w:rtl/>
        </w:rPr>
        <w:t xml:space="preserve"> לצרכים אזרחיים</w:t>
      </w:r>
    </w:p>
    <w:tbl>
      <w:tblPr>
        <w:tblStyle w:val="a7"/>
        <w:bidiVisual/>
        <w:tblW w:w="8722" w:type="dxa"/>
        <w:tblLook w:val="04A0" w:firstRow="1" w:lastRow="0" w:firstColumn="1" w:lastColumn="0" w:noHBand="0" w:noVBand="1"/>
      </w:tblPr>
      <w:tblGrid>
        <w:gridCol w:w="8722"/>
      </w:tblGrid>
      <w:tr w:rsidR="007524B0" w:rsidRPr="007524B0" w:rsidTr="00D33D1D">
        <w:tc>
          <w:tcPr>
            <w:tcW w:w="8722" w:type="dxa"/>
          </w:tcPr>
          <w:p w:rsidR="00BE4783" w:rsidRPr="007524B0" w:rsidRDefault="00A310CA">
            <w:pPr>
              <w:spacing w:before="60" w:after="60"/>
              <w:jc w:val="both"/>
              <w:rPr>
                <w:rFonts w:cs="Narkisim"/>
                <w:sz w:val="24"/>
                <w:szCs w:val="24"/>
                <w:rtl/>
              </w:rPr>
              <w:pPrChange w:id="119" w:author="אלעזר שטרן - הלשכה המשפטית" w:date="2016-02-14T17:05:00Z">
                <w:pPr>
                  <w:spacing w:before="60" w:after="60"/>
                  <w:jc w:val="both"/>
                </w:pPr>
              </w:pPrChange>
            </w:pPr>
            <w:r w:rsidRPr="007524B0">
              <w:rPr>
                <w:rFonts w:cs="Narkisim" w:hint="cs"/>
                <w:sz w:val="24"/>
                <w:szCs w:val="24"/>
                <w:rtl/>
              </w:rPr>
              <w:t>(</w:t>
            </w:r>
            <w:del w:id="120" w:author="אלעזר שטרן - הלשכה המשפטית" w:date="2016-02-14T17:04:00Z">
              <w:r w:rsidRPr="007524B0" w:rsidDel="00A310CA">
                <w:rPr>
                  <w:rFonts w:cs="Narkisim" w:hint="cs"/>
                  <w:sz w:val="24"/>
                  <w:szCs w:val="24"/>
                  <w:rtl/>
                </w:rPr>
                <w:delText>יג</w:delText>
              </w:r>
            </w:del>
            <w:ins w:id="121" w:author="אלעזר שטרן - הלשכה המשפטית" w:date="2016-02-14T17:04:00Z">
              <w:r w:rsidRPr="007524B0">
                <w:rPr>
                  <w:rFonts w:cs="Narkisim" w:hint="cs"/>
                  <w:sz w:val="24"/>
                  <w:szCs w:val="24"/>
                  <w:rtl/>
                </w:rPr>
                <w:t>יד</w:t>
              </w:r>
            </w:ins>
            <w:r w:rsidRPr="007524B0">
              <w:rPr>
                <w:rFonts w:cs="Narkisim" w:hint="cs"/>
                <w:sz w:val="24"/>
                <w:szCs w:val="24"/>
                <w:rtl/>
              </w:rPr>
              <w:t xml:space="preserve">) </w:t>
            </w:r>
            <w:del w:id="122" w:author="אלעזר שטרן - הלשכה המשפטית" w:date="2016-02-14T17:05:00Z">
              <w:r w:rsidR="001E7759" w:rsidRPr="007524B0" w:rsidDel="00CB1B66">
                <w:rPr>
                  <w:rFonts w:cs="Narkisim" w:hint="cs"/>
                  <w:sz w:val="24"/>
                  <w:szCs w:val="24"/>
                  <w:rtl/>
                </w:rPr>
                <w:delText>המנהל ו</w:delText>
              </w:r>
            </w:del>
            <w:r w:rsidR="001E7759" w:rsidRPr="007524B0">
              <w:rPr>
                <w:rFonts w:cs="Narkisim" w:hint="cs"/>
                <w:sz w:val="24"/>
                <w:szCs w:val="24"/>
                <w:rtl/>
              </w:rPr>
              <w:t>מורשה הגישה לא ישתמש</w:t>
            </w:r>
            <w:del w:id="123" w:author="אלעזר שטרן - הלשכה המשפטית" w:date="2016-02-14T17:05:00Z">
              <w:r w:rsidR="001E7759" w:rsidRPr="007524B0" w:rsidDel="00CB1B66">
                <w:rPr>
                  <w:rFonts w:cs="Narkisim" w:hint="cs"/>
                  <w:sz w:val="24"/>
                  <w:szCs w:val="24"/>
                  <w:rtl/>
                </w:rPr>
                <w:delText>ו</w:delText>
              </w:r>
            </w:del>
            <w:r w:rsidR="001E7759" w:rsidRPr="007524B0">
              <w:rPr>
                <w:rFonts w:cs="Narkisim" w:hint="cs"/>
                <w:sz w:val="24"/>
                <w:szCs w:val="24"/>
                <w:rtl/>
              </w:rPr>
              <w:t xml:space="preserve"> במידע שהתקבל לפי סעיף זה ולא יעבירו אותו לאחר, אלא לגורמים </w:t>
            </w:r>
            <w:del w:id="124" w:author="אלעזר שטרן - הלשכה המשפטית" w:date="2016-02-14T17:05:00Z">
              <w:r w:rsidR="001E7759" w:rsidRPr="007524B0" w:rsidDel="00CB1B66">
                <w:rPr>
                  <w:rFonts w:cs="Narkisim" w:hint="cs"/>
                  <w:sz w:val="24"/>
                  <w:szCs w:val="24"/>
                  <w:rtl/>
                </w:rPr>
                <w:delText xml:space="preserve">ולמטרות </w:delText>
              </w:r>
            </w:del>
            <w:r w:rsidR="001E7759" w:rsidRPr="007524B0">
              <w:rPr>
                <w:rFonts w:cs="Narkisim" w:hint="cs"/>
                <w:sz w:val="24"/>
                <w:szCs w:val="24"/>
                <w:rtl/>
              </w:rPr>
              <w:t xml:space="preserve">המפורטים להלן, </w:t>
            </w:r>
            <w:ins w:id="125" w:author="אלעזר שטרן - הלשכה המשפטית" w:date="2016-02-14T17:05:00Z">
              <w:r w:rsidR="00CB1B66" w:rsidRPr="007524B0">
                <w:rPr>
                  <w:rFonts w:cs="Narkisim" w:hint="cs"/>
                  <w:sz w:val="24"/>
                  <w:szCs w:val="24"/>
                  <w:rtl/>
                </w:rPr>
                <w:t xml:space="preserve">לבחינת הצורך בנקיטת הליכי שומה המפורטים להלן, </w:t>
              </w:r>
            </w:ins>
            <w:r w:rsidR="001E7759" w:rsidRPr="007524B0">
              <w:rPr>
                <w:rFonts w:cs="Narkisim" w:hint="cs"/>
                <w:sz w:val="24"/>
                <w:szCs w:val="24"/>
                <w:rtl/>
              </w:rPr>
              <w:t xml:space="preserve">ובמידה שנדרש: </w:t>
            </w:r>
          </w:p>
          <w:p w:rsidR="001E7759" w:rsidRPr="007524B0" w:rsidDel="00CB1B66" w:rsidRDefault="00451A5A" w:rsidP="007A3E2D">
            <w:pPr>
              <w:spacing w:before="60" w:after="60"/>
              <w:jc w:val="both"/>
              <w:rPr>
                <w:del w:id="126" w:author="אלעזר שטרן - הלשכה המשפטית" w:date="2016-02-14T17:05:00Z"/>
                <w:rFonts w:cs="Narkisim"/>
                <w:sz w:val="24"/>
                <w:szCs w:val="24"/>
                <w:rtl/>
              </w:rPr>
            </w:pPr>
            <w:r w:rsidRPr="007524B0">
              <w:rPr>
                <w:rFonts w:cs="Narkisim"/>
                <w:sz w:val="24"/>
                <w:szCs w:val="24"/>
                <w:rtl/>
              </w:rPr>
              <w:tab/>
            </w:r>
            <w:del w:id="127" w:author="אלעזר שטרן - הלשכה המשפטית" w:date="2016-02-14T17:05:00Z">
              <w:r w:rsidR="001E7759" w:rsidRPr="007524B0" w:rsidDel="00CB1B66">
                <w:rPr>
                  <w:rFonts w:cs="Narkisim" w:hint="cs"/>
                  <w:sz w:val="24"/>
                  <w:szCs w:val="24"/>
                  <w:rtl/>
                </w:rPr>
                <w:delText xml:space="preserve">(1) לעובד רשות המסים בעל סמכויות חקירה (בסעיף זה </w:delText>
              </w:r>
              <w:r w:rsidR="001E7759" w:rsidRPr="007524B0" w:rsidDel="00CB1B66">
                <w:rPr>
                  <w:rFonts w:cs="Narkisim"/>
                  <w:sz w:val="24"/>
                  <w:szCs w:val="24"/>
                  <w:rtl/>
                </w:rPr>
                <w:delText>–</w:delText>
              </w:r>
              <w:r w:rsidR="001E7759" w:rsidRPr="007524B0" w:rsidDel="00CB1B66">
                <w:rPr>
                  <w:rFonts w:cs="Narkisim" w:hint="cs"/>
                  <w:sz w:val="24"/>
                  <w:szCs w:val="24"/>
                  <w:rtl/>
                </w:rPr>
                <w:delText xml:space="preserve"> חוקר מס) </w:delText>
              </w:r>
              <w:r w:rsidR="001E7759" w:rsidRPr="007524B0" w:rsidDel="00CB1B66">
                <w:rPr>
                  <w:rFonts w:cs="Narkisim"/>
                  <w:sz w:val="24"/>
                  <w:szCs w:val="24"/>
                  <w:rtl/>
                </w:rPr>
                <w:delText>–</w:delText>
              </w:r>
              <w:r w:rsidR="001E7759" w:rsidRPr="007524B0" w:rsidDel="00CB1B66">
                <w:rPr>
                  <w:rFonts w:cs="Narkisim" w:hint="cs"/>
                  <w:sz w:val="24"/>
                  <w:szCs w:val="24"/>
                  <w:rtl/>
                </w:rPr>
                <w:delText xml:space="preserve"> לשם קיומו של </w:delText>
              </w:r>
            </w:del>
            <w:r w:rsidRPr="007524B0">
              <w:rPr>
                <w:rFonts w:cs="Narkisim"/>
                <w:sz w:val="24"/>
                <w:szCs w:val="24"/>
                <w:rtl/>
              </w:rPr>
              <w:tab/>
            </w:r>
            <w:del w:id="128" w:author="אלעזר שטרן - הלשכה המשפטית" w:date="2016-02-14T17:05:00Z">
              <w:r w:rsidR="001E7759" w:rsidRPr="007524B0" w:rsidDel="00CB1B66">
                <w:rPr>
                  <w:rFonts w:cs="Narkisim" w:hint="cs"/>
                  <w:sz w:val="24"/>
                  <w:szCs w:val="24"/>
                  <w:rtl/>
                </w:rPr>
                <w:delText xml:space="preserve">הליך פלילי, אם התעורר אצל חוקר המס חשד לביצוע עבירה לפי פקודה זו, חוק מיסוי </w:delText>
              </w:r>
            </w:del>
            <w:r w:rsidRPr="007524B0">
              <w:rPr>
                <w:rFonts w:cs="Narkisim"/>
                <w:sz w:val="24"/>
                <w:szCs w:val="24"/>
                <w:rtl/>
              </w:rPr>
              <w:tab/>
            </w:r>
            <w:del w:id="129" w:author="אלעזר שטרן - הלשכה המשפטית" w:date="2016-02-14T17:05:00Z">
              <w:r w:rsidR="001E7759" w:rsidRPr="007524B0" w:rsidDel="00CB1B66">
                <w:rPr>
                  <w:rFonts w:cs="Narkisim" w:hint="cs"/>
                  <w:sz w:val="24"/>
                  <w:szCs w:val="24"/>
                  <w:rtl/>
                </w:rPr>
                <w:delText>מקרקעין או מס ערך מוסף;</w:delText>
              </w:r>
            </w:del>
          </w:p>
          <w:p w:rsidR="001E7759" w:rsidRPr="007524B0" w:rsidRDefault="00451A5A">
            <w:pPr>
              <w:spacing w:before="60" w:after="60"/>
              <w:jc w:val="both"/>
              <w:rPr>
                <w:rFonts w:cs="Narkisim"/>
                <w:sz w:val="24"/>
                <w:szCs w:val="24"/>
                <w:rtl/>
              </w:rPr>
              <w:pPrChange w:id="130" w:author="אלעזר שטרן - הלשכה המשפטית" w:date="2016-02-14T17:06:00Z">
                <w:pPr>
                  <w:spacing w:before="60" w:after="60"/>
                  <w:jc w:val="both"/>
                </w:pPr>
              </w:pPrChange>
            </w:pPr>
            <w:r w:rsidRPr="007524B0">
              <w:rPr>
                <w:rFonts w:cs="Narkisim"/>
                <w:sz w:val="24"/>
                <w:szCs w:val="24"/>
                <w:rtl/>
              </w:rPr>
              <w:tab/>
            </w:r>
            <w:r w:rsidRPr="007524B0">
              <w:rPr>
                <w:rFonts w:cs="Narkisim" w:hint="cs"/>
                <w:sz w:val="24"/>
                <w:szCs w:val="24"/>
                <w:rtl/>
              </w:rPr>
              <w:t>(</w:t>
            </w:r>
            <w:del w:id="131" w:author="אלעזר שטרן - הלשכה המשפטית" w:date="2016-02-14T17:05:00Z">
              <w:r w:rsidRPr="007524B0" w:rsidDel="00CB1B66">
                <w:rPr>
                  <w:rFonts w:cs="Narkisim" w:hint="cs"/>
                  <w:sz w:val="24"/>
                  <w:szCs w:val="24"/>
                  <w:rtl/>
                </w:rPr>
                <w:delText>2</w:delText>
              </w:r>
            </w:del>
            <w:ins w:id="132" w:author="אלעזר שטרן - הלשכה המשפטית" w:date="2016-02-14T17:05:00Z">
              <w:r w:rsidR="00CB1B66" w:rsidRPr="007524B0">
                <w:rPr>
                  <w:rFonts w:cs="Narkisim" w:hint="cs"/>
                  <w:sz w:val="24"/>
                  <w:szCs w:val="24"/>
                  <w:rtl/>
                </w:rPr>
                <w:t>1</w:t>
              </w:r>
            </w:ins>
            <w:r w:rsidRPr="007524B0">
              <w:rPr>
                <w:rFonts w:cs="Narkisim" w:hint="cs"/>
                <w:sz w:val="24"/>
                <w:szCs w:val="24"/>
                <w:rtl/>
              </w:rPr>
              <w:t xml:space="preserve">) לפקיד שומה </w:t>
            </w:r>
            <w:r w:rsidRPr="007524B0">
              <w:rPr>
                <w:rFonts w:cs="Narkisim"/>
                <w:sz w:val="24"/>
                <w:szCs w:val="24"/>
                <w:rtl/>
              </w:rPr>
              <w:t>–</w:t>
            </w:r>
            <w:r w:rsidRPr="007524B0">
              <w:rPr>
                <w:rFonts w:cs="Narkisim" w:hint="cs"/>
                <w:sz w:val="24"/>
                <w:szCs w:val="24"/>
                <w:rtl/>
              </w:rPr>
              <w:t xml:space="preserve"> ל</w:t>
            </w:r>
            <w:ins w:id="133" w:author="אלעזר שטרן - הלשכה המשפטית" w:date="2016-02-14T17:06:00Z">
              <w:r w:rsidR="00CB1B66" w:rsidRPr="007524B0">
                <w:rPr>
                  <w:rFonts w:cs="Narkisim" w:hint="cs"/>
                  <w:sz w:val="24"/>
                  <w:szCs w:val="24"/>
                  <w:rtl/>
                </w:rPr>
                <w:t>בחינת ה</w:t>
              </w:r>
            </w:ins>
            <w:r w:rsidRPr="007524B0">
              <w:rPr>
                <w:rFonts w:cs="Narkisim" w:hint="cs"/>
                <w:sz w:val="24"/>
                <w:szCs w:val="24"/>
                <w:rtl/>
              </w:rPr>
              <w:t xml:space="preserve">צורך </w:t>
            </w:r>
            <w:ins w:id="134" w:author="אלעזר שטרן - הלשכה המשפטית" w:date="2016-02-14T17:06:00Z">
              <w:r w:rsidR="00CB1B66" w:rsidRPr="007524B0">
                <w:rPr>
                  <w:rFonts w:cs="Narkisim" w:hint="cs"/>
                  <w:sz w:val="24"/>
                  <w:szCs w:val="24"/>
                  <w:rtl/>
                </w:rPr>
                <w:t xml:space="preserve">בנקיטת הליכי </w:t>
              </w:r>
            </w:ins>
            <w:r w:rsidRPr="007524B0">
              <w:rPr>
                <w:rFonts w:cs="Narkisim" w:hint="cs"/>
                <w:sz w:val="24"/>
                <w:szCs w:val="24"/>
                <w:rtl/>
              </w:rPr>
              <w:t xml:space="preserve">שומה כאמור בסעיף 145, אם יש </w:t>
            </w:r>
            <w:del w:id="135" w:author="אלעזר שטרן - הלשכה המשפטית" w:date="2016-02-14T17:06:00Z">
              <w:r w:rsidRPr="007524B0" w:rsidDel="00955F25">
                <w:rPr>
                  <w:rFonts w:cs="Narkisim" w:hint="cs"/>
                  <w:sz w:val="24"/>
                  <w:szCs w:val="24"/>
                  <w:rtl/>
                </w:rPr>
                <w:delText xml:space="preserve">לפקיד </w:delText>
              </w:r>
            </w:del>
            <w:r w:rsidR="00955F25" w:rsidRPr="007524B0">
              <w:rPr>
                <w:rFonts w:cs="Narkisim"/>
                <w:sz w:val="24"/>
                <w:szCs w:val="24"/>
                <w:rtl/>
              </w:rPr>
              <w:tab/>
            </w:r>
            <w:del w:id="136" w:author="אלעזר שטרן - הלשכה המשפטית" w:date="2016-02-14T17:06:00Z">
              <w:r w:rsidRPr="007524B0" w:rsidDel="00955F25">
                <w:rPr>
                  <w:rFonts w:cs="Narkisim" w:hint="cs"/>
                  <w:sz w:val="24"/>
                  <w:szCs w:val="24"/>
                  <w:rtl/>
                </w:rPr>
                <w:delText xml:space="preserve">השומה </w:delText>
              </w:r>
            </w:del>
            <w:ins w:id="137" w:author="אלעזר שטרן - הלשכה המשפטית" w:date="2016-02-14T17:06:00Z">
              <w:r w:rsidR="00955F25" w:rsidRPr="007524B0">
                <w:rPr>
                  <w:rFonts w:cs="Narkisim" w:hint="cs"/>
                  <w:sz w:val="24"/>
                  <w:szCs w:val="24"/>
                  <w:rtl/>
                </w:rPr>
                <w:t xml:space="preserve">למורשה הגישה </w:t>
              </w:r>
            </w:ins>
            <w:r w:rsidRPr="007524B0">
              <w:rPr>
                <w:rFonts w:cs="Narkisim" w:hint="cs"/>
                <w:sz w:val="24"/>
                <w:szCs w:val="24"/>
                <w:rtl/>
              </w:rPr>
              <w:t xml:space="preserve">יסוד סביר להניח כי לא דווחו הכנסות בסכום העולה על </w:t>
            </w:r>
            <w:r w:rsidR="00955F25" w:rsidRPr="007524B0">
              <w:rPr>
                <w:rFonts w:cs="Narkisim"/>
                <w:sz w:val="24"/>
                <w:szCs w:val="24"/>
                <w:rtl/>
              </w:rPr>
              <w:tab/>
            </w:r>
            <w:r w:rsidRPr="007524B0">
              <w:rPr>
                <w:rFonts w:cs="Narkisim" w:hint="cs"/>
                <w:sz w:val="24"/>
                <w:szCs w:val="24"/>
                <w:rtl/>
              </w:rPr>
              <w:t xml:space="preserve">100,000 שקלים חדשים; </w:t>
            </w:r>
            <w:del w:id="138" w:author="אלעזר שטרן - הלשכה המשפטית" w:date="2016-02-14T17:06:00Z">
              <w:r w:rsidRPr="007524B0" w:rsidDel="00955F25">
                <w:rPr>
                  <w:rFonts w:cs="Narkisim" w:hint="cs"/>
                  <w:sz w:val="24"/>
                  <w:szCs w:val="24"/>
                  <w:rtl/>
                </w:rPr>
                <w:delText>פקיד השומה יהיה</w:delText>
              </w:r>
              <w:r w:rsidR="00D33D1D" w:rsidRPr="007524B0" w:rsidDel="00955F25">
                <w:rPr>
                  <w:rFonts w:cs="Narkisim" w:hint="cs"/>
                  <w:sz w:val="24"/>
                  <w:szCs w:val="24"/>
                  <w:rtl/>
                </w:rPr>
                <w:delText xml:space="preserve"> </w:delText>
              </w:r>
              <w:r w:rsidRPr="007524B0" w:rsidDel="00955F25">
                <w:rPr>
                  <w:rFonts w:cs="Narkisim" w:hint="cs"/>
                  <w:sz w:val="24"/>
                  <w:szCs w:val="24"/>
                  <w:rtl/>
                </w:rPr>
                <w:delText xml:space="preserve">רשאי להעביר את המידע לחוקר מס, אם יש בו </w:delText>
              </w:r>
            </w:del>
            <w:r w:rsidR="00955F25" w:rsidRPr="007524B0">
              <w:rPr>
                <w:rFonts w:cs="Narkisim"/>
                <w:sz w:val="24"/>
                <w:szCs w:val="24"/>
                <w:rtl/>
              </w:rPr>
              <w:tab/>
            </w:r>
            <w:del w:id="139" w:author="אלעזר שטרן - הלשכה המשפטית" w:date="2016-02-14T17:06:00Z">
              <w:r w:rsidRPr="007524B0" w:rsidDel="00955F25">
                <w:rPr>
                  <w:rFonts w:cs="Narkisim" w:hint="cs"/>
                  <w:sz w:val="24"/>
                  <w:szCs w:val="24"/>
                  <w:rtl/>
                </w:rPr>
                <w:delText xml:space="preserve">כדי לעורר חשד לעבירה לפי פקודה זו, לפי חוק מס ערך מוסף או לפי חוק מיסוי מקרקעין </w:delText>
              </w:r>
            </w:del>
            <w:r w:rsidR="00955F25" w:rsidRPr="007524B0">
              <w:rPr>
                <w:rFonts w:cs="Narkisim"/>
                <w:sz w:val="24"/>
                <w:szCs w:val="24"/>
                <w:rtl/>
              </w:rPr>
              <w:tab/>
            </w:r>
            <w:del w:id="140" w:author="אלעזר שטרן - הלשכה המשפטית" w:date="2016-02-14T17:06:00Z">
              <w:r w:rsidRPr="007524B0" w:rsidDel="00955F25">
                <w:rPr>
                  <w:rFonts w:cs="Narkisim" w:hint="cs"/>
                  <w:sz w:val="24"/>
                  <w:szCs w:val="24"/>
                  <w:rtl/>
                </w:rPr>
                <w:delText>לשם קיומו של הליך פלילי;</w:delText>
              </w:r>
            </w:del>
          </w:p>
          <w:p w:rsidR="00451A5A" w:rsidRPr="007524B0" w:rsidRDefault="00451A5A">
            <w:pPr>
              <w:spacing w:before="60" w:after="60"/>
              <w:jc w:val="both"/>
              <w:rPr>
                <w:rFonts w:cs="Narkisim"/>
                <w:sz w:val="24"/>
                <w:szCs w:val="24"/>
                <w:rtl/>
              </w:rPr>
              <w:pPrChange w:id="141" w:author="אלעזר שטרן - הלשכה המשפטית" w:date="2016-02-14T17:10:00Z">
                <w:pPr>
                  <w:spacing w:before="60" w:after="60"/>
                  <w:jc w:val="both"/>
                </w:pPr>
              </w:pPrChange>
            </w:pPr>
            <w:r w:rsidRPr="007524B0">
              <w:rPr>
                <w:rFonts w:cs="Narkisim"/>
                <w:sz w:val="24"/>
                <w:szCs w:val="24"/>
                <w:rtl/>
              </w:rPr>
              <w:tab/>
            </w:r>
            <w:r w:rsidRPr="007524B0">
              <w:rPr>
                <w:rFonts w:cs="Narkisim" w:hint="cs"/>
                <w:sz w:val="24"/>
                <w:szCs w:val="24"/>
                <w:rtl/>
              </w:rPr>
              <w:t>(</w:t>
            </w:r>
            <w:del w:id="142" w:author="אלעזר שטרן - הלשכה המשפטית" w:date="2016-02-14T17:10:00Z">
              <w:r w:rsidRPr="007524B0" w:rsidDel="0070506E">
                <w:rPr>
                  <w:rFonts w:cs="Narkisim" w:hint="cs"/>
                  <w:sz w:val="24"/>
                  <w:szCs w:val="24"/>
                  <w:rtl/>
                </w:rPr>
                <w:delText>3</w:delText>
              </w:r>
            </w:del>
            <w:ins w:id="143" w:author="אלעזר שטרן - הלשכה המשפטית" w:date="2016-02-14T17:10:00Z">
              <w:r w:rsidR="0070506E" w:rsidRPr="007524B0">
                <w:rPr>
                  <w:rFonts w:cs="Narkisim" w:hint="cs"/>
                  <w:sz w:val="24"/>
                  <w:szCs w:val="24"/>
                  <w:rtl/>
                </w:rPr>
                <w:t>2</w:t>
              </w:r>
            </w:ins>
            <w:r w:rsidRPr="007524B0">
              <w:rPr>
                <w:rFonts w:cs="Narkisim" w:hint="cs"/>
                <w:sz w:val="24"/>
                <w:szCs w:val="24"/>
                <w:rtl/>
              </w:rPr>
              <w:t xml:space="preserve">) למנהל </w:t>
            </w:r>
            <w:r w:rsidRPr="007524B0">
              <w:rPr>
                <w:rFonts w:cs="Narkisim"/>
                <w:sz w:val="24"/>
                <w:szCs w:val="24"/>
                <w:rtl/>
              </w:rPr>
              <w:t>–</w:t>
            </w:r>
            <w:r w:rsidRPr="007524B0">
              <w:rPr>
                <w:rFonts w:cs="Narkisim" w:hint="cs"/>
                <w:sz w:val="24"/>
                <w:szCs w:val="24"/>
                <w:rtl/>
              </w:rPr>
              <w:t xml:space="preserve"> ל</w:t>
            </w:r>
            <w:ins w:id="144" w:author="אלעזר שטרן - הלשכה המשפטית" w:date="2016-02-14T17:07:00Z">
              <w:r w:rsidR="007F089E" w:rsidRPr="007524B0">
                <w:rPr>
                  <w:rFonts w:cs="Narkisim" w:hint="cs"/>
                  <w:sz w:val="24"/>
                  <w:szCs w:val="24"/>
                  <w:rtl/>
                </w:rPr>
                <w:t>בחינת ה</w:t>
              </w:r>
            </w:ins>
            <w:r w:rsidRPr="007524B0">
              <w:rPr>
                <w:rFonts w:cs="Narkisim" w:hint="cs"/>
                <w:sz w:val="24"/>
                <w:szCs w:val="24"/>
                <w:rtl/>
              </w:rPr>
              <w:t xml:space="preserve">צורך </w:t>
            </w:r>
            <w:ins w:id="145" w:author="אלעזר שטרן - הלשכה המשפטית" w:date="2016-02-14T17:07:00Z">
              <w:r w:rsidR="007F089E" w:rsidRPr="007524B0">
                <w:rPr>
                  <w:rFonts w:cs="Narkisim" w:hint="cs"/>
                  <w:sz w:val="24"/>
                  <w:szCs w:val="24"/>
                  <w:rtl/>
                </w:rPr>
                <w:t xml:space="preserve">בנקיטת הליכי </w:t>
              </w:r>
            </w:ins>
            <w:r w:rsidRPr="007524B0">
              <w:rPr>
                <w:rFonts w:cs="Narkisim" w:hint="cs"/>
                <w:sz w:val="24"/>
                <w:szCs w:val="24"/>
                <w:rtl/>
              </w:rPr>
              <w:t>קביעת מס ו</w:t>
            </w:r>
            <w:del w:id="146" w:author="אלעזר שטרן - הלשכה המשפטית" w:date="2016-02-14T17:07:00Z">
              <w:r w:rsidRPr="007524B0" w:rsidDel="007F089E">
                <w:rPr>
                  <w:rFonts w:cs="Narkisim" w:hint="cs"/>
                  <w:sz w:val="24"/>
                  <w:szCs w:val="24"/>
                  <w:rtl/>
                </w:rPr>
                <w:delText xml:space="preserve">לצורך </w:delText>
              </w:r>
            </w:del>
            <w:r w:rsidRPr="007524B0">
              <w:rPr>
                <w:rFonts w:cs="Narkisim" w:hint="cs"/>
                <w:sz w:val="24"/>
                <w:szCs w:val="24"/>
                <w:rtl/>
              </w:rPr>
              <w:t>שומה כאמור בסעיפים 76 ו-</w:t>
            </w:r>
            <w:r w:rsidR="007F089E" w:rsidRPr="007524B0">
              <w:rPr>
                <w:rFonts w:cs="Narkisim"/>
                <w:sz w:val="24"/>
                <w:szCs w:val="24"/>
                <w:rtl/>
              </w:rPr>
              <w:tab/>
            </w:r>
            <w:r w:rsidRPr="007524B0">
              <w:rPr>
                <w:rFonts w:cs="Narkisim" w:hint="cs"/>
                <w:sz w:val="24"/>
                <w:szCs w:val="24"/>
                <w:rtl/>
              </w:rPr>
              <w:t>77 לחוק מס ערך מוסף</w:t>
            </w:r>
            <w:ins w:id="147" w:author="אלעזר שטרן - הלשכה המשפטית" w:date="2016-02-14T17:07:00Z">
              <w:r w:rsidR="007F089E" w:rsidRPr="007524B0">
                <w:rPr>
                  <w:rFonts w:cs="Narkisim" w:hint="cs"/>
                  <w:sz w:val="24"/>
                  <w:szCs w:val="24"/>
                  <w:rtl/>
                </w:rPr>
                <w:t xml:space="preserve"> (בסעיף זה </w:t>
              </w:r>
              <w:r w:rsidR="007F089E" w:rsidRPr="007524B0">
                <w:rPr>
                  <w:rFonts w:cs="Narkisim"/>
                  <w:sz w:val="24"/>
                  <w:szCs w:val="24"/>
                  <w:rtl/>
                </w:rPr>
                <w:t>–</w:t>
              </w:r>
              <w:r w:rsidR="007F089E" w:rsidRPr="007524B0">
                <w:rPr>
                  <w:rFonts w:cs="Narkisim" w:hint="cs"/>
                  <w:sz w:val="24"/>
                  <w:szCs w:val="24"/>
                  <w:rtl/>
                </w:rPr>
                <w:t xml:space="preserve"> מנהל מע"מ)</w:t>
              </w:r>
            </w:ins>
            <w:r w:rsidRPr="007524B0">
              <w:rPr>
                <w:rFonts w:cs="Narkisim" w:hint="cs"/>
                <w:sz w:val="24"/>
                <w:szCs w:val="24"/>
                <w:rtl/>
              </w:rPr>
              <w:t>,</w:t>
            </w:r>
            <w:r w:rsidR="00D33D1D" w:rsidRPr="007524B0">
              <w:rPr>
                <w:rFonts w:cs="Narkisim" w:hint="cs"/>
                <w:sz w:val="24"/>
                <w:szCs w:val="24"/>
                <w:rtl/>
              </w:rPr>
              <w:t xml:space="preserve"> </w:t>
            </w:r>
            <w:r w:rsidR="00D33D1D" w:rsidRPr="007524B0">
              <w:rPr>
                <w:rFonts w:cs="Narkisim"/>
                <w:sz w:val="24"/>
                <w:szCs w:val="24"/>
                <w:rtl/>
              </w:rPr>
              <w:tab/>
            </w:r>
            <w:r w:rsidRPr="007524B0">
              <w:rPr>
                <w:rFonts w:cs="Narkisim" w:hint="cs"/>
                <w:sz w:val="24"/>
                <w:szCs w:val="24"/>
                <w:rtl/>
              </w:rPr>
              <w:t xml:space="preserve">אם יש </w:t>
            </w:r>
            <w:del w:id="148" w:author="אלעזר שטרן - הלשכה המשפטית" w:date="2016-02-14T17:08:00Z">
              <w:r w:rsidRPr="007524B0" w:rsidDel="007F089E">
                <w:rPr>
                  <w:rFonts w:cs="Narkisim" w:hint="cs"/>
                  <w:sz w:val="24"/>
                  <w:szCs w:val="24"/>
                  <w:rtl/>
                </w:rPr>
                <w:delText xml:space="preserve">למנהל </w:delText>
              </w:r>
            </w:del>
            <w:ins w:id="149" w:author="אלעזר שטרן - הלשכה המשפטית" w:date="2016-02-14T17:08:00Z">
              <w:r w:rsidR="007F089E" w:rsidRPr="007524B0">
                <w:rPr>
                  <w:rFonts w:cs="Narkisim" w:hint="cs"/>
                  <w:sz w:val="24"/>
                  <w:szCs w:val="24"/>
                  <w:rtl/>
                </w:rPr>
                <w:t xml:space="preserve">למורשה הגישה </w:t>
              </w:r>
            </w:ins>
            <w:r w:rsidRPr="007524B0">
              <w:rPr>
                <w:rFonts w:cs="Narkisim" w:hint="cs"/>
                <w:sz w:val="24"/>
                <w:szCs w:val="24"/>
                <w:rtl/>
              </w:rPr>
              <w:t xml:space="preserve">יסוד סביר </w:t>
            </w:r>
            <w:r w:rsidR="007F089E" w:rsidRPr="007524B0">
              <w:rPr>
                <w:rFonts w:cs="Narkisim"/>
                <w:sz w:val="24"/>
                <w:szCs w:val="24"/>
                <w:rtl/>
              </w:rPr>
              <w:tab/>
            </w:r>
            <w:r w:rsidRPr="007524B0">
              <w:rPr>
                <w:rFonts w:cs="Narkisim" w:hint="cs"/>
                <w:sz w:val="24"/>
                <w:szCs w:val="24"/>
                <w:rtl/>
              </w:rPr>
              <w:t xml:space="preserve">להניח כי לא דווחו </w:t>
            </w:r>
            <w:del w:id="150" w:author="אלעזר שטרן - הלשכה המשפטית" w:date="2016-02-14T17:08:00Z">
              <w:r w:rsidRPr="007524B0" w:rsidDel="007F089E">
                <w:rPr>
                  <w:rFonts w:cs="Narkisim" w:hint="cs"/>
                  <w:sz w:val="24"/>
                  <w:szCs w:val="24"/>
                  <w:rtl/>
                </w:rPr>
                <w:delText xml:space="preserve">הכנסות </w:delText>
              </w:r>
            </w:del>
            <w:ins w:id="151" w:author="אלעזר שטרן - הלשכה המשפטית" w:date="2016-02-14T17:08:00Z">
              <w:r w:rsidR="007F089E" w:rsidRPr="007524B0">
                <w:rPr>
                  <w:rFonts w:cs="Narkisim" w:hint="cs"/>
                  <w:sz w:val="24"/>
                  <w:szCs w:val="24"/>
                  <w:rtl/>
                </w:rPr>
                <w:t xml:space="preserve">עסקאות </w:t>
              </w:r>
            </w:ins>
            <w:r w:rsidRPr="007524B0">
              <w:rPr>
                <w:rFonts w:cs="Narkisim" w:hint="cs"/>
                <w:sz w:val="24"/>
                <w:szCs w:val="24"/>
                <w:rtl/>
              </w:rPr>
              <w:t xml:space="preserve">בסכום העולה על 100,000 שקלים חדשים או כי נוכה </w:t>
            </w:r>
            <w:r w:rsidR="007F089E" w:rsidRPr="007524B0">
              <w:rPr>
                <w:rFonts w:cs="Narkisim"/>
                <w:sz w:val="24"/>
                <w:szCs w:val="24"/>
                <w:rtl/>
              </w:rPr>
              <w:tab/>
            </w:r>
            <w:r w:rsidRPr="007524B0">
              <w:rPr>
                <w:rFonts w:cs="Narkisim" w:hint="cs"/>
                <w:sz w:val="24"/>
                <w:szCs w:val="24"/>
                <w:rtl/>
              </w:rPr>
              <w:t xml:space="preserve">מס תשומות הכלול בחשבונית מס שהוצאה שלא כדין, אשר הסכום המופיע בה עולה על </w:t>
            </w:r>
            <w:r w:rsidR="007F089E" w:rsidRPr="007524B0">
              <w:rPr>
                <w:rFonts w:cs="Narkisim"/>
                <w:sz w:val="24"/>
                <w:szCs w:val="24"/>
                <w:rtl/>
              </w:rPr>
              <w:tab/>
            </w:r>
            <w:r w:rsidRPr="007524B0">
              <w:rPr>
                <w:rFonts w:cs="Narkisim" w:hint="cs"/>
                <w:sz w:val="24"/>
                <w:szCs w:val="24"/>
                <w:rtl/>
              </w:rPr>
              <w:t>100,000 שקלים חדשים;</w:t>
            </w:r>
          </w:p>
          <w:p w:rsidR="00451A5A" w:rsidRPr="007524B0" w:rsidRDefault="00451A5A">
            <w:pPr>
              <w:spacing w:before="60" w:after="60"/>
              <w:jc w:val="both"/>
              <w:rPr>
                <w:rFonts w:cs="Narkisim"/>
                <w:sz w:val="24"/>
                <w:szCs w:val="24"/>
                <w:rtl/>
              </w:rPr>
              <w:pPrChange w:id="152" w:author="אלעזר שטרן - הלשכה המשפטית" w:date="2016-02-14T17:10:00Z">
                <w:pPr>
                  <w:spacing w:before="60" w:after="60"/>
                  <w:jc w:val="both"/>
                </w:pPr>
              </w:pPrChange>
            </w:pPr>
            <w:r w:rsidRPr="007524B0">
              <w:rPr>
                <w:rFonts w:cs="Narkisim"/>
                <w:sz w:val="24"/>
                <w:szCs w:val="24"/>
                <w:rtl/>
              </w:rPr>
              <w:tab/>
            </w:r>
            <w:r w:rsidRPr="007524B0">
              <w:rPr>
                <w:rFonts w:cs="Narkisim" w:hint="cs"/>
                <w:sz w:val="24"/>
                <w:szCs w:val="24"/>
                <w:rtl/>
              </w:rPr>
              <w:t>(</w:t>
            </w:r>
            <w:del w:id="153" w:author="אלעזר שטרן - הלשכה המשפטית" w:date="2016-02-14T17:10:00Z">
              <w:r w:rsidRPr="007524B0" w:rsidDel="0070506E">
                <w:rPr>
                  <w:rFonts w:cs="Narkisim" w:hint="cs"/>
                  <w:sz w:val="24"/>
                  <w:szCs w:val="24"/>
                  <w:rtl/>
                </w:rPr>
                <w:delText>4</w:delText>
              </w:r>
            </w:del>
            <w:ins w:id="154" w:author="אלעזר שטרן - הלשכה המשפטית" w:date="2016-02-14T17:10:00Z">
              <w:r w:rsidR="0070506E" w:rsidRPr="007524B0">
                <w:rPr>
                  <w:rFonts w:cs="Narkisim" w:hint="cs"/>
                  <w:sz w:val="24"/>
                  <w:szCs w:val="24"/>
                  <w:rtl/>
                </w:rPr>
                <w:t>3</w:t>
              </w:r>
            </w:ins>
            <w:r w:rsidRPr="007524B0">
              <w:rPr>
                <w:rFonts w:cs="Narkisim" w:hint="cs"/>
                <w:sz w:val="24"/>
                <w:szCs w:val="24"/>
                <w:rtl/>
              </w:rPr>
              <w:t xml:space="preserve">) למנהל כהגדרתו בחוק מיסוי מקרקעין (בסעיף זה </w:t>
            </w:r>
            <w:r w:rsidRPr="007524B0">
              <w:rPr>
                <w:rFonts w:cs="Narkisim"/>
                <w:sz w:val="24"/>
                <w:szCs w:val="24"/>
                <w:rtl/>
              </w:rPr>
              <w:t>–</w:t>
            </w:r>
            <w:r w:rsidRPr="007524B0">
              <w:rPr>
                <w:rFonts w:cs="Narkisim" w:hint="cs"/>
                <w:sz w:val="24"/>
                <w:szCs w:val="24"/>
                <w:rtl/>
              </w:rPr>
              <w:t xml:space="preserve"> מנהל מיסוי מקרקעין) </w:t>
            </w:r>
            <w:r w:rsidRPr="007524B0">
              <w:rPr>
                <w:rFonts w:cs="Narkisim"/>
                <w:sz w:val="24"/>
                <w:szCs w:val="24"/>
                <w:rtl/>
              </w:rPr>
              <w:t>–</w:t>
            </w:r>
            <w:r w:rsidRPr="007524B0">
              <w:rPr>
                <w:rFonts w:cs="Narkisim" w:hint="cs"/>
                <w:sz w:val="24"/>
                <w:szCs w:val="24"/>
                <w:rtl/>
              </w:rPr>
              <w:t xml:space="preserve"> ל</w:t>
            </w:r>
            <w:ins w:id="155" w:author="אלעזר שטרן - הלשכה המשפטית" w:date="2016-02-14T17:08:00Z">
              <w:r w:rsidR="00A1749E" w:rsidRPr="007524B0">
                <w:rPr>
                  <w:rFonts w:cs="Narkisim" w:hint="cs"/>
                  <w:sz w:val="24"/>
                  <w:szCs w:val="24"/>
                  <w:rtl/>
                </w:rPr>
                <w:t xml:space="preserve">בחינת </w:t>
              </w:r>
            </w:ins>
            <w:r w:rsidR="00A1749E" w:rsidRPr="007524B0">
              <w:rPr>
                <w:rFonts w:cs="Narkisim"/>
                <w:sz w:val="24"/>
                <w:szCs w:val="24"/>
                <w:rtl/>
              </w:rPr>
              <w:tab/>
            </w:r>
            <w:ins w:id="156" w:author="אלעזר שטרן - הלשכה המשפטית" w:date="2016-02-14T17:08:00Z">
              <w:r w:rsidR="00A1749E" w:rsidRPr="007524B0">
                <w:rPr>
                  <w:rFonts w:cs="Narkisim" w:hint="cs"/>
                  <w:sz w:val="24"/>
                  <w:szCs w:val="24"/>
                  <w:rtl/>
                </w:rPr>
                <w:t>ה</w:t>
              </w:r>
            </w:ins>
            <w:r w:rsidRPr="007524B0">
              <w:rPr>
                <w:rFonts w:cs="Narkisim" w:hint="cs"/>
                <w:sz w:val="24"/>
                <w:szCs w:val="24"/>
                <w:rtl/>
              </w:rPr>
              <w:t xml:space="preserve">צורך </w:t>
            </w:r>
            <w:ins w:id="157" w:author="אלעזר שטרן - הלשכה המשפטית" w:date="2016-02-14T17:08:00Z">
              <w:r w:rsidR="00A1749E" w:rsidRPr="007524B0">
                <w:rPr>
                  <w:rFonts w:cs="Narkisim" w:hint="cs"/>
                  <w:sz w:val="24"/>
                  <w:szCs w:val="24"/>
                  <w:rtl/>
                </w:rPr>
                <w:t>בנקיטת הליכי</w:t>
              </w:r>
            </w:ins>
            <w:r w:rsidR="00A1749E" w:rsidRPr="007524B0">
              <w:rPr>
                <w:rFonts w:cs="Narkisim" w:hint="cs"/>
                <w:sz w:val="24"/>
                <w:szCs w:val="24"/>
                <w:rtl/>
              </w:rPr>
              <w:t xml:space="preserve"> </w:t>
            </w:r>
            <w:r w:rsidRPr="007524B0">
              <w:rPr>
                <w:rFonts w:cs="Narkisim" w:hint="cs"/>
                <w:sz w:val="24"/>
                <w:szCs w:val="24"/>
                <w:rtl/>
              </w:rPr>
              <w:t xml:space="preserve">שומה כאמור בסעיף 78 לחוק מיסוי מקרקעין, אם יש </w:t>
            </w:r>
            <w:del w:id="158" w:author="אלעזר שטרן - הלשכה המשפטית" w:date="2016-02-14T17:08:00Z">
              <w:r w:rsidRPr="007524B0" w:rsidDel="00A1749E">
                <w:rPr>
                  <w:rFonts w:cs="Narkisim" w:hint="cs"/>
                  <w:sz w:val="24"/>
                  <w:szCs w:val="24"/>
                  <w:rtl/>
                </w:rPr>
                <w:delText xml:space="preserve">למנהל מיסוי </w:delText>
              </w:r>
            </w:del>
            <w:r w:rsidR="00A1749E" w:rsidRPr="007524B0">
              <w:rPr>
                <w:rFonts w:cs="Narkisim"/>
                <w:sz w:val="24"/>
                <w:szCs w:val="24"/>
                <w:rtl/>
              </w:rPr>
              <w:tab/>
            </w:r>
            <w:del w:id="159" w:author="אלעזר שטרן - הלשכה המשפטית" w:date="2016-02-14T17:08:00Z">
              <w:r w:rsidRPr="007524B0" w:rsidDel="00A1749E">
                <w:rPr>
                  <w:rFonts w:cs="Narkisim" w:hint="cs"/>
                  <w:sz w:val="24"/>
                  <w:szCs w:val="24"/>
                  <w:rtl/>
                </w:rPr>
                <w:delText xml:space="preserve">מקרקעין </w:delText>
              </w:r>
            </w:del>
            <w:ins w:id="160" w:author="אלעזר שטרן - הלשכה המשפטית" w:date="2016-02-14T17:08:00Z">
              <w:r w:rsidR="00A1749E" w:rsidRPr="007524B0">
                <w:rPr>
                  <w:rFonts w:cs="Narkisim" w:hint="cs"/>
                  <w:sz w:val="24"/>
                  <w:szCs w:val="24"/>
                  <w:rtl/>
                </w:rPr>
                <w:t xml:space="preserve">למורשה הגישה </w:t>
              </w:r>
            </w:ins>
            <w:r w:rsidRPr="007524B0">
              <w:rPr>
                <w:rFonts w:cs="Narkisim" w:hint="cs"/>
                <w:sz w:val="24"/>
                <w:szCs w:val="24"/>
                <w:rtl/>
              </w:rPr>
              <w:t>יסוד סביר להניח כי ההצ</w:t>
            </w:r>
            <w:r w:rsidR="00D45358" w:rsidRPr="007524B0">
              <w:rPr>
                <w:rFonts w:cs="Narkisim" w:hint="cs"/>
                <w:sz w:val="24"/>
                <w:szCs w:val="24"/>
                <w:rtl/>
              </w:rPr>
              <w:t>ה</w:t>
            </w:r>
            <w:r w:rsidRPr="007524B0">
              <w:rPr>
                <w:rFonts w:cs="Narkisim" w:hint="cs"/>
                <w:sz w:val="24"/>
                <w:szCs w:val="24"/>
                <w:rtl/>
              </w:rPr>
              <w:t xml:space="preserve">רה לפי אותו סעיף אינה נכונה, והסטייה </w:t>
            </w:r>
            <w:r w:rsidR="00A1749E" w:rsidRPr="007524B0">
              <w:rPr>
                <w:rFonts w:cs="Narkisim"/>
                <w:sz w:val="24"/>
                <w:szCs w:val="24"/>
                <w:rtl/>
              </w:rPr>
              <w:tab/>
            </w:r>
            <w:r w:rsidRPr="007524B0">
              <w:rPr>
                <w:rFonts w:cs="Narkisim" w:hint="cs"/>
                <w:sz w:val="24"/>
                <w:szCs w:val="24"/>
                <w:rtl/>
              </w:rPr>
              <w:t>מאחד הפרטים שלגביהם ניתנה היא בסכום העולה על 100,000 שקלים חדשים;</w:t>
            </w:r>
          </w:p>
          <w:p w:rsidR="00451A5A" w:rsidRPr="007524B0" w:rsidDel="00707014" w:rsidRDefault="00451A5A">
            <w:pPr>
              <w:spacing w:before="60" w:after="60"/>
              <w:jc w:val="both"/>
              <w:rPr>
                <w:del w:id="161" w:author="אלעזר שטרן - הלשכה המשפטית" w:date="2016-02-14T17:09:00Z"/>
                <w:rFonts w:cs="Narkisim"/>
                <w:sz w:val="24"/>
                <w:szCs w:val="24"/>
                <w:rtl/>
              </w:rPr>
              <w:pPrChange w:id="162" w:author="אלעזר שטרן - הלשכה המשפטית" w:date="2016-02-14T17:09:00Z">
                <w:pPr>
                  <w:spacing w:before="60" w:after="60"/>
                  <w:jc w:val="both"/>
                </w:pPr>
              </w:pPrChange>
            </w:pPr>
            <w:r w:rsidRPr="007524B0">
              <w:rPr>
                <w:rFonts w:cs="Narkisim"/>
                <w:sz w:val="24"/>
                <w:szCs w:val="24"/>
                <w:rtl/>
              </w:rPr>
              <w:tab/>
            </w:r>
            <w:del w:id="163" w:author="אלעזר שטרן - הלשכה המשפטית" w:date="2016-02-14T17:09:00Z">
              <w:r w:rsidRPr="007524B0" w:rsidDel="00707014">
                <w:rPr>
                  <w:rFonts w:cs="Narkisim" w:hint="cs"/>
                  <w:sz w:val="24"/>
                  <w:szCs w:val="24"/>
                  <w:rtl/>
                </w:rPr>
                <w:delText>(5) לגורם המנוי בפסקאות (1) עד (4) בהתקיים שני אלה:</w:delText>
              </w:r>
            </w:del>
          </w:p>
          <w:p w:rsidR="00451A5A" w:rsidRPr="007524B0" w:rsidDel="00707014" w:rsidRDefault="00451A5A" w:rsidP="00707014">
            <w:pPr>
              <w:spacing w:before="60" w:after="60"/>
              <w:jc w:val="both"/>
              <w:rPr>
                <w:del w:id="164" w:author="אלעזר שטרן - הלשכה המשפטית" w:date="2016-02-14T17:09:00Z"/>
                <w:rFonts w:cs="Narkisim"/>
                <w:sz w:val="24"/>
                <w:szCs w:val="24"/>
                <w:rtl/>
              </w:rPr>
            </w:pPr>
            <w:r w:rsidRPr="007524B0">
              <w:rPr>
                <w:rFonts w:cs="Narkisim"/>
                <w:sz w:val="24"/>
                <w:szCs w:val="24"/>
                <w:rtl/>
              </w:rPr>
              <w:tab/>
            </w:r>
            <w:r w:rsidRPr="007524B0">
              <w:rPr>
                <w:rFonts w:cs="Narkisim"/>
                <w:sz w:val="24"/>
                <w:szCs w:val="24"/>
                <w:rtl/>
              </w:rPr>
              <w:tab/>
            </w:r>
            <w:del w:id="165" w:author="אלעזר שטרן - הלשכה המשפטית" w:date="2016-02-14T17:09:00Z">
              <w:r w:rsidRPr="007524B0" w:rsidDel="00707014">
                <w:rPr>
                  <w:rFonts w:cs="Narkisim" w:hint="cs"/>
                  <w:sz w:val="24"/>
                  <w:szCs w:val="24"/>
                  <w:rtl/>
                </w:rPr>
                <w:delText xml:space="preserve">(א) מורשה הגישה הצליב את המידע עם מידע אחר שבידי רשות המסים; המידע לא </w:delText>
              </w:r>
            </w:del>
            <w:r w:rsidR="00D33D1D" w:rsidRPr="007524B0">
              <w:rPr>
                <w:rFonts w:cs="Narkisim"/>
                <w:sz w:val="24"/>
                <w:szCs w:val="24"/>
                <w:rtl/>
              </w:rPr>
              <w:tab/>
            </w:r>
            <w:r w:rsidR="00D33D1D" w:rsidRPr="007524B0">
              <w:rPr>
                <w:rFonts w:cs="Narkisim"/>
                <w:sz w:val="24"/>
                <w:szCs w:val="24"/>
                <w:rtl/>
              </w:rPr>
              <w:tab/>
            </w:r>
            <w:del w:id="166" w:author="אלעזר שטרן - הלשכה המשפטית" w:date="2016-02-14T17:09:00Z">
              <w:r w:rsidRPr="007524B0" w:rsidDel="00707014">
                <w:rPr>
                  <w:rFonts w:cs="Narkisim" w:hint="cs"/>
                  <w:sz w:val="24"/>
                  <w:szCs w:val="24"/>
                  <w:rtl/>
                </w:rPr>
                <w:delText xml:space="preserve">יוצלב עם מאגר מידע אחר אלא אם כן מאגר המידע האחר כלול ברשימה שאישרו </w:delText>
              </w:r>
            </w:del>
            <w:r w:rsidR="00D33D1D" w:rsidRPr="007524B0">
              <w:rPr>
                <w:rFonts w:cs="Narkisim"/>
                <w:sz w:val="24"/>
                <w:szCs w:val="24"/>
                <w:rtl/>
              </w:rPr>
              <w:tab/>
            </w:r>
            <w:r w:rsidR="00D33D1D" w:rsidRPr="007524B0">
              <w:rPr>
                <w:rFonts w:cs="Narkisim"/>
                <w:sz w:val="24"/>
                <w:szCs w:val="24"/>
                <w:rtl/>
              </w:rPr>
              <w:tab/>
            </w:r>
            <w:del w:id="167" w:author="אלעזר שטרן - הלשכה המשפטית" w:date="2016-02-14T17:09:00Z">
              <w:r w:rsidRPr="007524B0" w:rsidDel="00707014">
                <w:rPr>
                  <w:rFonts w:cs="Narkisim" w:hint="cs"/>
                  <w:sz w:val="24"/>
                  <w:szCs w:val="24"/>
                  <w:rtl/>
                </w:rPr>
                <w:delText xml:space="preserve">הוועדה והיועץ המשפטי לממשלה כמאגרי מידע שניתן להצליב עמם מידע לצורך </w:delText>
              </w:r>
            </w:del>
            <w:r w:rsidR="00D33D1D" w:rsidRPr="007524B0">
              <w:rPr>
                <w:rFonts w:cs="Narkisim"/>
                <w:sz w:val="24"/>
                <w:szCs w:val="24"/>
                <w:rtl/>
              </w:rPr>
              <w:tab/>
            </w:r>
            <w:r w:rsidR="00D33D1D" w:rsidRPr="007524B0">
              <w:rPr>
                <w:rFonts w:cs="Narkisim"/>
                <w:sz w:val="24"/>
                <w:szCs w:val="24"/>
                <w:rtl/>
              </w:rPr>
              <w:tab/>
            </w:r>
            <w:del w:id="168" w:author="אלעזר שטרן - הלשכה המשפטית" w:date="2016-02-14T17:09:00Z">
              <w:r w:rsidRPr="007524B0" w:rsidDel="00707014">
                <w:rPr>
                  <w:rFonts w:cs="Narkisim" w:hint="cs"/>
                  <w:sz w:val="24"/>
                  <w:szCs w:val="24"/>
                  <w:rtl/>
                </w:rPr>
                <w:delText>סעיף זה;</w:delText>
              </w:r>
            </w:del>
          </w:p>
          <w:p w:rsidR="00451A5A" w:rsidRPr="007524B0" w:rsidRDefault="00451A5A" w:rsidP="00707014">
            <w:pPr>
              <w:spacing w:before="60" w:after="60"/>
              <w:jc w:val="both"/>
              <w:rPr>
                <w:rFonts w:cs="Narkisim"/>
                <w:sz w:val="24"/>
                <w:szCs w:val="24"/>
                <w:rtl/>
              </w:rPr>
            </w:pPr>
            <w:r w:rsidRPr="007524B0">
              <w:rPr>
                <w:rFonts w:cs="Narkisim"/>
                <w:sz w:val="24"/>
                <w:szCs w:val="24"/>
                <w:rtl/>
              </w:rPr>
              <w:tab/>
            </w:r>
            <w:r w:rsidRPr="007524B0">
              <w:rPr>
                <w:rFonts w:cs="Narkisim"/>
                <w:sz w:val="24"/>
                <w:szCs w:val="24"/>
                <w:rtl/>
              </w:rPr>
              <w:tab/>
            </w:r>
            <w:del w:id="169" w:author="אלעזר שטרן - הלשכה המשפטית" w:date="2016-02-14T17:09:00Z">
              <w:r w:rsidRPr="007524B0" w:rsidDel="00707014">
                <w:rPr>
                  <w:rFonts w:cs="Narkisim" w:hint="cs"/>
                  <w:sz w:val="24"/>
                  <w:szCs w:val="24"/>
                  <w:rtl/>
                </w:rPr>
                <w:delText xml:space="preserve">(ב) מורשה הגישה השתכנע כי יש חשד לביצוע עבירה, לאי דיווח על הכנסות, לאי </w:delText>
              </w:r>
            </w:del>
            <w:r w:rsidR="00D33D1D" w:rsidRPr="007524B0">
              <w:rPr>
                <w:rFonts w:cs="Narkisim"/>
                <w:sz w:val="24"/>
                <w:szCs w:val="24"/>
                <w:rtl/>
              </w:rPr>
              <w:tab/>
            </w:r>
            <w:r w:rsidR="00D33D1D" w:rsidRPr="007524B0">
              <w:rPr>
                <w:rFonts w:cs="Narkisim"/>
                <w:sz w:val="24"/>
                <w:szCs w:val="24"/>
                <w:rtl/>
              </w:rPr>
              <w:tab/>
            </w:r>
            <w:del w:id="170" w:author="אלעזר שטרן - הלשכה המשפטית" w:date="2016-02-14T17:09:00Z">
              <w:r w:rsidRPr="007524B0" w:rsidDel="00707014">
                <w:rPr>
                  <w:rFonts w:cs="Narkisim" w:hint="cs"/>
                  <w:sz w:val="24"/>
                  <w:szCs w:val="24"/>
                  <w:rtl/>
                </w:rPr>
                <w:delText xml:space="preserve">דיווח על עסקאות, לניכוי מס תשומות או למסירת הצהרה לא נכונה כאמור </w:delText>
              </w:r>
              <w:r w:rsidR="00D33D1D" w:rsidRPr="007524B0" w:rsidDel="00707014">
                <w:rPr>
                  <w:rFonts w:cs="Narkisim"/>
                  <w:sz w:val="24"/>
                  <w:szCs w:val="24"/>
                  <w:rtl/>
                </w:rPr>
                <w:tab/>
              </w:r>
            </w:del>
            <w:r w:rsidR="00D33D1D" w:rsidRPr="007524B0">
              <w:rPr>
                <w:rFonts w:cs="Narkisim"/>
                <w:sz w:val="24"/>
                <w:szCs w:val="24"/>
                <w:rtl/>
              </w:rPr>
              <w:tab/>
            </w:r>
            <w:r w:rsidR="00D33D1D" w:rsidRPr="007524B0">
              <w:rPr>
                <w:rFonts w:cs="Narkisim"/>
                <w:sz w:val="24"/>
                <w:szCs w:val="24"/>
                <w:rtl/>
              </w:rPr>
              <w:tab/>
            </w:r>
            <w:del w:id="171" w:author="אלעזר שטרן - הלשכה המשפטית" w:date="2016-02-14T17:09:00Z">
              <w:r w:rsidRPr="007524B0" w:rsidDel="00707014">
                <w:rPr>
                  <w:rFonts w:cs="Narkisim" w:hint="cs"/>
                  <w:sz w:val="24"/>
                  <w:szCs w:val="24"/>
                  <w:rtl/>
                </w:rPr>
                <w:delText>בפסקאות (1) עד (4).</w:delText>
              </w:r>
            </w:del>
          </w:p>
        </w:tc>
      </w:tr>
    </w:tbl>
    <w:p w:rsidR="00FE247F" w:rsidRPr="007524B0" w:rsidRDefault="002263FA" w:rsidP="00AC5FD1">
      <w:pPr>
        <w:spacing w:before="120" w:after="120" w:line="360" w:lineRule="auto"/>
        <w:jc w:val="both"/>
        <w:rPr>
          <w:rFonts w:cs="David"/>
          <w:sz w:val="24"/>
          <w:szCs w:val="24"/>
          <w:rtl/>
        </w:rPr>
      </w:pPr>
      <w:r w:rsidRPr="007524B0">
        <w:rPr>
          <w:rFonts w:cs="David" w:hint="cs"/>
          <w:sz w:val="24"/>
          <w:szCs w:val="24"/>
          <w:rtl/>
        </w:rPr>
        <w:t xml:space="preserve">על פי המוצע, מורשה הגישה רשאי יהיה לעבד מידע שנאגר במאגר המידע או להעביר אותו לגורמים אחרים ברשות המסים, </w:t>
      </w:r>
      <w:r w:rsidR="00AC5FD1" w:rsidRPr="007524B0">
        <w:rPr>
          <w:rFonts w:cs="David" w:hint="cs"/>
          <w:sz w:val="24"/>
          <w:szCs w:val="24"/>
          <w:rtl/>
        </w:rPr>
        <w:t xml:space="preserve">לבחינת הצורך בנקיטת הליכי שומה, במקרה שבו </w:t>
      </w:r>
      <w:r w:rsidR="00FE247F" w:rsidRPr="007524B0">
        <w:rPr>
          <w:rFonts w:cs="David" w:hint="cs"/>
          <w:sz w:val="24"/>
          <w:szCs w:val="24"/>
          <w:rtl/>
        </w:rPr>
        <w:t xml:space="preserve">מצא, </w:t>
      </w:r>
      <w:r w:rsidR="00AC5FD1" w:rsidRPr="007524B0">
        <w:rPr>
          <w:rFonts w:cs="David" w:hint="cs"/>
          <w:sz w:val="24"/>
          <w:szCs w:val="24"/>
          <w:rtl/>
        </w:rPr>
        <w:t xml:space="preserve">שיש יסוד סביר להניח כי לא דווחו </w:t>
      </w:r>
      <w:r w:rsidR="00FE247F" w:rsidRPr="007524B0">
        <w:rPr>
          <w:rFonts w:cs="David" w:hint="cs"/>
          <w:sz w:val="24"/>
          <w:szCs w:val="24"/>
          <w:rtl/>
        </w:rPr>
        <w:t xml:space="preserve">הכנסות, </w:t>
      </w:r>
      <w:r w:rsidR="00AC5FD1" w:rsidRPr="007524B0">
        <w:rPr>
          <w:rFonts w:cs="David" w:hint="cs"/>
          <w:sz w:val="24"/>
          <w:szCs w:val="24"/>
          <w:rtl/>
        </w:rPr>
        <w:t>לא דווחו עסקאות</w:t>
      </w:r>
      <w:r w:rsidR="00FE247F" w:rsidRPr="007524B0">
        <w:rPr>
          <w:rFonts w:cs="David" w:hint="cs"/>
          <w:sz w:val="24"/>
          <w:szCs w:val="24"/>
          <w:rtl/>
        </w:rPr>
        <w:t xml:space="preserve">, </w:t>
      </w:r>
      <w:r w:rsidR="00AC5FD1" w:rsidRPr="007524B0">
        <w:rPr>
          <w:rFonts w:cs="David" w:hint="cs"/>
          <w:sz w:val="24"/>
          <w:szCs w:val="24"/>
          <w:rtl/>
        </w:rPr>
        <w:t xml:space="preserve">או שנמסרה </w:t>
      </w:r>
      <w:r w:rsidR="00FE247F" w:rsidRPr="007524B0">
        <w:rPr>
          <w:rFonts w:cs="David" w:hint="cs"/>
          <w:sz w:val="24"/>
          <w:szCs w:val="24"/>
          <w:rtl/>
        </w:rPr>
        <w:t xml:space="preserve">הצהרה לא נכונה בסכום העולה על 100,000 </w:t>
      </w:r>
      <w:r w:rsidR="00EB3B6A" w:rsidRPr="007524B0">
        <w:rPr>
          <w:rFonts w:cs="David" w:hint="cs"/>
          <w:sz w:val="24"/>
          <w:szCs w:val="24"/>
          <w:rtl/>
        </w:rPr>
        <w:lastRenderedPageBreak/>
        <w:t>שקלים חדשים</w:t>
      </w:r>
      <w:r w:rsidR="00FE247F" w:rsidRPr="007524B0">
        <w:rPr>
          <w:rFonts w:cs="David" w:hint="cs"/>
          <w:sz w:val="24"/>
          <w:szCs w:val="24"/>
          <w:rtl/>
        </w:rPr>
        <w:t xml:space="preserve">. במקרה כזה, רשאי מורשה הגישה להעביר את המידע באופן יזום לגורמים </w:t>
      </w:r>
      <w:r w:rsidR="00AC5FD1" w:rsidRPr="007524B0">
        <w:rPr>
          <w:rFonts w:cs="David" w:hint="cs"/>
          <w:sz w:val="24"/>
          <w:szCs w:val="24"/>
          <w:rtl/>
        </w:rPr>
        <w:t xml:space="preserve">הרלוונטיים </w:t>
      </w:r>
      <w:r w:rsidR="00FE247F" w:rsidRPr="007524B0">
        <w:rPr>
          <w:rFonts w:cs="David" w:hint="cs"/>
          <w:sz w:val="24"/>
          <w:szCs w:val="24"/>
          <w:rtl/>
        </w:rPr>
        <w:t>ברשות המסים</w:t>
      </w:r>
      <w:r w:rsidR="00AC5FD1" w:rsidRPr="007524B0">
        <w:rPr>
          <w:rFonts w:cs="David" w:hint="cs"/>
          <w:sz w:val="24"/>
          <w:szCs w:val="24"/>
          <w:rtl/>
        </w:rPr>
        <w:t xml:space="preserve"> (פקיד שומה, מנהל מע"מ או מנהל מיסוי מקרקעין, לפי העניין)</w:t>
      </w:r>
      <w:r w:rsidR="00FE247F" w:rsidRPr="007524B0">
        <w:rPr>
          <w:rFonts w:cs="David" w:hint="cs"/>
          <w:sz w:val="24"/>
          <w:szCs w:val="24"/>
          <w:rtl/>
        </w:rPr>
        <w:t xml:space="preserve">. </w:t>
      </w:r>
    </w:p>
    <w:p w:rsidR="00EB3B6A" w:rsidRPr="007524B0" w:rsidRDefault="00EB3B6A" w:rsidP="00850433">
      <w:pPr>
        <w:spacing w:after="120" w:line="240" w:lineRule="auto"/>
        <w:jc w:val="both"/>
        <w:rPr>
          <w:rFonts w:cs="David"/>
          <w:sz w:val="24"/>
          <w:szCs w:val="24"/>
          <w:rtl/>
        </w:rPr>
      </w:pPr>
      <w:r w:rsidRPr="007524B0">
        <w:rPr>
          <w:rFonts w:cs="David" w:hint="cs"/>
          <w:sz w:val="24"/>
          <w:szCs w:val="24"/>
          <w:u w:val="single"/>
          <w:rtl/>
        </w:rPr>
        <w:t>נקודות לדיון</w:t>
      </w:r>
      <w:r w:rsidRPr="007524B0">
        <w:rPr>
          <w:rFonts w:cs="David" w:hint="cs"/>
          <w:sz w:val="24"/>
          <w:szCs w:val="24"/>
          <w:rtl/>
        </w:rPr>
        <w:t>:</w:t>
      </w:r>
    </w:p>
    <w:p w:rsidR="00EB3B6A" w:rsidRPr="007524B0" w:rsidRDefault="00EB3B6A" w:rsidP="00A871E2">
      <w:pPr>
        <w:spacing w:before="120" w:after="120" w:line="360" w:lineRule="auto"/>
        <w:jc w:val="both"/>
        <w:rPr>
          <w:rFonts w:cs="David"/>
          <w:sz w:val="24"/>
          <w:szCs w:val="24"/>
          <w:rtl/>
        </w:rPr>
      </w:pPr>
      <w:r w:rsidRPr="007524B0">
        <w:rPr>
          <w:rFonts w:cs="David" w:hint="cs"/>
          <w:b/>
          <w:bCs/>
          <w:sz w:val="24"/>
          <w:szCs w:val="24"/>
          <w:rtl/>
        </w:rPr>
        <w:t xml:space="preserve">(1) </w:t>
      </w:r>
      <w:r w:rsidR="00A871E2" w:rsidRPr="007524B0">
        <w:rPr>
          <w:rFonts w:cs="David" w:hint="cs"/>
          <w:b/>
          <w:bCs/>
          <w:sz w:val="24"/>
          <w:szCs w:val="24"/>
          <w:rtl/>
        </w:rPr>
        <w:t xml:space="preserve">הערת ניסוח: "מורשה הגישה לא ישתמש במידע" </w:t>
      </w:r>
      <w:r w:rsidRPr="007524B0">
        <w:rPr>
          <w:rFonts w:cs="David"/>
          <w:sz w:val="24"/>
          <w:szCs w:val="24"/>
          <w:rtl/>
        </w:rPr>
        <w:t>–</w:t>
      </w:r>
      <w:r w:rsidR="00A871E2" w:rsidRPr="007524B0">
        <w:rPr>
          <w:rFonts w:cs="David" w:hint="cs"/>
          <w:sz w:val="24"/>
          <w:szCs w:val="24"/>
          <w:rtl/>
        </w:rPr>
        <w:t xml:space="preserve"> בהתאמה לתיקון הניסוח שבסעיף קטן (יג), מורשה הגישה אינו </w:t>
      </w:r>
      <w:r w:rsidR="00A871E2" w:rsidRPr="007524B0">
        <w:rPr>
          <w:rFonts w:cs="David" w:hint="cs"/>
          <w:sz w:val="24"/>
          <w:szCs w:val="24"/>
          <w:u w:val="single"/>
          <w:rtl/>
        </w:rPr>
        <w:t>משתמש</w:t>
      </w:r>
      <w:r w:rsidR="00A871E2" w:rsidRPr="007524B0">
        <w:rPr>
          <w:rFonts w:cs="David" w:hint="cs"/>
          <w:sz w:val="24"/>
          <w:szCs w:val="24"/>
          <w:rtl/>
        </w:rPr>
        <w:t xml:space="preserve"> במידע אלא </w:t>
      </w:r>
      <w:r w:rsidR="00A871E2" w:rsidRPr="007524B0">
        <w:rPr>
          <w:rFonts w:cs="David" w:hint="cs"/>
          <w:sz w:val="24"/>
          <w:szCs w:val="24"/>
          <w:u w:val="single"/>
          <w:rtl/>
        </w:rPr>
        <w:t>מעבד</w:t>
      </w:r>
      <w:r w:rsidR="00A871E2" w:rsidRPr="007524B0">
        <w:rPr>
          <w:rFonts w:cs="David" w:hint="cs"/>
          <w:sz w:val="24"/>
          <w:szCs w:val="24"/>
          <w:rtl/>
        </w:rPr>
        <w:t xml:space="preserve"> את המידע. </w:t>
      </w:r>
    </w:p>
    <w:p w:rsidR="00B53B08" w:rsidRPr="007524B0" w:rsidRDefault="009C116F" w:rsidP="00A871E2">
      <w:pPr>
        <w:spacing w:before="120" w:after="120" w:line="360" w:lineRule="auto"/>
        <w:jc w:val="both"/>
        <w:rPr>
          <w:rFonts w:cs="David"/>
          <w:sz w:val="24"/>
          <w:szCs w:val="24"/>
          <w:rtl/>
        </w:rPr>
      </w:pPr>
      <w:r w:rsidRPr="007524B0">
        <w:rPr>
          <w:rFonts w:cs="David" w:hint="cs"/>
          <w:b/>
          <w:bCs/>
          <w:sz w:val="24"/>
          <w:szCs w:val="24"/>
          <w:rtl/>
        </w:rPr>
        <w:t xml:space="preserve">(2) </w:t>
      </w:r>
      <w:r w:rsidR="004B68E4" w:rsidRPr="007524B0">
        <w:rPr>
          <w:rFonts w:cs="David" w:hint="cs"/>
          <w:b/>
          <w:bCs/>
          <w:sz w:val="24"/>
          <w:szCs w:val="24"/>
          <w:rtl/>
        </w:rPr>
        <w:t xml:space="preserve">הערת ניסוח: </w:t>
      </w:r>
      <w:r w:rsidR="00B53B08" w:rsidRPr="007524B0">
        <w:rPr>
          <w:rFonts w:cs="David" w:hint="cs"/>
          <w:b/>
          <w:bCs/>
          <w:sz w:val="24"/>
          <w:szCs w:val="24"/>
          <w:rtl/>
        </w:rPr>
        <w:t>"מידע שהתקבל לפי סעיף זה"</w:t>
      </w:r>
      <w:r w:rsidR="00B53B08" w:rsidRPr="007524B0">
        <w:rPr>
          <w:rFonts w:cs="David" w:hint="cs"/>
          <w:sz w:val="24"/>
          <w:szCs w:val="24"/>
          <w:rtl/>
        </w:rPr>
        <w:t xml:space="preserve"> </w:t>
      </w:r>
      <w:r w:rsidR="00B53B08" w:rsidRPr="007524B0">
        <w:rPr>
          <w:rFonts w:cs="David"/>
          <w:sz w:val="24"/>
          <w:szCs w:val="24"/>
          <w:rtl/>
        </w:rPr>
        <w:t>–</w:t>
      </w:r>
      <w:r w:rsidR="00B53B08" w:rsidRPr="007524B0">
        <w:rPr>
          <w:rFonts w:cs="David" w:hint="cs"/>
          <w:sz w:val="24"/>
          <w:szCs w:val="24"/>
          <w:rtl/>
        </w:rPr>
        <w:t xml:space="preserve"> </w:t>
      </w:r>
      <w:r w:rsidR="009629B4" w:rsidRPr="007524B0">
        <w:rPr>
          <w:rFonts w:cs="David" w:hint="cs"/>
          <w:sz w:val="24"/>
          <w:szCs w:val="24"/>
          <w:rtl/>
        </w:rPr>
        <w:t>מכיוון שכל מידע שמתקבל לפי סעיף זה נאגר במאגר המידע, ועיבוד המידע או העברתו נעשים מתוך מאגר המידע, הרי שיש להתייחס למידע "</w:t>
      </w:r>
      <w:r w:rsidR="009629B4" w:rsidRPr="007524B0">
        <w:rPr>
          <w:rFonts w:cs="David" w:hint="cs"/>
          <w:sz w:val="24"/>
          <w:szCs w:val="24"/>
          <w:u w:val="single"/>
          <w:rtl/>
        </w:rPr>
        <w:t>שנאגר במאגר</w:t>
      </w:r>
      <w:r w:rsidR="009629B4" w:rsidRPr="007524B0">
        <w:rPr>
          <w:rFonts w:cs="David" w:hint="cs"/>
          <w:sz w:val="24"/>
          <w:szCs w:val="24"/>
          <w:rtl/>
        </w:rPr>
        <w:t>" ולא באופן כללי למידע "</w:t>
      </w:r>
      <w:r w:rsidR="009629B4" w:rsidRPr="007524B0">
        <w:rPr>
          <w:rFonts w:cs="David" w:hint="cs"/>
          <w:sz w:val="24"/>
          <w:szCs w:val="24"/>
          <w:u w:val="single"/>
          <w:rtl/>
        </w:rPr>
        <w:t>שהתקבל לפי סעיף זה</w:t>
      </w:r>
      <w:r w:rsidR="009629B4" w:rsidRPr="007524B0">
        <w:rPr>
          <w:rFonts w:cs="David" w:hint="cs"/>
          <w:sz w:val="24"/>
          <w:szCs w:val="24"/>
          <w:rtl/>
        </w:rPr>
        <w:t>"</w:t>
      </w:r>
      <w:r w:rsidR="004B3218" w:rsidRPr="007524B0">
        <w:rPr>
          <w:rFonts w:cs="David" w:hint="cs"/>
          <w:sz w:val="24"/>
          <w:szCs w:val="24"/>
          <w:rtl/>
        </w:rPr>
        <w:t xml:space="preserve"> (גם כאן, בדומה לנוסח שאושר בתיקון הנש"מים)</w:t>
      </w:r>
      <w:r w:rsidR="009629B4" w:rsidRPr="007524B0">
        <w:rPr>
          <w:rFonts w:cs="David" w:hint="cs"/>
          <w:sz w:val="24"/>
          <w:szCs w:val="24"/>
          <w:rtl/>
        </w:rPr>
        <w:t xml:space="preserve">. </w:t>
      </w:r>
    </w:p>
    <w:p w:rsidR="00E955C2" w:rsidRPr="007524B0" w:rsidRDefault="00FD3CF6" w:rsidP="002F0558">
      <w:pPr>
        <w:spacing w:after="120" w:line="360" w:lineRule="auto"/>
        <w:jc w:val="both"/>
        <w:rPr>
          <w:rFonts w:cs="David"/>
          <w:sz w:val="24"/>
          <w:szCs w:val="24"/>
          <w:rtl/>
        </w:rPr>
      </w:pPr>
      <w:r w:rsidRPr="007524B0">
        <w:rPr>
          <w:rFonts w:cs="David" w:hint="cs"/>
          <w:b/>
          <w:bCs/>
          <w:sz w:val="24"/>
          <w:szCs w:val="24"/>
          <w:rtl/>
        </w:rPr>
        <w:t>(</w:t>
      </w:r>
      <w:r w:rsidR="002F0558" w:rsidRPr="007524B0">
        <w:rPr>
          <w:rFonts w:cs="David" w:hint="cs"/>
          <w:b/>
          <w:bCs/>
          <w:sz w:val="24"/>
          <w:szCs w:val="24"/>
          <w:rtl/>
        </w:rPr>
        <w:t>3</w:t>
      </w:r>
      <w:r w:rsidRPr="007524B0">
        <w:rPr>
          <w:rFonts w:cs="David" w:hint="cs"/>
          <w:b/>
          <w:bCs/>
          <w:sz w:val="24"/>
          <w:szCs w:val="24"/>
          <w:rtl/>
        </w:rPr>
        <w:t xml:space="preserve">) העברה </w:t>
      </w:r>
      <w:r w:rsidR="00547AAC" w:rsidRPr="007524B0">
        <w:rPr>
          <w:rFonts w:cs="David" w:hint="cs"/>
          <w:b/>
          <w:bCs/>
          <w:sz w:val="24"/>
          <w:szCs w:val="24"/>
          <w:rtl/>
        </w:rPr>
        <w:t xml:space="preserve">מידע </w:t>
      </w:r>
      <w:r w:rsidRPr="007524B0">
        <w:rPr>
          <w:rFonts w:cs="David" w:hint="cs"/>
          <w:b/>
          <w:bCs/>
          <w:sz w:val="24"/>
          <w:szCs w:val="24"/>
          <w:rtl/>
        </w:rPr>
        <w:t>לפקיד שומה (פסקה (</w:t>
      </w:r>
      <w:r w:rsidR="002F0558" w:rsidRPr="007524B0">
        <w:rPr>
          <w:rFonts w:cs="David" w:hint="cs"/>
          <w:b/>
          <w:bCs/>
          <w:sz w:val="24"/>
          <w:szCs w:val="24"/>
          <w:rtl/>
        </w:rPr>
        <w:t>1</w:t>
      </w:r>
      <w:r w:rsidRPr="007524B0">
        <w:rPr>
          <w:rFonts w:cs="David" w:hint="cs"/>
          <w:b/>
          <w:bCs/>
          <w:sz w:val="24"/>
          <w:szCs w:val="24"/>
          <w:rtl/>
        </w:rPr>
        <w:t>))</w:t>
      </w:r>
      <w:r w:rsidR="00547AAC" w:rsidRPr="007524B0">
        <w:rPr>
          <w:rFonts w:cs="David" w:hint="cs"/>
          <w:sz w:val="24"/>
          <w:szCs w:val="24"/>
          <w:rtl/>
        </w:rPr>
        <w:t xml:space="preserve">; </w:t>
      </w:r>
      <w:r w:rsidR="00547AAC" w:rsidRPr="007524B0">
        <w:rPr>
          <w:rFonts w:cs="David" w:hint="cs"/>
          <w:b/>
          <w:bCs/>
          <w:sz w:val="24"/>
          <w:szCs w:val="24"/>
          <w:rtl/>
        </w:rPr>
        <w:t>העברת מידע למנהל מע"מ (פסקה (</w:t>
      </w:r>
      <w:r w:rsidR="002F0558" w:rsidRPr="007524B0">
        <w:rPr>
          <w:rFonts w:cs="David" w:hint="cs"/>
          <w:b/>
          <w:bCs/>
          <w:sz w:val="24"/>
          <w:szCs w:val="24"/>
          <w:rtl/>
        </w:rPr>
        <w:t>2</w:t>
      </w:r>
      <w:r w:rsidR="00547AAC" w:rsidRPr="007524B0">
        <w:rPr>
          <w:rFonts w:cs="David" w:hint="cs"/>
          <w:b/>
          <w:bCs/>
          <w:sz w:val="24"/>
          <w:szCs w:val="24"/>
          <w:rtl/>
        </w:rPr>
        <w:t>))</w:t>
      </w:r>
      <w:r w:rsidR="00547AAC" w:rsidRPr="007524B0">
        <w:rPr>
          <w:rFonts w:cs="David" w:hint="cs"/>
          <w:sz w:val="24"/>
          <w:szCs w:val="24"/>
          <w:rtl/>
        </w:rPr>
        <w:t xml:space="preserve">; </w:t>
      </w:r>
      <w:r w:rsidR="00547AAC" w:rsidRPr="007524B0">
        <w:rPr>
          <w:rFonts w:cs="David" w:hint="cs"/>
          <w:b/>
          <w:bCs/>
          <w:sz w:val="24"/>
          <w:szCs w:val="24"/>
          <w:rtl/>
        </w:rPr>
        <w:t>העברת מידע למנהל מיסוי מקרקעין (פסקה (</w:t>
      </w:r>
      <w:r w:rsidR="002F0558" w:rsidRPr="007524B0">
        <w:rPr>
          <w:rFonts w:cs="David" w:hint="cs"/>
          <w:b/>
          <w:bCs/>
          <w:sz w:val="24"/>
          <w:szCs w:val="24"/>
          <w:rtl/>
        </w:rPr>
        <w:t>3</w:t>
      </w:r>
      <w:r w:rsidR="00547AAC" w:rsidRPr="007524B0">
        <w:rPr>
          <w:rFonts w:cs="David" w:hint="cs"/>
          <w:b/>
          <w:bCs/>
          <w:sz w:val="24"/>
          <w:szCs w:val="24"/>
          <w:rtl/>
        </w:rPr>
        <w:t>))</w:t>
      </w:r>
      <w:r w:rsidR="00547AAC" w:rsidRPr="007524B0">
        <w:rPr>
          <w:rFonts w:cs="David" w:hint="cs"/>
          <w:sz w:val="24"/>
          <w:szCs w:val="24"/>
          <w:rtl/>
        </w:rPr>
        <w:t xml:space="preserve">  </w:t>
      </w:r>
      <w:r w:rsidRPr="007524B0">
        <w:rPr>
          <w:rFonts w:cs="David" w:hint="cs"/>
          <w:sz w:val="24"/>
          <w:szCs w:val="24"/>
          <w:rtl/>
        </w:rPr>
        <w:t xml:space="preserve"> </w:t>
      </w:r>
      <w:r w:rsidRPr="007524B0">
        <w:rPr>
          <w:rFonts w:cs="David"/>
          <w:sz w:val="24"/>
          <w:szCs w:val="24"/>
          <w:rtl/>
        </w:rPr>
        <w:t>–</w:t>
      </w:r>
      <w:r w:rsidRPr="007524B0">
        <w:rPr>
          <w:rFonts w:cs="David" w:hint="cs"/>
          <w:sz w:val="24"/>
          <w:szCs w:val="24"/>
          <w:rtl/>
        </w:rPr>
        <w:t xml:space="preserve"> </w:t>
      </w:r>
      <w:r w:rsidR="00360443" w:rsidRPr="007524B0">
        <w:rPr>
          <w:rFonts w:cs="David" w:hint="cs"/>
          <w:sz w:val="24"/>
          <w:szCs w:val="24"/>
          <w:rtl/>
        </w:rPr>
        <w:t>על פי המוצע, מורשה גישה רשאי יהיה להעביר לפקיד שומה</w:t>
      </w:r>
      <w:r w:rsidR="00547AAC" w:rsidRPr="007524B0">
        <w:rPr>
          <w:rFonts w:cs="David" w:hint="cs"/>
          <w:sz w:val="24"/>
          <w:szCs w:val="24"/>
          <w:rtl/>
        </w:rPr>
        <w:t xml:space="preserve">, למנהל מע"מ או למנהל מיסוי מקרקעין </w:t>
      </w:r>
      <w:r w:rsidR="00360443" w:rsidRPr="007524B0">
        <w:rPr>
          <w:rFonts w:cs="David" w:hint="cs"/>
          <w:sz w:val="24"/>
          <w:szCs w:val="24"/>
          <w:rtl/>
        </w:rPr>
        <w:t xml:space="preserve">מידע ממאגר המידע, אם יש </w:t>
      </w:r>
      <w:r w:rsidR="002F0558" w:rsidRPr="007524B0">
        <w:rPr>
          <w:rFonts w:cs="David" w:hint="cs"/>
          <w:sz w:val="24"/>
          <w:szCs w:val="24"/>
          <w:rtl/>
        </w:rPr>
        <w:t xml:space="preserve">לו יסוד סביר להניח </w:t>
      </w:r>
      <w:r w:rsidR="00360443" w:rsidRPr="007524B0">
        <w:rPr>
          <w:rFonts w:cs="David" w:hint="cs"/>
          <w:sz w:val="24"/>
          <w:szCs w:val="24"/>
          <w:rtl/>
        </w:rPr>
        <w:t>שלא דווחו הכנסות</w:t>
      </w:r>
      <w:r w:rsidR="00547AAC" w:rsidRPr="007524B0">
        <w:rPr>
          <w:rFonts w:cs="David" w:hint="cs"/>
          <w:sz w:val="24"/>
          <w:szCs w:val="24"/>
          <w:rtl/>
        </w:rPr>
        <w:t xml:space="preserve"> בסכום העולה על 100,000 ₪, שנוכה מס תשומות בחשבונית מס שהוצאה שלא כדין שהסכום המופיע בה עולה על 100,000 ₪, או שניתנה הצהרה לא נכונה והסטייה מאחד הפרטים שלגביהם ניתנה ההצהרה היא בסכום העולה על 100,000 ₪.</w:t>
      </w:r>
      <w:r w:rsidR="00360443" w:rsidRPr="007524B0">
        <w:rPr>
          <w:rFonts w:cs="David" w:hint="cs"/>
          <w:sz w:val="24"/>
          <w:szCs w:val="24"/>
          <w:rtl/>
        </w:rPr>
        <w:t xml:space="preserve"> בהקשר זה יוער כי </w:t>
      </w:r>
      <w:r w:rsidR="00360443" w:rsidRPr="00693A7D">
        <w:rPr>
          <w:rFonts w:cs="David" w:hint="cs"/>
          <w:sz w:val="24"/>
          <w:szCs w:val="24"/>
          <w:u w:val="single"/>
          <w:rtl/>
        </w:rPr>
        <w:t xml:space="preserve">בתיקון הנש"מים </w:t>
      </w:r>
      <w:r w:rsidR="00BC072C" w:rsidRPr="00693A7D">
        <w:rPr>
          <w:rFonts w:cs="David" w:hint="cs"/>
          <w:sz w:val="24"/>
          <w:szCs w:val="24"/>
          <w:u w:val="single"/>
          <w:rtl/>
        </w:rPr>
        <w:t xml:space="preserve">(סעיף 141א(ה)(2) לפקודה) </w:t>
      </w:r>
      <w:r w:rsidR="00360443" w:rsidRPr="00693A7D">
        <w:rPr>
          <w:rFonts w:cs="David" w:hint="cs"/>
          <w:sz w:val="24"/>
          <w:szCs w:val="24"/>
          <w:u w:val="single"/>
          <w:rtl/>
        </w:rPr>
        <w:t>ההסדר נקבע על סכום של 500,000 ₪, ונראה כי אין הצדקה להקל מדרישה זו</w:t>
      </w:r>
      <w:r w:rsidR="00DB6236" w:rsidRPr="00693A7D">
        <w:rPr>
          <w:rFonts w:cs="David" w:hint="cs"/>
          <w:sz w:val="24"/>
          <w:szCs w:val="24"/>
          <w:u w:val="single"/>
          <w:rtl/>
        </w:rPr>
        <w:t xml:space="preserve"> אלא אולי אף להחמיר ולקבוע סכום גבוה יותר</w:t>
      </w:r>
      <w:r w:rsidR="00360443" w:rsidRPr="00693A7D">
        <w:rPr>
          <w:rFonts w:cs="David" w:hint="cs"/>
          <w:sz w:val="24"/>
          <w:szCs w:val="24"/>
          <w:u w:val="single"/>
          <w:rtl/>
        </w:rPr>
        <w:t>.</w:t>
      </w:r>
      <w:r w:rsidR="00DB6236" w:rsidRPr="00693A7D">
        <w:rPr>
          <w:rFonts w:cs="David" w:hint="cs"/>
          <w:sz w:val="24"/>
          <w:szCs w:val="24"/>
          <w:u w:val="single"/>
          <w:rtl/>
        </w:rPr>
        <w:t xml:space="preserve"> </w:t>
      </w:r>
      <w:r w:rsidR="00360443" w:rsidRPr="00693A7D">
        <w:rPr>
          <w:rFonts w:cs="David" w:hint="cs"/>
          <w:sz w:val="24"/>
          <w:szCs w:val="24"/>
          <w:u w:val="single"/>
          <w:rtl/>
        </w:rPr>
        <w:t xml:space="preserve">בנוסף, יש מקום לשקול </w:t>
      </w:r>
      <w:r w:rsidR="00E955C2" w:rsidRPr="00693A7D">
        <w:rPr>
          <w:rFonts w:cs="David" w:hint="cs"/>
          <w:sz w:val="24"/>
          <w:szCs w:val="24"/>
          <w:u w:val="single"/>
          <w:rtl/>
        </w:rPr>
        <w:t>לקבוע כי הסכום האמור לא יהיה הסכום של ההכנסה הלא מדווחת, אלא סכום המס שממנו האדם השתמט</w:t>
      </w:r>
      <w:r w:rsidR="00E955C2" w:rsidRPr="007524B0">
        <w:rPr>
          <w:rFonts w:cs="David" w:hint="cs"/>
          <w:sz w:val="24"/>
          <w:szCs w:val="24"/>
          <w:rtl/>
        </w:rPr>
        <w:t>.</w:t>
      </w:r>
    </w:p>
    <w:p w:rsidR="00324060" w:rsidRPr="007524B0" w:rsidRDefault="00C42B1C" w:rsidP="002F0558">
      <w:pPr>
        <w:spacing w:after="120" w:line="360" w:lineRule="auto"/>
        <w:jc w:val="both"/>
        <w:rPr>
          <w:rFonts w:cs="David"/>
          <w:sz w:val="24"/>
          <w:szCs w:val="24"/>
          <w:rtl/>
        </w:rPr>
      </w:pPr>
      <w:r w:rsidRPr="007524B0">
        <w:rPr>
          <w:rFonts w:cs="David" w:hint="cs"/>
          <w:b/>
          <w:bCs/>
          <w:sz w:val="24"/>
          <w:szCs w:val="24"/>
          <w:rtl/>
        </w:rPr>
        <w:t>(</w:t>
      </w:r>
      <w:r w:rsidR="002F0558" w:rsidRPr="007524B0">
        <w:rPr>
          <w:rFonts w:cs="David" w:hint="cs"/>
          <w:b/>
          <w:bCs/>
          <w:sz w:val="24"/>
          <w:szCs w:val="24"/>
          <w:rtl/>
        </w:rPr>
        <w:t>4</w:t>
      </w:r>
      <w:r w:rsidRPr="007524B0">
        <w:rPr>
          <w:rFonts w:cs="David" w:hint="cs"/>
          <w:b/>
          <w:bCs/>
          <w:sz w:val="24"/>
          <w:szCs w:val="24"/>
          <w:rtl/>
        </w:rPr>
        <w:t xml:space="preserve">) </w:t>
      </w:r>
      <w:r w:rsidR="009867D2" w:rsidRPr="007524B0">
        <w:rPr>
          <w:rFonts w:cs="David" w:hint="cs"/>
          <w:b/>
          <w:bCs/>
          <w:sz w:val="24"/>
          <w:szCs w:val="24"/>
          <w:rtl/>
        </w:rPr>
        <w:t>ייחוד השימוש במידע שהועבר</w:t>
      </w:r>
      <w:r w:rsidR="009867D2" w:rsidRPr="007524B0">
        <w:rPr>
          <w:rFonts w:cs="David" w:hint="cs"/>
          <w:sz w:val="24"/>
          <w:szCs w:val="24"/>
          <w:rtl/>
        </w:rPr>
        <w:t xml:space="preserve"> </w:t>
      </w:r>
      <w:r w:rsidR="009867D2" w:rsidRPr="007524B0">
        <w:rPr>
          <w:rFonts w:cs="David"/>
          <w:sz w:val="24"/>
          <w:szCs w:val="24"/>
          <w:rtl/>
        </w:rPr>
        <w:t>–</w:t>
      </w:r>
      <w:r w:rsidR="009867D2" w:rsidRPr="007524B0">
        <w:rPr>
          <w:rFonts w:cs="David" w:hint="cs"/>
          <w:sz w:val="24"/>
          <w:szCs w:val="24"/>
          <w:rtl/>
        </w:rPr>
        <w:t xml:space="preserve"> בתיקון הנש"מים נקבע (סעיף 141א(ז)), כי מידע שהועבר לחוקר מס, לפקיד שומה, למנהל מע"מ או למנהל מיסוי מקרקעין לפי סעיף זה, לא ייעשה בו שימוש אלא לשם המטרות שפורטו קודם לכן. </w:t>
      </w:r>
      <w:r w:rsidR="009867D2" w:rsidRPr="00BD1500">
        <w:rPr>
          <w:rFonts w:cs="David" w:hint="cs"/>
          <w:sz w:val="24"/>
          <w:szCs w:val="24"/>
          <w:u w:val="single"/>
          <w:rtl/>
        </w:rPr>
        <w:t>יש מקום לקבוע הוראה דומה גם כאן</w:t>
      </w:r>
      <w:r w:rsidR="009867D2" w:rsidRPr="007524B0">
        <w:rPr>
          <w:rFonts w:cs="David" w:hint="cs"/>
          <w:sz w:val="24"/>
          <w:szCs w:val="24"/>
          <w:rtl/>
        </w:rPr>
        <w:t xml:space="preserve"> .</w:t>
      </w:r>
    </w:p>
    <w:p w:rsidR="00BE4783" w:rsidRDefault="00BE4783" w:rsidP="00825346">
      <w:pPr>
        <w:spacing w:after="0" w:line="360" w:lineRule="auto"/>
        <w:jc w:val="both"/>
        <w:rPr>
          <w:rFonts w:cs="David"/>
          <w:color w:val="0070C0"/>
          <w:sz w:val="24"/>
          <w:szCs w:val="24"/>
          <w:rtl/>
        </w:rPr>
      </w:pPr>
    </w:p>
    <w:p w:rsidR="005B08B9" w:rsidRPr="007524B0" w:rsidRDefault="005B08B9" w:rsidP="005B08B9">
      <w:pPr>
        <w:spacing w:after="120" w:line="240" w:lineRule="auto"/>
        <w:jc w:val="both"/>
        <w:rPr>
          <w:rFonts w:cs="David"/>
          <w:b/>
          <w:bCs/>
          <w:i/>
          <w:iCs/>
          <w:sz w:val="24"/>
          <w:szCs w:val="24"/>
          <w:rtl/>
        </w:rPr>
      </w:pPr>
      <w:r w:rsidRPr="007524B0">
        <w:rPr>
          <w:rFonts w:cs="David" w:hint="cs"/>
          <w:b/>
          <w:bCs/>
          <w:i/>
          <w:iCs/>
          <w:sz w:val="24"/>
          <w:szCs w:val="24"/>
          <w:rtl/>
        </w:rPr>
        <w:t>סעיף קטן (</w:t>
      </w:r>
      <w:r>
        <w:rPr>
          <w:rFonts w:cs="David" w:hint="cs"/>
          <w:b/>
          <w:bCs/>
          <w:i/>
          <w:iCs/>
          <w:sz w:val="24"/>
          <w:szCs w:val="24"/>
          <w:rtl/>
        </w:rPr>
        <w:t>טו</w:t>
      </w:r>
      <w:r w:rsidRPr="007524B0">
        <w:rPr>
          <w:rFonts w:cs="David" w:hint="cs"/>
          <w:b/>
          <w:bCs/>
          <w:i/>
          <w:iCs/>
          <w:sz w:val="24"/>
          <w:szCs w:val="24"/>
          <w:rtl/>
        </w:rPr>
        <w:t xml:space="preserve">) </w:t>
      </w:r>
      <w:r w:rsidRPr="007524B0">
        <w:rPr>
          <w:rFonts w:cs="David"/>
          <w:b/>
          <w:bCs/>
          <w:i/>
          <w:iCs/>
          <w:sz w:val="24"/>
          <w:szCs w:val="24"/>
          <w:rtl/>
        </w:rPr>
        <w:t>–</w:t>
      </w:r>
      <w:r w:rsidRPr="007524B0">
        <w:rPr>
          <w:rFonts w:cs="David" w:hint="cs"/>
          <w:b/>
          <w:bCs/>
          <w:i/>
          <w:iCs/>
          <w:sz w:val="24"/>
          <w:szCs w:val="24"/>
          <w:rtl/>
        </w:rPr>
        <w:t xml:space="preserve"> שימוש במידע שבמאגר</w:t>
      </w:r>
      <w:r>
        <w:rPr>
          <w:rFonts w:cs="David" w:hint="cs"/>
          <w:b/>
          <w:bCs/>
          <w:i/>
          <w:iCs/>
          <w:sz w:val="24"/>
          <w:szCs w:val="24"/>
          <w:rtl/>
        </w:rPr>
        <w:t xml:space="preserve"> לצרכים פליליים</w:t>
      </w:r>
    </w:p>
    <w:tbl>
      <w:tblPr>
        <w:tblStyle w:val="a7"/>
        <w:bidiVisual/>
        <w:tblW w:w="0" w:type="auto"/>
        <w:tblLook w:val="04A0" w:firstRow="1" w:lastRow="0" w:firstColumn="1" w:lastColumn="0" w:noHBand="0" w:noVBand="1"/>
      </w:tblPr>
      <w:tblGrid>
        <w:gridCol w:w="8720"/>
      </w:tblGrid>
      <w:tr w:rsidR="005B08B9" w:rsidRPr="00C628B5" w:rsidTr="005B08B9">
        <w:tc>
          <w:tcPr>
            <w:tcW w:w="8720" w:type="dxa"/>
          </w:tcPr>
          <w:p w:rsidR="005B08B9" w:rsidRPr="00C628B5" w:rsidRDefault="005B08B9" w:rsidP="00C628B5">
            <w:pPr>
              <w:spacing w:before="60" w:after="60"/>
              <w:jc w:val="both"/>
              <w:rPr>
                <w:rFonts w:cs="Narkisim"/>
                <w:color w:val="0070C0"/>
                <w:sz w:val="24"/>
                <w:szCs w:val="24"/>
                <w:rtl/>
              </w:rPr>
            </w:pPr>
            <w:ins w:id="172" w:author="אלעזר שטרן - הלשכה המשפטית" w:date="2016-02-14T17:27:00Z">
              <w:r w:rsidRPr="00C628B5">
                <w:rPr>
                  <w:rFonts w:cs="Narkisim" w:hint="cs"/>
                  <w:sz w:val="24"/>
                  <w:szCs w:val="24"/>
                  <w:rtl/>
                </w:rPr>
                <w:t>(טו) התעורר חשד אצל מורשה הגישה לביצוע עבירה לפי סעיף 220 לפקודה זו, עבירה לפי סעיף 98(ג2) לחוק מיסוי מקרקעין או עבירות לפי סעיף 117(ב) או 117(ב1) חוק מס ערך מוסף, רשאי הוא להעביר מידע שהתקבל לפי סעיף זה לעובד רשות המסים בעל סמכויות חקירה.</w:t>
              </w:r>
            </w:ins>
          </w:p>
        </w:tc>
      </w:tr>
    </w:tbl>
    <w:p w:rsidR="005B08B9" w:rsidRPr="00467BD7" w:rsidRDefault="00E1319E" w:rsidP="00467BD7">
      <w:pPr>
        <w:spacing w:before="120" w:after="120" w:line="360" w:lineRule="auto"/>
        <w:jc w:val="both"/>
        <w:rPr>
          <w:rFonts w:cs="David"/>
          <w:sz w:val="24"/>
          <w:szCs w:val="24"/>
          <w:rtl/>
        </w:rPr>
      </w:pPr>
      <w:r w:rsidRPr="00467BD7">
        <w:rPr>
          <w:rFonts w:cs="David" w:hint="cs"/>
          <w:sz w:val="24"/>
          <w:szCs w:val="24"/>
          <w:rtl/>
        </w:rPr>
        <w:t xml:space="preserve">מוצע לקבוע כי מורשה הגישה רשאי יהיה להעביר מידע מהמאגר לעובד רשות המסים בעל סמכויות חקירה, אם התעורר אצלו חשד לביצוע עבירות המס החמורות ביותר: עבירה לפי סעיף 220 לפקודת מס הכנסה, עבירה לפי סעיף 98(ג2) לחוק מיסוי מקרקעין, ועבירות לפי סעיף 117(ב) ו-(ב1) לחוק מס ערך מוסף </w:t>
      </w:r>
      <w:r w:rsidRPr="00467BD7">
        <w:rPr>
          <w:rFonts w:cs="David"/>
          <w:sz w:val="24"/>
          <w:szCs w:val="24"/>
          <w:rtl/>
        </w:rPr>
        <w:t>–</w:t>
      </w:r>
      <w:r w:rsidRPr="00467BD7">
        <w:rPr>
          <w:rFonts w:cs="David" w:hint="cs"/>
          <w:sz w:val="24"/>
          <w:szCs w:val="24"/>
          <w:rtl/>
        </w:rPr>
        <w:t xml:space="preserve"> שכולן עבירות של מרמת מס שעונשן הוא בין 5 ל-7 שנות מאסר. זאת, בדומה למה שנקבע בתיקון הנש"מים, שם האפשרות לקבלת מידע מהמאגר הוגבלה רק לצורך חקירת עבירות המס האמורות.</w:t>
      </w:r>
    </w:p>
    <w:p w:rsidR="002F0558" w:rsidRDefault="006D33E3" w:rsidP="006D33E3">
      <w:pPr>
        <w:spacing w:after="120" w:line="240" w:lineRule="auto"/>
        <w:jc w:val="both"/>
        <w:rPr>
          <w:rFonts w:cs="David"/>
          <w:sz w:val="24"/>
          <w:szCs w:val="24"/>
          <w:rtl/>
        </w:rPr>
      </w:pPr>
      <w:r w:rsidRPr="006D33E3">
        <w:rPr>
          <w:rFonts w:cs="David" w:hint="cs"/>
          <w:sz w:val="24"/>
          <w:szCs w:val="24"/>
          <w:u w:val="single"/>
          <w:rtl/>
        </w:rPr>
        <w:t>נקודות לדיון</w:t>
      </w:r>
      <w:r w:rsidRPr="006D33E3">
        <w:rPr>
          <w:rFonts w:cs="David" w:hint="cs"/>
          <w:sz w:val="24"/>
          <w:szCs w:val="24"/>
          <w:rtl/>
        </w:rPr>
        <w:t>:</w:t>
      </w:r>
    </w:p>
    <w:p w:rsidR="009F5C61" w:rsidRPr="007524B0" w:rsidRDefault="009F5C61" w:rsidP="009F5C61">
      <w:pPr>
        <w:spacing w:before="120" w:after="120" w:line="360" w:lineRule="auto"/>
        <w:jc w:val="both"/>
        <w:rPr>
          <w:rFonts w:cs="David"/>
          <w:sz w:val="24"/>
          <w:szCs w:val="24"/>
          <w:rtl/>
        </w:rPr>
      </w:pPr>
      <w:r w:rsidRPr="007524B0">
        <w:rPr>
          <w:rFonts w:cs="David" w:hint="cs"/>
          <w:b/>
          <w:bCs/>
          <w:sz w:val="24"/>
          <w:szCs w:val="24"/>
          <w:rtl/>
        </w:rPr>
        <w:t>(</w:t>
      </w:r>
      <w:r>
        <w:rPr>
          <w:rFonts w:cs="David" w:hint="cs"/>
          <w:b/>
          <w:bCs/>
          <w:sz w:val="24"/>
          <w:szCs w:val="24"/>
          <w:rtl/>
        </w:rPr>
        <w:t>1</w:t>
      </w:r>
      <w:r w:rsidRPr="007524B0">
        <w:rPr>
          <w:rFonts w:cs="David" w:hint="cs"/>
          <w:b/>
          <w:bCs/>
          <w:sz w:val="24"/>
          <w:szCs w:val="24"/>
          <w:rtl/>
        </w:rPr>
        <w:t>) הערת ניסוח: "מידע שהתקבל לפי סעיף זה"</w:t>
      </w:r>
      <w:r w:rsidRPr="007524B0">
        <w:rPr>
          <w:rFonts w:cs="David" w:hint="cs"/>
          <w:sz w:val="24"/>
          <w:szCs w:val="24"/>
          <w:rtl/>
        </w:rPr>
        <w:t xml:space="preserve"> </w:t>
      </w:r>
      <w:r w:rsidRPr="007524B0">
        <w:rPr>
          <w:rFonts w:cs="David"/>
          <w:sz w:val="24"/>
          <w:szCs w:val="24"/>
          <w:rtl/>
        </w:rPr>
        <w:t>–</w:t>
      </w:r>
      <w:r w:rsidRPr="007524B0">
        <w:rPr>
          <w:rFonts w:cs="David" w:hint="cs"/>
          <w:sz w:val="24"/>
          <w:szCs w:val="24"/>
          <w:rtl/>
        </w:rPr>
        <w:t xml:space="preserve"> מכיוון שכל מידע שמתקבל לפי סעיף זה נאגר במאגר המידע, ועיבוד המידע או העברתו נעשים מתוך מאגר המידע, הרי שיש להתייחס למידע "</w:t>
      </w:r>
      <w:r w:rsidRPr="007524B0">
        <w:rPr>
          <w:rFonts w:cs="David" w:hint="cs"/>
          <w:sz w:val="24"/>
          <w:szCs w:val="24"/>
          <w:u w:val="single"/>
          <w:rtl/>
        </w:rPr>
        <w:t>שנאגר במאגר</w:t>
      </w:r>
      <w:r w:rsidRPr="007524B0">
        <w:rPr>
          <w:rFonts w:cs="David" w:hint="cs"/>
          <w:sz w:val="24"/>
          <w:szCs w:val="24"/>
          <w:rtl/>
        </w:rPr>
        <w:t>" ולא באופן כללי למידע "</w:t>
      </w:r>
      <w:r w:rsidRPr="007524B0">
        <w:rPr>
          <w:rFonts w:cs="David" w:hint="cs"/>
          <w:sz w:val="24"/>
          <w:szCs w:val="24"/>
          <w:u w:val="single"/>
          <w:rtl/>
        </w:rPr>
        <w:t>שהתקבל לפי סעיף זה</w:t>
      </w:r>
      <w:r w:rsidRPr="007524B0">
        <w:rPr>
          <w:rFonts w:cs="David" w:hint="cs"/>
          <w:sz w:val="24"/>
          <w:szCs w:val="24"/>
          <w:rtl/>
        </w:rPr>
        <w:t xml:space="preserve">" (גם כאן, בדומה לנוסח שאושר בתיקון הנש"מים). </w:t>
      </w:r>
    </w:p>
    <w:p w:rsidR="006D33E3" w:rsidRPr="006D33E3" w:rsidRDefault="009F5C61" w:rsidP="006D33E3">
      <w:pPr>
        <w:spacing w:after="120" w:line="360" w:lineRule="auto"/>
        <w:jc w:val="both"/>
        <w:rPr>
          <w:rFonts w:cs="David"/>
          <w:sz w:val="24"/>
          <w:szCs w:val="24"/>
          <w:rtl/>
        </w:rPr>
      </w:pPr>
      <w:r>
        <w:rPr>
          <w:rFonts w:cs="David" w:hint="cs"/>
          <w:b/>
          <w:bCs/>
          <w:sz w:val="24"/>
          <w:szCs w:val="24"/>
          <w:rtl/>
        </w:rPr>
        <w:lastRenderedPageBreak/>
        <w:t xml:space="preserve">(2) </w:t>
      </w:r>
      <w:r w:rsidR="006D33E3" w:rsidRPr="006D33E3">
        <w:rPr>
          <w:rFonts w:cs="David" w:hint="cs"/>
          <w:b/>
          <w:bCs/>
          <w:sz w:val="24"/>
          <w:szCs w:val="24"/>
          <w:rtl/>
        </w:rPr>
        <w:t>הערת ניסוח: "לעובד רשות המסים בעל סמכויות חקירה"</w:t>
      </w:r>
      <w:r w:rsidR="006D33E3" w:rsidRPr="006D33E3">
        <w:rPr>
          <w:rFonts w:cs="David" w:hint="cs"/>
          <w:sz w:val="24"/>
          <w:szCs w:val="24"/>
          <w:rtl/>
        </w:rPr>
        <w:t xml:space="preserve"> </w:t>
      </w:r>
      <w:r w:rsidR="006D33E3" w:rsidRPr="006D33E3">
        <w:rPr>
          <w:rFonts w:cs="David"/>
          <w:sz w:val="24"/>
          <w:szCs w:val="24"/>
          <w:rtl/>
        </w:rPr>
        <w:t>–</w:t>
      </w:r>
      <w:r w:rsidR="006D33E3" w:rsidRPr="006D33E3">
        <w:rPr>
          <w:rFonts w:cs="David" w:hint="cs"/>
          <w:sz w:val="24"/>
          <w:szCs w:val="24"/>
          <w:rtl/>
        </w:rPr>
        <w:t xml:space="preserve"> יש להוסיף קיצור: "(להלן </w:t>
      </w:r>
      <w:r w:rsidR="006D33E3" w:rsidRPr="006D33E3">
        <w:rPr>
          <w:rFonts w:cs="David"/>
          <w:sz w:val="24"/>
          <w:szCs w:val="24"/>
          <w:rtl/>
        </w:rPr>
        <w:t>–</w:t>
      </w:r>
      <w:r w:rsidR="006D33E3" w:rsidRPr="006D33E3">
        <w:rPr>
          <w:rFonts w:cs="David" w:hint="cs"/>
          <w:sz w:val="24"/>
          <w:szCs w:val="24"/>
          <w:rtl/>
        </w:rPr>
        <w:t xml:space="preserve"> חוקר מס)"</w:t>
      </w:r>
      <w:r w:rsidR="002008A0">
        <w:rPr>
          <w:rFonts w:cs="David" w:hint="cs"/>
          <w:sz w:val="24"/>
          <w:szCs w:val="24"/>
          <w:rtl/>
        </w:rPr>
        <w:t>, נוכח השימוש שנעשה במונח זה בהמשך</w:t>
      </w:r>
      <w:r w:rsidR="006D33E3" w:rsidRPr="006D33E3">
        <w:rPr>
          <w:rFonts w:cs="David" w:hint="cs"/>
          <w:sz w:val="24"/>
          <w:szCs w:val="24"/>
          <w:rtl/>
        </w:rPr>
        <w:t>.</w:t>
      </w:r>
    </w:p>
    <w:p w:rsidR="006D33E3" w:rsidRPr="006D33E3" w:rsidRDefault="006D33E3" w:rsidP="00825346">
      <w:pPr>
        <w:spacing w:after="0" w:line="360" w:lineRule="auto"/>
        <w:jc w:val="both"/>
        <w:rPr>
          <w:rFonts w:cs="David"/>
          <w:sz w:val="24"/>
          <w:szCs w:val="24"/>
          <w:rtl/>
        </w:rPr>
      </w:pPr>
    </w:p>
    <w:p w:rsidR="0042596F" w:rsidRPr="003E32B3" w:rsidRDefault="0042596F" w:rsidP="00825346">
      <w:pPr>
        <w:spacing w:after="0" w:line="360" w:lineRule="auto"/>
        <w:jc w:val="both"/>
        <w:rPr>
          <w:rFonts w:cs="David"/>
          <w:b/>
          <w:bCs/>
          <w:i/>
          <w:iCs/>
          <w:sz w:val="24"/>
          <w:szCs w:val="24"/>
          <w:rtl/>
        </w:rPr>
      </w:pPr>
      <w:r w:rsidRPr="003E32B3">
        <w:rPr>
          <w:rFonts w:cs="David" w:hint="cs"/>
          <w:b/>
          <w:bCs/>
          <w:i/>
          <w:iCs/>
          <w:sz w:val="24"/>
          <w:szCs w:val="24"/>
          <w:rtl/>
        </w:rPr>
        <w:t xml:space="preserve">סעיף קטן (טז) </w:t>
      </w:r>
      <w:r w:rsidRPr="003E32B3">
        <w:rPr>
          <w:rFonts w:cs="David"/>
          <w:b/>
          <w:bCs/>
          <w:i/>
          <w:iCs/>
          <w:sz w:val="24"/>
          <w:szCs w:val="24"/>
          <w:rtl/>
        </w:rPr>
        <w:t>–</w:t>
      </w:r>
      <w:r w:rsidRPr="003E32B3">
        <w:rPr>
          <w:rFonts w:cs="David" w:hint="cs"/>
          <w:b/>
          <w:bCs/>
          <w:i/>
          <w:iCs/>
          <w:sz w:val="24"/>
          <w:szCs w:val="24"/>
          <w:rtl/>
        </w:rPr>
        <w:t xml:space="preserve"> תנאים להעברת מידע על ידי מורשה הגישה</w:t>
      </w:r>
    </w:p>
    <w:tbl>
      <w:tblPr>
        <w:tblStyle w:val="a7"/>
        <w:bidiVisual/>
        <w:tblW w:w="0" w:type="auto"/>
        <w:tblLook w:val="04A0" w:firstRow="1" w:lastRow="0" w:firstColumn="1" w:lastColumn="0" w:noHBand="0" w:noVBand="1"/>
      </w:tblPr>
      <w:tblGrid>
        <w:gridCol w:w="8720"/>
      </w:tblGrid>
      <w:tr w:rsidR="003E32B3" w:rsidRPr="003E32B3" w:rsidTr="0042596F">
        <w:tc>
          <w:tcPr>
            <w:tcW w:w="8720" w:type="dxa"/>
          </w:tcPr>
          <w:p w:rsidR="0042596F" w:rsidRPr="003E32B3" w:rsidRDefault="0042596F">
            <w:pPr>
              <w:spacing w:before="60" w:after="60"/>
              <w:jc w:val="both"/>
              <w:rPr>
                <w:rFonts w:cs="Narkisim"/>
                <w:sz w:val="24"/>
                <w:szCs w:val="24"/>
                <w:rtl/>
              </w:rPr>
              <w:pPrChange w:id="173" w:author="אלעזר שטרן - הלשכה המשפטית" w:date="2016-02-14T17:36:00Z">
                <w:pPr>
                  <w:spacing w:line="360" w:lineRule="auto"/>
                  <w:jc w:val="both"/>
                </w:pPr>
              </w:pPrChange>
            </w:pPr>
            <w:ins w:id="174" w:author="אלעזר שטרן - הלשכה המשפטית" w:date="2016-02-14T17:34:00Z">
              <w:r w:rsidRPr="003E32B3">
                <w:rPr>
                  <w:rFonts w:cs="Narkisim" w:hint="cs"/>
                  <w:sz w:val="24"/>
                  <w:szCs w:val="24"/>
                  <w:rtl/>
                </w:rPr>
                <w:t>(טז) לא יעביר מורשה הגישה מידע כאמור בסעיף קטן (</w:t>
              </w:r>
              <w:r w:rsidR="00EF2717" w:rsidRPr="003E32B3">
                <w:rPr>
                  <w:rFonts w:cs="Narkisim" w:hint="cs"/>
                  <w:sz w:val="24"/>
                  <w:szCs w:val="24"/>
                  <w:rtl/>
                </w:rPr>
                <w:t>יד</w:t>
              </w:r>
              <w:r w:rsidRPr="003E32B3">
                <w:rPr>
                  <w:rFonts w:cs="Narkisim" w:hint="cs"/>
                  <w:sz w:val="24"/>
                  <w:szCs w:val="24"/>
                  <w:rtl/>
                </w:rPr>
                <w:t>) או (</w:t>
              </w:r>
              <w:r w:rsidR="00EF2717" w:rsidRPr="003E32B3">
                <w:rPr>
                  <w:rFonts w:cs="Narkisim" w:hint="cs"/>
                  <w:sz w:val="24"/>
                  <w:szCs w:val="24"/>
                  <w:rtl/>
                </w:rPr>
                <w:t>טו</w:t>
              </w:r>
              <w:r w:rsidRPr="003E32B3">
                <w:rPr>
                  <w:rFonts w:cs="Narkisim" w:hint="cs"/>
                  <w:sz w:val="24"/>
                  <w:szCs w:val="24"/>
                  <w:rtl/>
                </w:rPr>
                <w:t xml:space="preserve">), אלא לאחר שהצליב את המידע עם מידע אחר שבידי רשות המסים; המידע </w:t>
              </w:r>
              <w:r w:rsidRPr="003E32B3">
                <w:rPr>
                  <w:rFonts w:cs="Narkisim" w:hint="eastAsia"/>
                  <w:sz w:val="24"/>
                  <w:szCs w:val="24"/>
                  <w:rtl/>
                </w:rPr>
                <w:t>לא</w:t>
              </w:r>
              <w:r w:rsidRPr="003E32B3">
                <w:rPr>
                  <w:rFonts w:cs="Narkisim"/>
                  <w:sz w:val="24"/>
                  <w:szCs w:val="24"/>
                  <w:rtl/>
                </w:rPr>
                <w:t xml:space="preserve"> </w:t>
              </w:r>
              <w:r w:rsidRPr="003E32B3">
                <w:rPr>
                  <w:rFonts w:cs="Narkisim" w:hint="eastAsia"/>
                  <w:sz w:val="24"/>
                  <w:szCs w:val="24"/>
                  <w:rtl/>
                </w:rPr>
                <w:t>יוצלב</w:t>
              </w:r>
              <w:r w:rsidRPr="003E32B3">
                <w:rPr>
                  <w:rFonts w:cs="Narkisim"/>
                  <w:sz w:val="24"/>
                  <w:szCs w:val="24"/>
                  <w:rtl/>
                </w:rPr>
                <w:t xml:space="preserve"> </w:t>
              </w:r>
              <w:r w:rsidRPr="003E32B3">
                <w:rPr>
                  <w:rFonts w:cs="Narkisim" w:hint="eastAsia"/>
                  <w:sz w:val="24"/>
                  <w:szCs w:val="24"/>
                  <w:rtl/>
                </w:rPr>
                <w:t>עם</w:t>
              </w:r>
              <w:r w:rsidRPr="003E32B3">
                <w:rPr>
                  <w:rFonts w:cs="Narkisim"/>
                  <w:sz w:val="24"/>
                  <w:szCs w:val="24"/>
                  <w:rtl/>
                </w:rPr>
                <w:t xml:space="preserve"> </w:t>
              </w:r>
              <w:r w:rsidRPr="003E32B3">
                <w:rPr>
                  <w:rFonts w:cs="Narkisim" w:hint="eastAsia"/>
                  <w:sz w:val="24"/>
                  <w:szCs w:val="24"/>
                  <w:rtl/>
                </w:rPr>
                <w:t>מאגר</w:t>
              </w:r>
              <w:r w:rsidRPr="003E32B3">
                <w:rPr>
                  <w:rFonts w:cs="Narkisim"/>
                  <w:sz w:val="24"/>
                  <w:szCs w:val="24"/>
                  <w:rtl/>
                </w:rPr>
                <w:t xml:space="preserve"> </w:t>
              </w:r>
              <w:r w:rsidRPr="003E32B3">
                <w:rPr>
                  <w:rFonts w:cs="Narkisim" w:hint="eastAsia"/>
                  <w:sz w:val="24"/>
                  <w:szCs w:val="24"/>
                  <w:rtl/>
                </w:rPr>
                <w:t>מידע</w:t>
              </w:r>
              <w:r w:rsidRPr="003E32B3">
                <w:rPr>
                  <w:rFonts w:cs="Narkisim"/>
                  <w:sz w:val="24"/>
                  <w:szCs w:val="24"/>
                  <w:rtl/>
                </w:rPr>
                <w:t xml:space="preserve"> </w:t>
              </w:r>
              <w:r w:rsidRPr="003E32B3">
                <w:rPr>
                  <w:rFonts w:cs="Narkisim" w:hint="cs"/>
                  <w:sz w:val="24"/>
                  <w:szCs w:val="24"/>
                  <w:rtl/>
                </w:rPr>
                <w:t xml:space="preserve">אחר </w:t>
              </w:r>
              <w:r w:rsidRPr="003E32B3">
                <w:rPr>
                  <w:rFonts w:cs="Narkisim" w:hint="eastAsia"/>
                  <w:sz w:val="24"/>
                  <w:szCs w:val="24"/>
                  <w:rtl/>
                </w:rPr>
                <w:t>אלא</w:t>
              </w:r>
              <w:r w:rsidRPr="003E32B3">
                <w:rPr>
                  <w:rFonts w:cs="Narkisim"/>
                  <w:sz w:val="24"/>
                  <w:szCs w:val="24"/>
                  <w:rtl/>
                </w:rPr>
                <w:t xml:space="preserve"> </w:t>
              </w:r>
              <w:r w:rsidRPr="003E32B3">
                <w:rPr>
                  <w:rFonts w:cs="Narkisim" w:hint="eastAsia"/>
                  <w:sz w:val="24"/>
                  <w:szCs w:val="24"/>
                  <w:rtl/>
                </w:rPr>
                <w:t>אם</w:t>
              </w:r>
              <w:r w:rsidRPr="003E32B3">
                <w:rPr>
                  <w:rFonts w:cs="Narkisim"/>
                  <w:sz w:val="24"/>
                  <w:szCs w:val="24"/>
                  <w:rtl/>
                </w:rPr>
                <w:t xml:space="preserve"> </w:t>
              </w:r>
              <w:r w:rsidRPr="003E32B3">
                <w:rPr>
                  <w:rFonts w:cs="Narkisim" w:hint="cs"/>
                  <w:sz w:val="24"/>
                  <w:szCs w:val="24"/>
                  <w:rtl/>
                </w:rPr>
                <w:t>כן מאגר המידע האחר כלול ברשימה שאישרו הוועדה והיועץ המשפטי לממשלה כמאגרי מידע שניתן להצליב עמם מידע לצורך סעיף זה</w:t>
              </w:r>
            </w:ins>
            <w:ins w:id="175" w:author="אלעזר שטרן - הלשכה המשפטית" w:date="2016-02-14T17:36:00Z">
              <w:r w:rsidR="0074784F" w:rsidRPr="003E32B3">
                <w:rPr>
                  <w:rFonts w:cs="Narkisim" w:hint="cs"/>
                  <w:sz w:val="24"/>
                  <w:szCs w:val="24"/>
                  <w:rtl/>
                </w:rPr>
                <w:t>.</w:t>
              </w:r>
            </w:ins>
          </w:p>
        </w:tc>
      </w:tr>
    </w:tbl>
    <w:p w:rsidR="0042596F" w:rsidRPr="003E32B3" w:rsidRDefault="0074784F" w:rsidP="00DC072A">
      <w:pPr>
        <w:spacing w:before="120" w:after="120" w:line="360" w:lineRule="auto"/>
        <w:jc w:val="both"/>
        <w:rPr>
          <w:rFonts w:cs="David"/>
          <w:sz w:val="24"/>
          <w:szCs w:val="24"/>
          <w:rtl/>
        </w:rPr>
      </w:pPr>
      <w:r w:rsidRPr="003E32B3">
        <w:rPr>
          <w:rFonts w:cs="David" w:hint="cs"/>
          <w:sz w:val="24"/>
          <w:szCs w:val="24"/>
          <w:rtl/>
        </w:rPr>
        <w:t>מוצע לקבוע כי מורשה הגישה לא יעביר מידע מהמאגר לצרכים אזרחיים או לצרכים פליליים, אלא אם כן הצליב את המידע עם מידע אחר שבידי רשות המסים. המידע לא יוצלב עם מאגר מידע אחר אלא אם כן מאגר המידע האחר כלול ברשימה שאישרו הוועדה והיועץ המשפטי לממשלה כמאגרי מידע שניתן להצליב עמם לצורך סעיף זה.</w:t>
      </w:r>
    </w:p>
    <w:p w:rsidR="0042596F" w:rsidRPr="003E32B3" w:rsidRDefault="00203094" w:rsidP="00825346">
      <w:pPr>
        <w:spacing w:after="0" w:line="360" w:lineRule="auto"/>
        <w:jc w:val="both"/>
        <w:rPr>
          <w:rFonts w:cs="David"/>
          <w:sz w:val="24"/>
          <w:szCs w:val="24"/>
          <w:rtl/>
        </w:rPr>
      </w:pPr>
      <w:r w:rsidRPr="003E32B3">
        <w:rPr>
          <w:rFonts w:cs="David" w:hint="cs"/>
          <w:sz w:val="24"/>
          <w:szCs w:val="24"/>
          <w:u w:val="single"/>
          <w:rtl/>
        </w:rPr>
        <w:t>נקודות לדיון</w:t>
      </w:r>
      <w:r w:rsidRPr="003E32B3">
        <w:rPr>
          <w:rFonts w:cs="David" w:hint="cs"/>
          <w:sz w:val="24"/>
          <w:szCs w:val="24"/>
          <w:rtl/>
        </w:rPr>
        <w:t>:</w:t>
      </w:r>
    </w:p>
    <w:p w:rsidR="00203094" w:rsidRPr="009A6E23" w:rsidRDefault="00CE078F" w:rsidP="009A6E23">
      <w:pPr>
        <w:spacing w:after="120" w:line="360" w:lineRule="auto"/>
        <w:jc w:val="both"/>
        <w:rPr>
          <w:rFonts w:cs="David"/>
          <w:sz w:val="24"/>
          <w:szCs w:val="24"/>
          <w:rtl/>
        </w:rPr>
      </w:pPr>
      <w:r>
        <w:rPr>
          <w:rFonts w:cs="David" w:hint="cs"/>
          <w:b/>
          <w:bCs/>
          <w:sz w:val="24"/>
          <w:szCs w:val="24"/>
          <w:rtl/>
        </w:rPr>
        <w:t xml:space="preserve">(1) </w:t>
      </w:r>
      <w:r w:rsidR="00203094" w:rsidRPr="003E32B3">
        <w:rPr>
          <w:rFonts w:cs="David" w:hint="cs"/>
          <w:b/>
          <w:bCs/>
          <w:sz w:val="24"/>
          <w:szCs w:val="24"/>
          <w:rtl/>
        </w:rPr>
        <w:t xml:space="preserve">הצלבת המידע ושכנוע בקיומו של חשד </w:t>
      </w:r>
      <w:r w:rsidR="00203094" w:rsidRPr="003E32B3">
        <w:rPr>
          <w:rFonts w:cs="David"/>
          <w:sz w:val="24"/>
          <w:szCs w:val="24"/>
          <w:rtl/>
        </w:rPr>
        <w:t>–</w:t>
      </w:r>
      <w:r w:rsidR="00203094" w:rsidRPr="003E32B3">
        <w:rPr>
          <w:rFonts w:cs="David" w:hint="cs"/>
          <w:sz w:val="24"/>
          <w:szCs w:val="24"/>
          <w:rtl/>
        </w:rPr>
        <w:t xml:space="preserve"> בעוד שבנוסח הצעת החוק המקורית, העברת המידע על ידי מורשה הגישה הותנתה בכך שמורשה הגישה הצליב את המידע עם מידע אחר שבידי רשות המסים והשתכנע כי יש חשד לביצוע עבירה, לאי דיווח על הכנסות וכו', הרי ש</w:t>
      </w:r>
      <w:r w:rsidR="00203094" w:rsidRPr="00283F82">
        <w:rPr>
          <w:rFonts w:cs="David" w:hint="cs"/>
          <w:sz w:val="24"/>
          <w:szCs w:val="24"/>
          <w:u w:val="single"/>
          <w:rtl/>
        </w:rPr>
        <w:t xml:space="preserve">בנוסח המונח עכשיו בפני הוועדה </w:t>
      </w:r>
      <w:r w:rsidR="00283F82" w:rsidRPr="00283F82">
        <w:rPr>
          <w:rFonts w:cs="David" w:hint="cs"/>
          <w:sz w:val="24"/>
          <w:szCs w:val="24"/>
          <w:u w:val="single"/>
          <w:rtl/>
        </w:rPr>
        <w:t>הושמטה</w:t>
      </w:r>
      <w:r w:rsidR="00203094" w:rsidRPr="00283F82">
        <w:rPr>
          <w:rFonts w:cs="David" w:hint="cs"/>
          <w:sz w:val="24"/>
          <w:szCs w:val="24"/>
          <w:u w:val="single"/>
          <w:rtl/>
        </w:rPr>
        <w:t xml:space="preserve"> הדרישה לשכנוע של מורשה הגישה בקיומו של חשד</w:t>
      </w:r>
      <w:r w:rsidR="003E32B3" w:rsidRPr="00283F82">
        <w:rPr>
          <w:rFonts w:cs="David" w:hint="cs"/>
          <w:sz w:val="24"/>
          <w:szCs w:val="24"/>
          <w:u w:val="single"/>
          <w:rtl/>
        </w:rPr>
        <w:t xml:space="preserve"> לביצוע עבירה, לאי דיווח על הכנסות וכו'. נראה כי אין לכך הצדקה</w:t>
      </w:r>
      <w:r w:rsidR="009A6E23">
        <w:rPr>
          <w:rFonts w:cs="David" w:hint="cs"/>
          <w:sz w:val="24"/>
          <w:szCs w:val="24"/>
          <w:u w:val="single"/>
          <w:rtl/>
        </w:rPr>
        <w:t>.</w:t>
      </w:r>
      <w:r w:rsidR="003E32B3" w:rsidRPr="00283F82">
        <w:rPr>
          <w:rFonts w:cs="David" w:hint="cs"/>
          <w:sz w:val="24"/>
          <w:szCs w:val="24"/>
          <w:u w:val="single"/>
          <w:rtl/>
        </w:rPr>
        <w:t xml:space="preserve"> לא די בעצם ההצלבה</w:t>
      </w:r>
      <w:r w:rsidR="00203094" w:rsidRPr="00283F82">
        <w:rPr>
          <w:rFonts w:cs="David" w:hint="cs"/>
          <w:sz w:val="24"/>
          <w:szCs w:val="24"/>
          <w:u w:val="single"/>
          <w:rtl/>
        </w:rPr>
        <w:t xml:space="preserve"> </w:t>
      </w:r>
      <w:r w:rsidR="003E32B3" w:rsidRPr="00283F82">
        <w:rPr>
          <w:rFonts w:cs="David" w:hint="cs"/>
          <w:sz w:val="24"/>
          <w:szCs w:val="24"/>
          <w:u w:val="single"/>
          <w:rtl/>
        </w:rPr>
        <w:t xml:space="preserve">עם מקורות מידע אחרים, אלא יש צורך שהצלבה זו תוביל </w:t>
      </w:r>
      <w:r w:rsidR="003E32B3" w:rsidRPr="009A6E23">
        <w:rPr>
          <w:rFonts w:cs="David" w:hint="cs"/>
          <w:sz w:val="24"/>
          <w:szCs w:val="24"/>
          <w:u w:val="single"/>
          <w:rtl/>
        </w:rPr>
        <w:t>לשכנוע</w:t>
      </w:r>
      <w:r w:rsidR="009A6E23" w:rsidRPr="009A6E23">
        <w:rPr>
          <w:rFonts w:cs="David" w:hint="cs"/>
          <w:sz w:val="24"/>
          <w:szCs w:val="24"/>
          <w:u w:val="single"/>
          <w:rtl/>
        </w:rPr>
        <w:t>ו של מורשה הגישה</w:t>
      </w:r>
      <w:r w:rsidR="003E32B3" w:rsidRPr="009A6E23">
        <w:rPr>
          <w:rFonts w:cs="David" w:hint="cs"/>
          <w:sz w:val="24"/>
          <w:szCs w:val="24"/>
          <w:u w:val="single"/>
          <w:rtl/>
        </w:rPr>
        <w:t xml:space="preserve"> בקיומו של חשד</w:t>
      </w:r>
      <w:r w:rsidR="003E32B3" w:rsidRPr="009A6E23">
        <w:rPr>
          <w:rFonts w:cs="David" w:hint="cs"/>
          <w:sz w:val="24"/>
          <w:szCs w:val="24"/>
          <w:rtl/>
        </w:rPr>
        <w:t>.</w:t>
      </w:r>
    </w:p>
    <w:p w:rsidR="003E32B3" w:rsidRDefault="00CE078F" w:rsidP="0046022E">
      <w:pPr>
        <w:spacing w:after="120" w:line="360" w:lineRule="auto"/>
        <w:jc w:val="both"/>
        <w:rPr>
          <w:rFonts w:cs="David"/>
          <w:sz w:val="24"/>
          <w:szCs w:val="24"/>
          <w:rtl/>
        </w:rPr>
      </w:pPr>
      <w:r w:rsidRPr="009A6E23">
        <w:rPr>
          <w:rFonts w:cs="David" w:hint="cs"/>
          <w:b/>
          <w:bCs/>
          <w:sz w:val="24"/>
          <w:szCs w:val="24"/>
          <w:rtl/>
        </w:rPr>
        <w:t xml:space="preserve">(2) הגורמים המאשרים את רשימת מאגרי המידע </w:t>
      </w:r>
      <w:r w:rsidRPr="009A6E23">
        <w:rPr>
          <w:rFonts w:cs="David"/>
          <w:sz w:val="24"/>
          <w:szCs w:val="24"/>
          <w:rtl/>
        </w:rPr>
        <w:t>–</w:t>
      </w:r>
      <w:r w:rsidRPr="009A6E23">
        <w:rPr>
          <w:rFonts w:cs="David" w:hint="cs"/>
          <w:sz w:val="24"/>
          <w:szCs w:val="24"/>
          <w:rtl/>
        </w:rPr>
        <w:t xml:space="preserve"> </w:t>
      </w:r>
      <w:r w:rsidR="0046022E" w:rsidRPr="009A6E23">
        <w:rPr>
          <w:rFonts w:cs="David" w:hint="cs"/>
          <w:sz w:val="24"/>
          <w:szCs w:val="24"/>
          <w:rtl/>
        </w:rPr>
        <w:t>בסעיף המקביל בתיקון הנש"מים נקבע כי רשימת מאגרי המידע שאתם רשאי מורשה הגישה להצליב את המידע, תיקבע על ידי שר האוצר, בהסכמת שר המשפטים. נראה כי גם כאן, יש לקבוע הסדר דומה.</w:t>
      </w:r>
    </w:p>
    <w:p w:rsidR="0046022E" w:rsidRDefault="0046022E" w:rsidP="003E32B3">
      <w:pPr>
        <w:spacing w:after="0" w:line="360" w:lineRule="auto"/>
        <w:jc w:val="both"/>
        <w:rPr>
          <w:rFonts w:cs="David"/>
          <w:sz w:val="24"/>
          <w:szCs w:val="24"/>
          <w:rtl/>
        </w:rPr>
      </w:pPr>
    </w:p>
    <w:p w:rsidR="002C6395" w:rsidRPr="003E32B3" w:rsidRDefault="002C6395" w:rsidP="002C6395">
      <w:pPr>
        <w:spacing w:after="0" w:line="360" w:lineRule="auto"/>
        <w:jc w:val="both"/>
        <w:rPr>
          <w:rFonts w:cs="David"/>
          <w:b/>
          <w:bCs/>
          <w:i/>
          <w:iCs/>
          <w:sz w:val="24"/>
          <w:szCs w:val="24"/>
          <w:rtl/>
        </w:rPr>
      </w:pPr>
      <w:r w:rsidRPr="003E32B3">
        <w:rPr>
          <w:rFonts w:cs="David" w:hint="cs"/>
          <w:b/>
          <w:bCs/>
          <w:i/>
          <w:iCs/>
          <w:sz w:val="24"/>
          <w:szCs w:val="24"/>
          <w:rtl/>
        </w:rPr>
        <w:t>סעיף קטן (</w:t>
      </w:r>
      <w:r>
        <w:rPr>
          <w:rFonts w:cs="David" w:hint="cs"/>
          <w:b/>
          <w:bCs/>
          <w:i/>
          <w:iCs/>
          <w:sz w:val="24"/>
          <w:szCs w:val="24"/>
          <w:rtl/>
        </w:rPr>
        <w:t>יז</w:t>
      </w:r>
      <w:r w:rsidRPr="003E32B3">
        <w:rPr>
          <w:rFonts w:cs="David" w:hint="cs"/>
          <w:b/>
          <w:bCs/>
          <w:i/>
          <w:iCs/>
          <w:sz w:val="24"/>
          <w:szCs w:val="24"/>
          <w:rtl/>
        </w:rPr>
        <w:t xml:space="preserve">) </w:t>
      </w:r>
      <w:r w:rsidRPr="003E32B3">
        <w:rPr>
          <w:rFonts w:cs="David"/>
          <w:b/>
          <w:bCs/>
          <w:i/>
          <w:iCs/>
          <w:sz w:val="24"/>
          <w:szCs w:val="24"/>
          <w:rtl/>
        </w:rPr>
        <w:t>–</w:t>
      </w:r>
      <w:r w:rsidRPr="003E32B3">
        <w:rPr>
          <w:rFonts w:cs="David" w:hint="cs"/>
          <w:b/>
          <w:bCs/>
          <w:i/>
          <w:iCs/>
          <w:sz w:val="24"/>
          <w:szCs w:val="24"/>
          <w:rtl/>
        </w:rPr>
        <w:t xml:space="preserve"> </w:t>
      </w:r>
      <w:r>
        <w:rPr>
          <w:rFonts w:cs="David" w:hint="cs"/>
          <w:b/>
          <w:bCs/>
          <w:i/>
          <w:iCs/>
          <w:sz w:val="24"/>
          <w:szCs w:val="24"/>
          <w:rtl/>
        </w:rPr>
        <w:t>העברות מישניות של המידע</w:t>
      </w:r>
    </w:p>
    <w:tbl>
      <w:tblPr>
        <w:tblStyle w:val="a7"/>
        <w:bidiVisual/>
        <w:tblW w:w="0" w:type="auto"/>
        <w:tblLook w:val="04A0" w:firstRow="1" w:lastRow="0" w:firstColumn="1" w:lastColumn="0" w:noHBand="0" w:noVBand="1"/>
      </w:tblPr>
      <w:tblGrid>
        <w:gridCol w:w="8720"/>
      </w:tblGrid>
      <w:tr w:rsidR="002C6395" w:rsidRPr="00F77F59" w:rsidTr="002C6395">
        <w:tc>
          <w:tcPr>
            <w:tcW w:w="8720" w:type="dxa"/>
          </w:tcPr>
          <w:p w:rsidR="002C6395" w:rsidRPr="00F77F59" w:rsidRDefault="002C6395" w:rsidP="00F77F59">
            <w:pPr>
              <w:spacing w:before="60" w:after="60"/>
              <w:jc w:val="both"/>
              <w:rPr>
                <w:ins w:id="176" w:author="אלעזר שטרן - הלשכה המשפטית" w:date="2016-02-14T17:44:00Z"/>
                <w:rFonts w:cs="Narkisim"/>
                <w:sz w:val="24"/>
                <w:szCs w:val="24"/>
                <w:rtl/>
              </w:rPr>
            </w:pPr>
            <w:ins w:id="177" w:author="אלעזר שטרן - הלשכה המשפטית" w:date="2016-02-14T17:44:00Z">
              <w:r w:rsidRPr="00F77F59">
                <w:rPr>
                  <w:rFonts w:cs="Narkisim" w:hint="cs"/>
                  <w:sz w:val="24"/>
                  <w:szCs w:val="24"/>
                  <w:rtl/>
                </w:rPr>
                <w:t xml:space="preserve">(יז) </w:t>
              </w:r>
              <w:r w:rsidRPr="00F77F59">
                <w:rPr>
                  <w:rFonts w:cs="Narkisim"/>
                  <w:sz w:val="24"/>
                  <w:szCs w:val="24"/>
                  <w:rtl/>
                </w:rPr>
                <w:t>חוקר מס, פקיד שומה, מנהל מע"מ ומנהל מיסוי מקרקעין לא יעבירו מידע שקיבלו לפי סעיף זה; ואולם –</w:t>
              </w:r>
            </w:ins>
          </w:p>
          <w:p w:rsidR="002C6395" w:rsidRPr="00F77F59" w:rsidRDefault="00F77F59" w:rsidP="00F77F59">
            <w:pPr>
              <w:spacing w:before="60" w:after="60"/>
              <w:jc w:val="both"/>
              <w:rPr>
                <w:ins w:id="178" w:author="אלעזר שטרן - הלשכה המשפטית" w:date="2016-02-14T17:44:00Z"/>
                <w:rFonts w:cs="Narkisim"/>
                <w:sz w:val="24"/>
                <w:szCs w:val="24"/>
                <w:rtl/>
              </w:rPr>
            </w:pPr>
            <w:r>
              <w:rPr>
                <w:rFonts w:cs="Narkisim"/>
                <w:sz w:val="24"/>
                <w:szCs w:val="24"/>
                <w:rtl/>
              </w:rPr>
              <w:tab/>
            </w:r>
            <w:ins w:id="179" w:author="אלעזר שטרן - הלשכה המשפטית" w:date="2016-02-14T17:44:00Z">
              <w:r w:rsidR="002C6395" w:rsidRPr="00F77F59">
                <w:rPr>
                  <w:rFonts w:cs="Narkisim" w:hint="cs"/>
                  <w:sz w:val="24"/>
                  <w:szCs w:val="24"/>
                  <w:rtl/>
                </w:rPr>
                <w:t xml:space="preserve">(1) </w:t>
              </w:r>
              <w:r w:rsidR="002C6395" w:rsidRPr="00F77F59">
                <w:rPr>
                  <w:rFonts w:cs="Narkisim"/>
                  <w:sz w:val="24"/>
                  <w:szCs w:val="24"/>
                  <w:rtl/>
                </w:rPr>
                <w:t xml:space="preserve">ראה פקיד שומה, מנהל מע"מ או מנהל מיסוי מקרקעין כי מידע שקיבל ממאגר המידע </w:t>
              </w:r>
            </w:ins>
            <w:r>
              <w:rPr>
                <w:rFonts w:cs="Narkisim"/>
                <w:sz w:val="24"/>
                <w:szCs w:val="24"/>
                <w:rtl/>
              </w:rPr>
              <w:tab/>
            </w:r>
            <w:ins w:id="180" w:author="אלעזר שטרן - הלשכה המשפטית" w:date="2016-02-14T17:44:00Z">
              <w:r w:rsidR="002C6395" w:rsidRPr="00F77F59">
                <w:rPr>
                  <w:rFonts w:cs="Narkisim"/>
                  <w:sz w:val="24"/>
                  <w:szCs w:val="24"/>
                  <w:rtl/>
                </w:rPr>
                <w:t xml:space="preserve">מעורר חשד לביצוע עבירה לפי </w:t>
              </w:r>
              <w:r w:rsidR="002C6395" w:rsidRPr="00F77F59">
                <w:rPr>
                  <w:rFonts w:cs="Narkisim" w:hint="cs"/>
                  <w:sz w:val="24"/>
                  <w:szCs w:val="24"/>
                  <w:rtl/>
                </w:rPr>
                <w:t>חוקי המס</w:t>
              </w:r>
              <w:r w:rsidR="002C6395" w:rsidRPr="00F77F59">
                <w:rPr>
                  <w:rFonts w:cs="Narkisim"/>
                  <w:sz w:val="24"/>
                  <w:szCs w:val="24"/>
                  <w:rtl/>
                </w:rPr>
                <w:t xml:space="preserve">, רשאי הוא להעבירו לחוקר מס לשם קיומו של </w:t>
              </w:r>
            </w:ins>
            <w:r>
              <w:rPr>
                <w:rFonts w:cs="Narkisim"/>
                <w:sz w:val="24"/>
                <w:szCs w:val="24"/>
                <w:rtl/>
              </w:rPr>
              <w:tab/>
            </w:r>
            <w:ins w:id="181" w:author="אלעזר שטרן - הלשכה המשפטית" w:date="2016-02-14T17:44:00Z">
              <w:r w:rsidR="002C6395" w:rsidRPr="00F77F59">
                <w:rPr>
                  <w:rFonts w:cs="Narkisim"/>
                  <w:sz w:val="24"/>
                  <w:szCs w:val="24"/>
                  <w:rtl/>
                </w:rPr>
                <w:t>הליך פלילי;</w:t>
              </w:r>
            </w:ins>
          </w:p>
          <w:p w:rsidR="002C6395" w:rsidRPr="00F77F59" w:rsidRDefault="00F77F59" w:rsidP="00F77F59">
            <w:pPr>
              <w:spacing w:before="60" w:after="60"/>
              <w:jc w:val="both"/>
              <w:rPr>
                <w:rFonts w:cs="Narkisim"/>
                <w:sz w:val="24"/>
                <w:szCs w:val="24"/>
                <w:rtl/>
              </w:rPr>
            </w:pPr>
            <w:r>
              <w:rPr>
                <w:rFonts w:cs="Narkisim"/>
                <w:sz w:val="24"/>
                <w:szCs w:val="24"/>
                <w:rtl/>
              </w:rPr>
              <w:tab/>
            </w:r>
            <w:ins w:id="182" w:author="אלעזר שטרן - הלשכה המשפטית" w:date="2016-02-14T17:45:00Z">
              <w:r w:rsidR="002C6395" w:rsidRPr="00F77F59">
                <w:rPr>
                  <w:rFonts w:cs="Narkisim" w:hint="cs"/>
                  <w:sz w:val="24"/>
                  <w:szCs w:val="24"/>
                  <w:rtl/>
                </w:rPr>
                <w:t>(2) היה</w:t>
              </w:r>
              <w:r w:rsidR="002C6395" w:rsidRPr="00F77F59">
                <w:rPr>
                  <w:rFonts w:cs="Narkisim"/>
                  <w:sz w:val="24"/>
                  <w:szCs w:val="24"/>
                  <w:rtl/>
                </w:rPr>
                <w:t xml:space="preserve"> חוקר מס</w:t>
              </w:r>
              <w:r w:rsidR="002C6395" w:rsidRPr="00F77F59">
                <w:rPr>
                  <w:rFonts w:cs="Narkisim" w:hint="cs"/>
                  <w:sz w:val="24"/>
                  <w:szCs w:val="24"/>
                  <w:rtl/>
                </w:rPr>
                <w:t xml:space="preserve">, </w:t>
              </w:r>
              <w:r w:rsidR="002C6395" w:rsidRPr="00F77F59">
                <w:rPr>
                  <w:rFonts w:cs="Narkisim"/>
                  <w:sz w:val="24"/>
                  <w:szCs w:val="24"/>
                  <w:rtl/>
                </w:rPr>
                <w:t xml:space="preserve">פקיד שומה, מנהל מע"מ או מנהל מיסוי מקרקעין </w:t>
              </w:r>
              <w:r w:rsidR="002C6395" w:rsidRPr="00F77F59">
                <w:rPr>
                  <w:rFonts w:cs="Narkisim" w:hint="cs"/>
                  <w:sz w:val="24"/>
                  <w:szCs w:val="24"/>
                  <w:rtl/>
                </w:rPr>
                <w:t xml:space="preserve">סבור </w:t>
              </w:r>
              <w:r w:rsidR="002C6395" w:rsidRPr="00F77F59">
                <w:rPr>
                  <w:rFonts w:cs="Narkisim"/>
                  <w:sz w:val="24"/>
                  <w:szCs w:val="24"/>
                  <w:rtl/>
                </w:rPr>
                <w:t xml:space="preserve">כי מידע שקיבל </w:t>
              </w:r>
            </w:ins>
            <w:r>
              <w:rPr>
                <w:rFonts w:cs="Narkisim"/>
                <w:sz w:val="24"/>
                <w:szCs w:val="24"/>
                <w:rtl/>
              </w:rPr>
              <w:tab/>
            </w:r>
            <w:ins w:id="183" w:author="אלעזר שטרן - הלשכה המשפטית" w:date="2016-02-14T17:45:00Z">
              <w:r w:rsidR="002C6395" w:rsidRPr="00F77F59">
                <w:rPr>
                  <w:rFonts w:cs="Narkisim"/>
                  <w:sz w:val="24"/>
                  <w:szCs w:val="24"/>
                  <w:rtl/>
                </w:rPr>
                <w:t xml:space="preserve">ממאגר המידע מעורר </w:t>
              </w:r>
              <w:r w:rsidR="002C6395" w:rsidRPr="00F77F59">
                <w:rPr>
                  <w:rFonts w:cs="Narkisim" w:hint="cs"/>
                  <w:sz w:val="24"/>
                  <w:szCs w:val="24"/>
                  <w:rtl/>
                </w:rPr>
                <w:t>יסוד סביר</w:t>
              </w:r>
              <w:r w:rsidR="002C6395" w:rsidRPr="00F77F59">
                <w:rPr>
                  <w:rFonts w:cs="Narkisim"/>
                  <w:sz w:val="24"/>
                  <w:szCs w:val="24"/>
                  <w:rtl/>
                </w:rPr>
                <w:t xml:space="preserve"> לאי-דיווח על הכנסות</w:t>
              </w:r>
              <w:r w:rsidR="002C6395" w:rsidRPr="00F77F59">
                <w:rPr>
                  <w:rFonts w:cs="Narkisim" w:hint="cs"/>
                  <w:sz w:val="24"/>
                  <w:szCs w:val="24"/>
                  <w:rtl/>
                </w:rPr>
                <w:t xml:space="preserve"> לפי פקודת מס הכנסה</w:t>
              </w:r>
              <w:r w:rsidR="002C6395" w:rsidRPr="00F77F59">
                <w:rPr>
                  <w:rFonts w:cs="Narkisim"/>
                  <w:sz w:val="24"/>
                  <w:szCs w:val="24"/>
                  <w:rtl/>
                </w:rPr>
                <w:t xml:space="preserve">, אי-דיווח על </w:t>
              </w:r>
            </w:ins>
            <w:r>
              <w:rPr>
                <w:rFonts w:cs="Narkisim"/>
                <w:sz w:val="24"/>
                <w:szCs w:val="24"/>
                <w:rtl/>
              </w:rPr>
              <w:tab/>
            </w:r>
            <w:ins w:id="184" w:author="אלעזר שטרן - הלשכה המשפטית" w:date="2016-02-14T17:45:00Z">
              <w:r w:rsidR="002C6395" w:rsidRPr="00F77F59">
                <w:rPr>
                  <w:rFonts w:cs="Narkisim"/>
                  <w:sz w:val="24"/>
                  <w:szCs w:val="24"/>
                  <w:rtl/>
                </w:rPr>
                <w:t>עסקאות</w:t>
              </w:r>
              <w:r w:rsidR="002C6395" w:rsidRPr="00F77F59">
                <w:rPr>
                  <w:rFonts w:cs="Narkisim" w:hint="cs"/>
                  <w:sz w:val="24"/>
                  <w:szCs w:val="24"/>
                  <w:rtl/>
                </w:rPr>
                <w:t xml:space="preserve"> או</w:t>
              </w:r>
              <w:r w:rsidR="002C6395" w:rsidRPr="00F77F59">
                <w:rPr>
                  <w:rFonts w:cs="Narkisim"/>
                  <w:sz w:val="24"/>
                  <w:szCs w:val="24"/>
                  <w:rtl/>
                </w:rPr>
                <w:t xml:space="preserve"> ניכוי מס תשומות</w:t>
              </w:r>
              <w:r w:rsidR="002C6395" w:rsidRPr="00F77F59">
                <w:rPr>
                  <w:rFonts w:cs="Narkisim" w:hint="cs"/>
                  <w:sz w:val="24"/>
                  <w:szCs w:val="24"/>
                  <w:rtl/>
                </w:rPr>
                <w:t xml:space="preserve"> באמצעות חשבונית שלא הוצאה כדין</w:t>
              </w:r>
              <w:r w:rsidR="002C6395" w:rsidRPr="00F77F59">
                <w:rPr>
                  <w:rFonts w:cs="Narkisim"/>
                  <w:sz w:val="24"/>
                  <w:szCs w:val="24"/>
                  <w:rtl/>
                </w:rPr>
                <w:t xml:space="preserve"> או מסירת הצהרה לא </w:t>
              </w:r>
            </w:ins>
            <w:r>
              <w:rPr>
                <w:rFonts w:cs="Narkisim"/>
                <w:sz w:val="24"/>
                <w:szCs w:val="24"/>
                <w:rtl/>
              </w:rPr>
              <w:tab/>
            </w:r>
            <w:ins w:id="185" w:author="אלעזר שטרן - הלשכה המשפטית" w:date="2016-02-14T17:45:00Z">
              <w:r w:rsidR="002C6395" w:rsidRPr="00F77F59">
                <w:rPr>
                  <w:rFonts w:cs="Narkisim"/>
                  <w:sz w:val="24"/>
                  <w:szCs w:val="24"/>
                  <w:rtl/>
                </w:rPr>
                <w:t>נכונה</w:t>
              </w:r>
              <w:r w:rsidR="002C6395" w:rsidRPr="00F77F59">
                <w:rPr>
                  <w:rFonts w:cs="Narkisim" w:hint="cs"/>
                  <w:sz w:val="24"/>
                  <w:szCs w:val="24"/>
                  <w:rtl/>
                </w:rPr>
                <w:t xml:space="preserve"> לפי חוק מיסוי מקרקעין</w:t>
              </w:r>
              <w:r w:rsidR="002C6395" w:rsidRPr="00F77F59">
                <w:rPr>
                  <w:rFonts w:cs="Narkisim"/>
                  <w:sz w:val="24"/>
                  <w:szCs w:val="24"/>
                  <w:rtl/>
                </w:rPr>
                <w:t xml:space="preserve">, רשאי הוא להעבירו לפקיד שומה, למנהל מע"מ או למנהל </w:t>
              </w:r>
            </w:ins>
            <w:r>
              <w:rPr>
                <w:rFonts w:cs="Narkisim"/>
                <w:sz w:val="24"/>
                <w:szCs w:val="24"/>
                <w:rtl/>
              </w:rPr>
              <w:tab/>
            </w:r>
            <w:ins w:id="186" w:author="אלעזר שטרן - הלשכה המשפטית" w:date="2016-02-14T17:45:00Z">
              <w:r w:rsidR="002C6395" w:rsidRPr="00F77F59">
                <w:rPr>
                  <w:rFonts w:cs="Narkisim"/>
                  <w:sz w:val="24"/>
                  <w:szCs w:val="24"/>
                  <w:rtl/>
                </w:rPr>
                <w:t xml:space="preserve">מיסוי מקרקעין, לצורך שומה כאמור בסעיף 145, בסעיף 77 לחוק מס ערך מוסף או בסעיף 78 </w:t>
              </w:r>
            </w:ins>
            <w:r>
              <w:rPr>
                <w:rFonts w:cs="Narkisim"/>
                <w:sz w:val="24"/>
                <w:szCs w:val="24"/>
                <w:rtl/>
              </w:rPr>
              <w:tab/>
            </w:r>
            <w:ins w:id="187" w:author="אלעזר שטרן - הלשכה המשפטית" w:date="2016-02-14T17:45:00Z">
              <w:r w:rsidR="002C6395" w:rsidRPr="00F77F59">
                <w:rPr>
                  <w:rFonts w:cs="Narkisim"/>
                  <w:sz w:val="24"/>
                  <w:szCs w:val="24"/>
                  <w:rtl/>
                </w:rPr>
                <w:t>לחוק מיסוי מקרקעין, או לצורך קביעת מס כאמור בסעיף 76 לחוק מס ערך מוסף, לפי העניין.</w:t>
              </w:r>
            </w:ins>
          </w:p>
        </w:tc>
      </w:tr>
    </w:tbl>
    <w:p w:rsidR="002C6395" w:rsidRDefault="006D33E3" w:rsidP="00BA7FF9">
      <w:pPr>
        <w:spacing w:before="120" w:after="120" w:line="360" w:lineRule="auto"/>
        <w:jc w:val="both"/>
        <w:rPr>
          <w:rFonts w:cs="David"/>
          <w:sz w:val="24"/>
          <w:szCs w:val="24"/>
          <w:rtl/>
        </w:rPr>
      </w:pPr>
      <w:r>
        <w:rPr>
          <w:rFonts w:cs="David" w:hint="cs"/>
          <w:sz w:val="24"/>
          <w:szCs w:val="24"/>
          <w:rtl/>
        </w:rPr>
        <w:t>מוצע לקבוע כי חוקר מס, פקיד שומה, מנהל מע"מ ומנהל מיסוי מקרקעין יוכלו להעביר מידע שקיבלו ממאגר המידע, אחד לשני, אם הם סבורים כי המידע שקיבלו</w:t>
      </w:r>
      <w:r w:rsidR="003D342A">
        <w:rPr>
          <w:rFonts w:cs="David" w:hint="cs"/>
          <w:sz w:val="24"/>
          <w:szCs w:val="24"/>
          <w:rtl/>
        </w:rPr>
        <w:t>:</w:t>
      </w:r>
      <w:r>
        <w:rPr>
          <w:rFonts w:cs="David" w:hint="cs"/>
          <w:sz w:val="24"/>
          <w:szCs w:val="24"/>
          <w:rtl/>
        </w:rPr>
        <w:t xml:space="preserve"> מעורר חשד לביצועה של "עבירה לפי חוקי המס" (שאז ניתן להעביר לחוקר מס)</w:t>
      </w:r>
      <w:r w:rsidR="003D342A">
        <w:rPr>
          <w:rFonts w:cs="David" w:hint="cs"/>
          <w:sz w:val="24"/>
          <w:szCs w:val="24"/>
          <w:rtl/>
        </w:rPr>
        <w:t xml:space="preserve">, מקים יסוד סביר לאי דיווח על הכנסות לפי פקודת מס הכנסה (שאז ניתן להעביר למנהל מס הכנסה), מקים יסוד סביר לאי דיווח על עסקאות או ניכוי מס תשומות באמצעות חשבונית שלא הוצאה כדין (שאז ניתן להעביר למנהל מע"מ), או מקים יסוד סביר </w:t>
      </w:r>
      <w:r>
        <w:rPr>
          <w:rFonts w:cs="David" w:hint="cs"/>
          <w:sz w:val="24"/>
          <w:szCs w:val="24"/>
          <w:rtl/>
        </w:rPr>
        <w:t xml:space="preserve"> </w:t>
      </w:r>
      <w:r w:rsidR="003D342A">
        <w:rPr>
          <w:rFonts w:cs="David" w:hint="cs"/>
          <w:sz w:val="24"/>
          <w:szCs w:val="24"/>
          <w:rtl/>
        </w:rPr>
        <w:t xml:space="preserve"> לכך שניתנה הצהרה לא נכונה לפי חוק מיסוי מקרקעין (שאז ניתן להעביר למנהל מיסוי מקרקעין).</w:t>
      </w:r>
    </w:p>
    <w:p w:rsidR="003D342A" w:rsidRDefault="007B4CDC" w:rsidP="00743CA1">
      <w:pPr>
        <w:spacing w:after="120" w:line="240" w:lineRule="auto"/>
        <w:jc w:val="both"/>
        <w:rPr>
          <w:rFonts w:cs="David"/>
          <w:sz w:val="24"/>
          <w:szCs w:val="24"/>
          <w:rtl/>
        </w:rPr>
      </w:pPr>
      <w:r w:rsidRPr="007B4CDC">
        <w:rPr>
          <w:rFonts w:cs="David" w:hint="cs"/>
          <w:sz w:val="24"/>
          <w:szCs w:val="24"/>
          <w:u w:val="single"/>
          <w:rtl/>
        </w:rPr>
        <w:lastRenderedPageBreak/>
        <w:t>נקודות לדיון</w:t>
      </w:r>
      <w:r>
        <w:rPr>
          <w:rFonts w:cs="David" w:hint="cs"/>
          <w:sz w:val="24"/>
          <w:szCs w:val="24"/>
          <w:rtl/>
        </w:rPr>
        <w:t>:</w:t>
      </w:r>
    </w:p>
    <w:p w:rsidR="002F0558" w:rsidRPr="00C10AC3" w:rsidRDefault="002F0558" w:rsidP="007B4CDC">
      <w:pPr>
        <w:spacing w:after="120" w:line="360" w:lineRule="auto"/>
        <w:jc w:val="both"/>
        <w:rPr>
          <w:rFonts w:cs="David"/>
          <w:sz w:val="24"/>
          <w:szCs w:val="24"/>
          <w:rtl/>
        </w:rPr>
      </w:pPr>
      <w:r w:rsidRPr="00C10AC3">
        <w:rPr>
          <w:rFonts w:cs="David" w:hint="cs"/>
          <w:b/>
          <w:bCs/>
          <w:sz w:val="24"/>
          <w:szCs w:val="24"/>
          <w:rtl/>
        </w:rPr>
        <w:t xml:space="preserve">העברה של פקיד שומה לחוקר מס לצורך חקירת עבירות (פסקה (2)) </w:t>
      </w:r>
      <w:r w:rsidRPr="00C10AC3">
        <w:rPr>
          <w:rFonts w:cs="David"/>
          <w:sz w:val="24"/>
          <w:szCs w:val="24"/>
          <w:rtl/>
        </w:rPr>
        <w:t>–</w:t>
      </w:r>
      <w:r w:rsidRPr="00C10AC3">
        <w:rPr>
          <w:rFonts w:cs="David" w:hint="cs"/>
          <w:sz w:val="24"/>
          <w:szCs w:val="24"/>
          <w:rtl/>
        </w:rPr>
        <w:t xml:space="preserve"> על פי המוצע, פקיד שומה</w:t>
      </w:r>
      <w:r w:rsidR="007B4CDC" w:rsidRPr="00C10AC3">
        <w:rPr>
          <w:rFonts w:cs="David" w:hint="cs"/>
          <w:sz w:val="24"/>
          <w:szCs w:val="24"/>
          <w:rtl/>
        </w:rPr>
        <w:t xml:space="preserve">, מנהל מע"מ ומנהל מיסוי מקרקעין, יהיו רשאים </w:t>
      </w:r>
      <w:r w:rsidRPr="00C10AC3">
        <w:rPr>
          <w:rFonts w:cs="David" w:hint="cs"/>
          <w:sz w:val="24"/>
          <w:szCs w:val="24"/>
          <w:rtl/>
        </w:rPr>
        <w:t>להעביר מידע שקיבל</w:t>
      </w:r>
      <w:r w:rsidR="007B4CDC" w:rsidRPr="00C10AC3">
        <w:rPr>
          <w:rFonts w:cs="David" w:hint="cs"/>
          <w:sz w:val="24"/>
          <w:szCs w:val="24"/>
          <w:rtl/>
        </w:rPr>
        <w:t>ו</w:t>
      </w:r>
      <w:r w:rsidRPr="00C10AC3">
        <w:rPr>
          <w:rFonts w:cs="David" w:hint="cs"/>
          <w:sz w:val="24"/>
          <w:szCs w:val="24"/>
          <w:rtl/>
        </w:rPr>
        <w:t xml:space="preserve"> ממאגר המידע לחוקר מס לצורך קיומו של הליך פלילי, אם יש במידע כדי לעורר חשד לביצוע עבירה </w:t>
      </w:r>
      <w:r w:rsidR="007B4CDC" w:rsidRPr="00C10AC3">
        <w:rPr>
          <w:rFonts w:cs="David" w:hint="cs"/>
          <w:sz w:val="24"/>
          <w:szCs w:val="24"/>
          <w:rtl/>
        </w:rPr>
        <w:t xml:space="preserve">"לפי חוקי המס". </w:t>
      </w:r>
      <w:r w:rsidRPr="00C10AC3">
        <w:rPr>
          <w:rFonts w:cs="David" w:hint="cs"/>
          <w:sz w:val="24"/>
          <w:szCs w:val="24"/>
          <w:rtl/>
        </w:rPr>
        <w:t xml:space="preserve">בדומה </w:t>
      </w:r>
      <w:r w:rsidR="007B4CDC" w:rsidRPr="00C10AC3">
        <w:rPr>
          <w:rFonts w:cs="David" w:hint="cs"/>
          <w:sz w:val="24"/>
          <w:szCs w:val="24"/>
          <w:rtl/>
        </w:rPr>
        <w:t xml:space="preserve">לנוסח המוצע בסעיף קטן (טו), ולפיו מורשה הגישה רשאי להעביר מידע לחוקר מס רק לצורך </w:t>
      </w:r>
      <w:r w:rsidRPr="00C10AC3">
        <w:rPr>
          <w:rFonts w:cs="David" w:hint="cs"/>
          <w:sz w:val="24"/>
          <w:szCs w:val="24"/>
          <w:rtl/>
        </w:rPr>
        <w:t xml:space="preserve">חקירת </w:t>
      </w:r>
      <w:r w:rsidR="007B4CDC" w:rsidRPr="00C10AC3">
        <w:rPr>
          <w:rFonts w:cs="David" w:hint="cs"/>
          <w:sz w:val="24"/>
          <w:szCs w:val="24"/>
          <w:rtl/>
        </w:rPr>
        <w:t xml:space="preserve">עבירות המס </w:t>
      </w:r>
      <w:r w:rsidRPr="00C10AC3">
        <w:rPr>
          <w:rFonts w:cs="David" w:hint="cs"/>
          <w:sz w:val="24"/>
          <w:szCs w:val="24"/>
          <w:rtl/>
        </w:rPr>
        <w:t xml:space="preserve">החמורות </w:t>
      </w:r>
      <w:r w:rsidR="007B4CDC" w:rsidRPr="00C10AC3">
        <w:rPr>
          <w:rFonts w:cs="David" w:hint="cs"/>
          <w:sz w:val="24"/>
          <w:szCs w:val="24"/>
          <w:rtl/>
        </w:rPr>
        <w:t xml:space="preserve">ביותר, </w:t>
      </w:r>
      <w:r w:rsidRPr="00C10AC3">
        <w:rPr>
          <w:rFonts w:cs="David" w:hint="cs"/>
          <w:sz w:val="24"/>
          <w:szCs w:val="24"/>
          <w:rtl/>
        </w:rPr>
        <w:t>(קרי: עבירה לפי סעיף 220 לפקודת מס הכנסה</w:t>
      </w:r>
      <w:r w:rsidRPr="00C10AC3">
        <w:rPr>
          <w:rFonts w:cs="David" w:hint="cs"/>
          <w:rtl/>
        </w:rPr>
        <w:t>,</w:t>
      </w:r>
      <w:r w:rsidRPr="00C10AC3">
        <w:rPr>
          <w:rFonts w:cs="David" w:hint="cs"/>
          <w:sz w:val="24"/>
          <w:szCs w:val="24"/>
          <w:rtl/>
        </w:rPr>
        <w:t xml:space="preserve"> עבירה לפי סעיף 98(ג2) לחוק מיסוי מקרקעין</w:t>
      </w:r>
      <w:r w:rsidRPr="00C10AC3">
        <w:rPr>
          <w:rFonts w:cs="David" w:hint="cs"/>
          <w:rtl/>
        </w:rPr>
        <w:t>,</w:t>
      </w:r>
      <w:r w:rsidRPr="00C10AC3">
        <w:rPr>
          <w:rFonts w:cs="David" w:hint="cs"/>
          <w:sz w:val="24"/>
          <w:szCs w:val="24"/>
          <w:rtl/>
        </w:rPr>
        <w:t xml:space="preserve"> ועבירות לפי סעיף 117(ב) ו-(ב1) לחוק מס ערך מוסף, </w:t>
      </w:r>
      <w:r w:rsidR="007B4CDC" w:rsidRPr="00C10AC3">
        <w:rPr>
          <w:rFonts w:cs="David" w:hint="cs"/>
          <w:sz w:val="24"/>
          <w:szCs w:val="24"/>
          <w:rtl/>
        </w:rPr>
        <w:t>בדומה ל</w:t>
      </w:r>
      <w:r w:rsidRPr="00C10AC3">
        <w:rPr>
          <w:rFonts w:cs="David" w:hint="cs"/>
          <w:sz w:val="24"/>
          <w:szCs w:val="24"/>
          <w:rtl/>
        </w:rPr>
        <w:t>תיקון הנש"מים</w:t>
      </w:r>
      <w:r w:rsidR="007B4CDC" w:rsidRPr="00C10AC3">
        <w:rPr>
          <w:rFonts w:cs="David" w:hint="cs"/>
          <w:sz w:val="24"/>
          <w:szCs w:val="24"/>
          <w:rtl/>
        </w:rPr>
        <w:t>), כך יש להגביל את האפשרות של פקיד השומה, מנהל מע"מ ומנהל מיסוי מקרקעין להעביר מידע לחוקר מס, רק אם קיים חשד לביצוע אחת מהעבירות האמורות</w:t>
      </w:r>
      <w:r w:rsidR="00BA7FF9" w:rsidRPr="00C10AC3">
        <w:rPr>
          <w:rFonts w:cs="David" w:hint="cs"/>
          <w:sz w:val="24"/>
          <w:szCs w:val="24"/>
          <w:rtl/>
        </w:rPr>
        <w:t>,</w:t>
      </w:r>
      <w:r w:rsidR="007B4CDC" w:rsidRPr="00C10AC3">
        <w:rPr>
          <w:rFonts w:cs="David" w:hint="cs"/>
          <w:sz w:val="24"/>
          <w:szCs w:val="24"/>
          <w:rtl/>
        </w:rPr>
        <w:t xml:space="preserve"> ולא אם קיים חשד לביצוע כל עבירה על </w:t>
      </w:r>
      <w:r w:rsidR="00BA7FF9" w:rsidRPr="00C10AC3">
        <w:rPr>
          <w:rFonts w:cs="David" w:hint="cs"/>
          <w:sz w:val="24"/>
          <w:szCs w:val="24"/>
          <w:rtl/>
        </w:rPr>
        <w:t>"</w:t>
      </w:r>
      <w:r w:rsidR="007B4CDC" w:rsidRPr="00C10AC3">
        <w:rPr>
          <w:rFonts w:cs="David" w:hint="cs"/>
          <w:sz w:val="24"/>
          <w:szCs w:val="24"/>
          <w:rtl/>
        </w:rPr>
        <w:t>חוקי המס</w:t>
      </w:r>
      <w:r w:rsidR="00BA7FF9" w:rsidRPr="00C10AC3">
        <w:rPr>
          <w:rFonts w:cs="David" w:hint="cs"/>
          <w:sz w:val="24"/>
          <w:szCs w:val="24"/>
          <w:rtl/>
        </w:rPr>
        <w:t>" באופן כללי</w:t>
      </w:r>
      <w:r w:rsidRPr="00C10AC3">
        <w:rPr>
          <w:rFonts w:cs="David" w:hint="cs"/>
          <w:sz w:val="24"/>
          <w:szCs w:val="24"/>
          <w:rtl/>
        </w:rPr>
        <w:t>.</w:t>
      </w:r>
    </w:p>
    <w:p w:rsidR="002F0558" w:rsidRPr="008B6346" w:rsidRDefault="002F0558" w:rsidP="00825346">
      <w:pPr>
        <w:spacing w:after="0" w:line="360" w:lineRule="auto"/>
        <w:jc w:val="both"/>
        <w:rPr>
          <w:rFonts w:cs="David"/>
          <w:sz w:val="24"/>
          <w:szCs w:val="24"/>
          <w:rtl/>
        </w:rPr>
      </w:pPr>
    </w:p>
    <w:p w:rsidR="00BE4783" w:rsidRPr="008B6346" w:rsidRDefault="00BE4783" w:rsidP="00972F62">
      <w:pPr>
        <w:spacing w:after="120" w:line="240" w:lineRule="auto"/>
        <w:jc w:val="both"/>
        <w:rPr>
          <w:rFonts w:cs="David"/>
          <w:b/>
          <w:bCs/>
          <w:i/>
          <w:iCs/>
          <w:sz w:val="24"/>
          <w:szCs w:val="24"/>
          <w:rtl/>
        </w:rPr>
      </w:pPr>
      <w:r w:rsidRPr="008B6346">
        <w:rPr>
          <w:rFonts w:cs="David" w:hint="cs"/>
          <w:b/>
          <w:bCs/>
          <w:i/>
          <w:iCs/>
          <w:sz w:val="24"/>
          <w:szCs w:val="24"/>
          <w:rtl/>
        </w:rPr>
        <w:t>סעיף קטן (י</w:t>
      </w:r>
      <w:r w:rsidR="00972F62" w:rsidRPr="008B6346">
        <w:rPr>
          <w:rFonts w:cs="David" w:hint="cs"/>
          <w:b/>
          <w:bCs/>
          <w:i/>
          <w:iCs/>
          <w:sz w:val="24"/>
          <w:szCs w:val="24"/>
          <w:rtl/>
        </w:rPr>
        <w:t>ח</w:t>
      </w:r>
      <w:r w:rsidRPr="008B6346">
        <w:rPr>
          <w:rFonts w:cs="David" w:hint="cs"/>
          <w:b/>
          <w:bCs/>
          <w:i/>
          <w:iCs/>
          <w:sz w:val="24"/>
          <w:szCs w:val="24"/>
          <w:rtl/>
        </w:rPr>
        <w:t xml:space="preserve">) </w:t>
      </w:r>
      <w:r w:rsidRPr="008B6346">
        <w:rPr>
          <w:rFonts w:cs="David"/>
          <w:b/>
          <w:bCs/>
          <w:i/>
          <w:iCs/>
          <w:sz w:val="24"/>
          <w:szCs w:val="24"/>
          <w:rtl/>
        </w:rPr>
        <w:t>–</w:t>
      </w:r>
      <w:r w:rsidRPr="008B6346">
        <w:rPr>
          <w:rFonts w:cs="David" w:hint="cs"/>
          <w:b/>
          <w:bCs/>
          <w:i/>
          <w:iCs/>
          <w:sz w:val="24"/>
          <w:szCs w:val="24"/>
          <w:rtl/>
        </w:rPr>
        <w:t xml:space="preserve"> </w:t>
      </w:r>
      <w:r w:rsidR="00451A5A" w:rsidRPr="008B6346">
        <w:rPr>
          <w:rFonts w:cs="David" w:hint="cs"/>
          <w:b/>
          <w:bCs/>
          <w:i/>
          <w:iCs/>
          <w:sz w:val="24"/>
          <w:szCs w:val="24"/>
          <w:rtl/>
        </w:rPr>
        <w:t>סודיות</w:t>
      </w:r>
    </w:p>
    <w:tbl>
      <w:tblPr>
        <w:tblStyle w:val="a7"/>
        <w:bidiVisual/>
        <w:tblW w:w="8722" w:type="dxa"/>
        <w:tblLook w:val="04A0" w:firstRow="1" w:lastRow="0" w:firstColumn="1" w:lastColumn="0" w:noHBand="0" w:noVBand="1"/>
      </w:tblPr>
      <w:tblGrid>
        <w:gridCol w:w="8722"/>
      </w:tblGrid>
      <w:tr w:rsidR="008B6346" w:rsidRPr="008B6346" w:rsidTr="00C0039B">
        <w:tc>
          <w:tcPr>
            <w:tcW w:w="8722" w:type="dxa"/>
          </w:tcPr>
          <w:p w:rsidR="00BE4783" w:rsidRPr="008B6346" w:rsidRDefault="00451A5A">
            <w:pPr>
              <w:spacing w:before="60" w:after="60"/>
              <w:jc w:val="both"/>
              <w:rPr>
                <w:rFonts w:cs="Narkisim"/>
                <w:sz w:val="24"/>
                <w:szCs w:val="24"/>
                <w:rtl/>
              </w:rPr>
              <w:pPrChange w:id="188" w:author="אלעזר שטרן - הלשכה המשפטית" w:date="2016-02-14T17:59:00Z">
                <w:pPr>
                  <w:spacing w:before="60" w:after="60"/>
                  <w:jc w:val="both"/>
                </w:pPr>
              </w:pPrChange>
            </w:pPr>
            <w:r w:rsidRPr="008B6346">
              <w:rPr>
                <w:rFonts w:cs="Narkisim" w:hint="cs"/>
                <w:sz w:val="24"/>
                <w:szCs w:val="24"/>
                <w:rtl/>
              </w:rPr>
              <w:t>(</w:t>
            </w:r>
            <w:del w:id="189" w:author="אלעזר שטרן - הלשכה המשפטית" w:date="2016-02-14T17:59:00Z">
              <w:r w:rsidRPr="008B6346" w:rsidDel="00972F62">
                <w:rPr>
                  <w:rFonts w:cs="Narkisim" w:hint="cs"/>
                  <w:sz w:val="24"/>
                  <w:szCs w:val="24"/>
                  <w:rtl/>
                </w:rPr>
                <w:delText>יד</w:delText>
              </w:r>
            </w:del>
            <w:ins w:id="190" w:author="אלעזר שטרן - הלשכה המשפטית" w:date="2016-02-14T17:59:00Z">
              <w:r w:rsidR="00972F62" w:rsidRPr="008B6346">
                <w:rPr>
                  <w:rFonts w:cs="Narkisim" w:hint="cs"/>
                  <w:sz w:val="24"/>
                  <w:szCs w:val="24"/>
                  <w:rtl/>
                </w:rPr>
                <w:t>יח</w:t>
              </w:r>
            </w:ins>
            <w:r w:rsidRPr="008B6346">
              <w:rPr>
                <w:rFonts w:cs="Narkisim" w:hint="cs"/>
                <w:sz w:val="24"/>
                <w:szCs w:val="24"/>
                <w:rtl/>
              </w:rPr>
              <w:t>) אדם שהגיע אליו מידע לפי סעיף זה, תוך כדי מילוי תפקידו או במהלך עבודתו, ישמרנו בסוד, לא יגלה אותו לאחר ולא יעשה בו כל שימוש אלא לפי הוראות סעיף זה או לפי צו בית משפט.</w:t>
            </w:r>
          </w:p>
        </w:tc>
      </w:tr>
    </w:tbl>
    <w:p w:rsidR="0082343E" w:rsidRPr="008B6346" w:rsidRDefault="002D507D" w:rsidP="00825346">
      <w:pPr>
        <w:spacing w:before="120" w:after="120" w:line="360" w:lineRule="auto"/>
        <w:jc w:val="both"/>
        <w:rPr>
          <w:rFonts w:cs="David"/>
          <w:sz w:val="24"/>
          <w:szCs w:val="24"/>
        </w:rPr>
      </w:pPr>
      <w:r w:rsidRPr="008B6346">
        <w:rPr>
          <w:rFonts w:cs="David" w:hint="cs"/>
          <w:sz w:val="24"/>
          <w:szCs w:val="24"/>
          <w:rtl/>
        </w:rPr>
        <w:t>על פי המוצע, תחול חובת סודיות על כל אדם שהגיע אליו מידע לפי סעיף זה.</w:t>
      </w:r>
    </w:p>
    <w:p w:rsidR="00BE4783" w:rsidRPr="007149D4" w:rsidRDefault="00BE4783" w:rsidP="00825346">
      <w:pPr>
        <w:spacing w:after="0" w:line="360" w:lineRule="auto"/>
        <w:jc w:val="both"/>
        <w:rPr>
          <w:rFonts w:cs="David"/>
          <w:sz w:val="24"/>
          <w:szCs w:val="24"/>
          <w:rtl/>
        </w:rPr>
      </w:pPr>
    </w:p>
    <w:p w:rsidR="00BE4783" w:rsidRPr="007149D4" w:rsidRDefault="00BE4783" w:rsidP="007149D4">
      <w:pPr>
        <w:spacing w:after="120" w:line="240" w:lineRule="auto"/>
        <w:jc w:val="both"/>
        <w:rPr>
          <w:rFonts w:cs="David"/>
          <w:b/>
          <w:bCs/>
          <w:i/>
          <w:iCs/>
          <w:sz w:val="24"/>
          <w:szCs w:val="24"/>
          <w:rtl/>
        </w:rPr>
      </w:pPr>
      <w:r w:rsidRPr="007149D4">
        <w:rPr>
          <w:rFonts w:cs="David" w:hint="cs"/>
          <w:b/>
          <w:bCs/>
          <w:i/>
          <w:iCs/>
          <w:sz w:val="24"/>
          <w:szCs w:val="24"/>
          <w:rtl/>
        </w:rPr>
        <w:t>סעיף קטן (</w:t>
      </w:r>
      <w:r w:rsidR="007149D4" w:rsidRPr="007149D4">
        <w:rPr>
          <w:rFonts w:cs="David" w:hint="cs"/>
          <w:b/>
          <w:bCs/>
          <w:i/>
          <w:iCs/>
          <w:sz w:val="24"/>
          <w:szCs w:val="24"/>
          <w:rtl/>
        </w:rPr>
        <w:t>יט</w:t>
      </w:r>
      <w:r w:rsidRPr="007149D4">
        <w:rPr>
          <w:rFonts w:cs="David" w:hint="cs"/>
          <w:b/>
          <w:bCs/>
          <w:i/>
          <w:iCs/>
          <w:sz w:val="24"/>
          <w:szCs w:val="24"/>
          <w:rtl/>
        </w:rPr>
        <w:t xml:space="preserve">) </w:t>
      </w:r>
      <w:r w:rsidRPr="007149D4">
        <w:rPr>
          <w:rFonts w:cs="David"/>
          <w:b/>
          <w:bCs/>
          <w:i/>
          <w:iCs/>
          <w:sz w:val="24"/>
          <w:szCs w:val="24"/>
          <w:rtl/>
        </w:rPr>
        <w:t>–</w:t>
      </w:r>
      <w:r w:rsidRPr="007149D4">
        <w:rPr>
          <w:rFonts w:cs="David" w:hint="cs"/>
          <w:b/>
          <w:bCs/>
          <w:i/>
          <w:iCs/>
          <w:sz w:val="24"/>
          <w:szCs w:val="24"/>
          <w:rtl/>
        </w:rPr>
        <w:t xml:space="preserve"> </w:t>
      </w:r>
      <w:r w:rsidR="00451A5A" w:rsidRPr="007149D4">
        <w:rPr>
          <w:rFonts w:cs="David" w:hint="cs"/>
          <w:b/>
          <w:bCs/>
          <w:i/>
          <w:iCs/>
          <w:sz w:val="24"/>
          <w:szCs w:val="24"/>
          <w:rtl/>
        </w:rPr>
        <w:t>עונשין</w:t>
      </w:r>
    </w:p>
    <w:tbl>
      <w:tblPr>
        <w:tblStyle w:val="a7"/>
        <w:bidiVisual/>
        <w:tblW w:w="8722" w:type="dxa"/>
        <w:tblLook w:val="04A0" w:firstRow="1" w:lastRow="0" w:firstColumn="1" w:lastColumn="0" w:noHBand="0" w:noVBand="1"/>
      </w:tblPr>
      <w:tblGrid>
        <w:gridCol w:w="8722"/>
      </w:tblGrid>
      <w:tr w:rsidR="007149D4" w:rsidRPr="007149D4" w:rsidTr="00C0039B">
        <w:tc>
          <w:tcPr>
            <w:tcW w:w="8722" w:type="dxa"/>
          </w:tcPr>
          <w:p w:rsidR="00BE4783" w:rsidRPr="007149D4" w:rsidRDefault="00BE26BA">
            <w:pPr>
              <w:spacing w:before="60" w:after="60"/>
              <w:jc w:val="both"/>
              <w:rPr>
                <w:rFonts w:cs="Narkisim"/>
                <w:sz w:val="24"/>
                <w:szCs w:val="24"/>
                <w:rtl/>
              </w:rPr>
              <w:pPrChange w:id="191" w:author="אלעזר שטרן - הלשכה המשפטית" w:date="2016-02-14T18:01:00Z">
                <w:pPr>
                  <w:spacing w:before="60" w:after="60"/>
                  <w:jc w:val="both"/>
                </w:pPr>
              </w:pPrChange>
            </w:pPr>
            <w:r w:rsidRPr="007149D4">
              <w:rPr>
                <w:rFonts w:cs="Narkisim" w:hint="cs"/>
                <w:sz w:val="24"/>
                <w:szCs w:val="24"/>
                <w:rtl/>
              </w:rPr>
              <w:t>(</w:t>
            </w:r>
            <w:del w:id="192" w:author="אלעזר שטרן - הלשכה המשפטית" w:date="2016-02-14T18:00:00Z">
              <w:r w:rsidRPr="007149D4" w:rsidDel="007149D4">
                <w:rPr>
                  <w:rFonts w:cs="Narkisim" w:hint="cs"/>
                  <w:sz w:val="24"/>
                  <w:szCs w:val="24"/>
                  <w:rtl/>
                </w:rPr>
                <w:delText>טו</w:delText>
              </w:r>
            </w:del>
            <w:ins w:id="193" w:author="אלעזר שטרן - הלשכה המשפטית" w:date="2016-02-14T18:00:00Z">
              <w:r w:rsidR="007149D4" w:rsidRPr="007149D4">
                <w:rPr>
                  <w:rFonts w:cs="Narkisim" w:hint="cs"/>
                  <w:sz w:val="24"/>
                  <w:szCs w:val="24"/>
                  <w:rtl/>
                </w:rPr>
                <w:t>יט</w:t>
              </w:r>
            </w:ins>
            <w:r w:rsidRPr="007149D4">
              <w:rPr>
                <w:rFonts w:cs="Narkisim" w:hint="cs"/>
                <w:sz w:val="24"/>
                <w:szCs w:val="24"/>
                <w:rtl/>
              </w:rPr>
              <w:t>) המגלה לאחר מידע שהגיע אליו לפי סעיף זה או העושה בו שימוש, בניגוד להוראות סעיף קטן (</w:t>
            </w:r>
            <w:del w:id="194" w:author="אלעזר שטרן - הלשכה המשפטית" w:date="2016-02-14T18:00:00Z">
              <w:r w:rsidRPr="007149D4" w:rsidDel="007149D4">
                <w:rPr>
                  <w:rFonts w:cs="Narkisim" w:hint="cs"/>
                  <w:sz w:val="24"/>
                  <w:szCs w:val="24"/>
                  <w:rtl/>
                </w:rPr>
                <w:delText>יד</w:delText>
              </w:r>
            </w:del>
            <w:ins w:id="195" w:author="אלעזר שטרן - הלשכה המשפטית" w:date="2016-02-14T18:00:00Z">
              <w:r w:rsidR="007149D4" w:rsidRPr="007149D4">
                <w:rPr>
                  <w:rFonts w:cs="Narkisim" w:hint="cs"/>
                  <w:sz w:val="24"/>
                  <w:szCs w:val="24"/>
                  <w:rtl/>
                </w:rPr>
                <w:t>יח</w:t>
              </w:r>
            </w:ins>
            <w:r w:rsidRPr="007149D4">
              <w:rPr>
                <w:rFonts w:cs="Narkisim" w:hint="cs"/>
                <w:sz w:val="24"/>
                <w:szCs w:val="24"/>
                <w:rtl/>
              </w:rPr>
              <w:t xml:space="preserve">), דינו </w:t>
            </w:r>
            <w:r w:rsidRPr="007149D4">
              <w:rPr>
                <w:rFonts w:cs="Narkisim"/>
                <w:sz w:val="24"/>
                <w:szCs w:val="24"/>
                <w:rtl/>
              </w:rPr>
              <w:t>–</w:t>
            </w:r>
            <w:r w:rsidRPr="007149D4">
              <w:rPr>
                <w:rFonts w:cs="Narkisim" w:hint="cs"/>
                <w:sz w:val="24"/>
                <w:szCs w:val="24"/>
                <w:rtl/>
              </w:rPr>
              <w:t xml:space="preserve"> מאסר שלוש שנים;</w:t>
            </w:r>
            <w:r w:rsidR="0082343E" w:rsidRPr="007149D4">
              <w:rPr>
                <w:rFonts w:cs="Narkisim" w:hint="cs"/>
                <w:sz w:val="24"/>
                <w:szCs w:val="24"/>
                <w:rtl/>
              </w:rPr>
              <w:t xml:space="preserve"> הגורם ברשלנות לגילוי מידע לאחר, בניגו</w:t>
            </w:r>
            <w:r w:rsidR="00CB5A80" w:rsidRPr="007149D4">
              <w:rPr>
                <w:rFonts w:cs="Narkisim" w:hint="cs"/>
                <w:sz w:val="24"/>
                <w:szCs w:val="24"/>
                <w:rtl/>
              </w:rPr>
              <w:t>ד</w:t>
            </w:r>
            <w:r w:rsidR="0082343E" w:rsidRPr="007149D4">
              <w:rPr>
                <w:rFonts w:cs="Narkisim" w:hint="cs"/>
                <w:sz w:val="24"/>
                <w:szCs w:val="24"/>
                <w:rtl/>
              </w:rPr>
              <w:t xml:space="preserve"> להוראות </w:t>
            </w:r>
            <w:del w:id="196" w:author="אלעזר שטרן - הלשכה המשפטית" w:date="2016-02-14T18:01:00Z">
              <w:r w:rsidR="0082343E" w:rsidRPr="007149D4" w:rsidDel="007149D4">
                <w:rPr>
                  <w:rFonts w:cs="Narkisim" w:hint="cs"/>
                  <w:sz w:val="24"/>
                  <w:szCs w:val="24"/>
                  <w:rtl/>
                </w:rPr>
                <w:delText>סעיף קטן (יג),</w:delText>
              </w:r>
            </w:del>
            <w:ins w:id="197" w:author="אלעזר שטרן - הלשכה המשפטית" w:date="2016-02-14T18:01:00Z">
              <w:r w:rsidR="007149D4" w:rsidRPr="007149D4">
                <w:rPr>
                  <w:rFonts w:cs="Narkisim" w:hint="cs"/>
                  <w:sz w:val="24"/>
                  <w:szCs w:val="24"/>
                  <w:rtl/>
                </w:rPr>
                <w:t>סעיפים קטנים (יד) או (טו)</w:t>
              </w:r>
            </w:ins>
            <w:r w:rsidR="0082343E" w:rsidRPr="007149D4">
              <w:rPr>
                <w:rFonts w:cs="Narkisim" w:hint="cs"/>
                <w:sz w:val="24"/>
                <w:szCs w:val="24"/>
                <w:rtl/>
              </w:rPr>
              <w:t xml:space="preserve"> תוך הפרת הוראה מההוראות שנקבעו לאבטחת מידע לפי סעיף זה, דינו </w:t>
            </w:r>
            <w:r w:rsidR="0082343E" w:rsidRPr="007149D4">
              <w:rPr>
                <w:rFonts w:cs="Narkisim"/>
                <w:sz w:val="24"/>
                <w:szCs w:val="24"/>
                <w:rtl/>
              </w:rPr>
              <w:t>–</w:t>
            </w:r>
            <w:r w:rsidR="0082343E" w:rsidRPr="007149D4">
              <w:rPr>
                <w:rFonts w:cs="Narkisim" w:hint="cs"/>
                <w:sz w:val="24"/>
                <w:szCs w:val="24"/>
                <w:rtl/>
              </w:rPr>
              <w:t xml:space="preserve"> מאסר שנה.</w:t>
            </w:r>
          </w:p>
        </w:tc>
      </w:tr>
    </w:tbl>
    <w:p w:rsidR="0082343E" w:rsidRPr="007149D4" w:rsidRDefault="00CB5A80" w:rsidP="00825346">
      <w:pPr>
        <w:spacing w:before="120" w:after="120" w:line="360" w:lineRule="auto"/>
        <w:jc w:val="both"/>
        <w:rPr>
          <w:rFonts w:cs="David"/>
          <w:sz w:val="24"/>
          <w:szCs w:val="24"/>
          <w:rtl/>
        </w:rPr>
      </w:pPr>
      <w:r w:rsidRPr="007149D4">
        <w:rPr>
          <w:rFonts w:cs="David" w:hint="cs"/>
          <w:sz w:val="24"/>
          <w:szCs w:val="24"/>
          <w:rtl/>
        </w:rPr>
        <w:t>על פי המוצע, תקבע עבירה פלילית לגבי גילוי אסור של מידע או שימוש אסור במידע, וכן על גרימה ברשלנות לגילוי מידע לאחר.</w:t>
      </w:r>
    </w:p>
    <w:p w:rsidR="00631532" w:rsidRDefault="00631532" w:rsidP="00415F0A">
      <w:pPr>
        <w:spacing w:after="0" w:line="360" w:lineRule="auto"/>
        <w:jc w:val="both"/>
        <w:rPr>
          <w:rFonts w:cs="David"/>
          <w:color w:val="0070C0"/>
          <w:sz w:val="24"/>
          <w:szCs w:val="24"/>
          <w:rtl/>
        </w:rPr>
      </w:pPr>
    </w:p>
    <w:p w:rsidR="007149D4" w:rsidRPr="008B6346" w:rsidRDefault="007149D4" w:rsidP="007149D4">
      <w:pPr>
        <w:spacing w:after="120" w:line="240" w:lineRule="auto"/>
        <w:jc w:val="both"/>
        <w:rPr>
          <w:rFonts w:cs="David"/>
          <w:b/>
          <w:bCs/>
          <w:i/>
          <w:iCs/>
          <w:sz w:val="24"/>
          <w:szCs w:val="24"/>
          <w:rtl/>
        </w:rPr>
      </w:pPr>
      <w:r w:rsidRPr="008B6346">
        <w:rPr>
          <w:rFonts w:cs="David" w:hint="cs"/>
          <w:b/>
          <w:bCs/>
          <w:i/>
          <w:iCs/>
          <w:sz w:val="24"/>
          <w:szCs w:val="24"/>
          <w:rtl/>
        </w:rPr>
        <w:t>סעיף קטן (</w:t>
      </w:r>
      <w:r>
        <w:rPr>
          <w:rFonts w:cs="David" w:hint="cs"/>
          <w:b/>
          <w:bCs/>
          <w:i/>
          <w:iCs/>
          <w:sz w:val="24"/>
          <w:szCs w:val="24"/>
          <w:rtl/>
        </w:rPr>
        <w:t>כ</w:t>
      </w:r>
      <w:r w:rsidRPr="008B6346">
        <w:rPr>
          <w:rFonts w:cs="David" w:hint="cs"/>
          <w:b/>
          <w:bCs/>
          <w:i/>
          <w:iCs/>
          <w:sz w:val="24"/>
          <w:szCs w:val="24"/>
          <w:rtl/>
        </w:rPr>
        <w:t xml:space="preserve">) </w:t>
      </w:r>
      <w:r w:rsidRPr="008B6346">
        <w:rPr>
          <w:rFonts w:cs="David"/>
          <w:b/>
          <w:bCs/>
          <w:i/>
          <w:iCs/>
          <w:sz w:val="24"/>
          <w:szCs w:val="24"/>
          <w:rtl/>
        </w:rPr>
        <w:t>–</w:t>
      </w:r>
      <w:r w:rsidRPr="008B6346">
        <w:rPr>
          <w:rFonts w:cs="David" w:hint="cs"/>
          <w:b/>
          <w:bCs/>
          <w:i/>
          <w:iCs/>
          <w:sz w:val="24"/>
          <w:szCs w:val="24"/>
          <w:rtl/>
        </w:rPr>
        <w:t xml:space="preserve"> סודיות</w:t>
      </w:r>
      <w:r>
        <w:rPr>
          <w:rFonts w:cs="David" w:hint="cs"/>
          <w:b/>
          <w:bCs/>
          <w:i/>
          <w:iCs/>
          <w:sz w:val="24"/>
          <w:szCs w:val="24"/>
          <w:rtl/>
        </w:rPr>
        <w:t xml:space="preserve"> בגוף הפיננסי</w:t>
      </w:r>
    </w:p>
    <w:tbl>
      <w:tblPr>
        <w:tblStyle w:val="a7"/>
        <w:bidiVisual/>
        <w:tblW w:w="0" w:type="auto"/>
        <w:tblLook w:val="04A0" w:firstRow="1" w:lastRow="0" w:firstColumn="1" w:lastColumn="0" w:noHBand="0" w:noVBand="1"/>
      </w:tblPr>
      <w:tblGrid>
        <w:gridCol w:w="8720"/>
      </w:tblGrid>
      <w:tr w:rsidR="007149D4" w:rsidRPr="007149D4" w:rsidTr="00940673">
        <w:tc>
          <w:tcPr>
            <w:tcW w:w="8720" w:type="dxa"/>
          </w:tcPr>
          <w:p w:rsidR="007149D4" w:rsidRPr="007149D4" w:rsidRDefault="007149D4">
            <w:pPr>
              <w:spacing w:before="60" w:after="60"/>
              <w:jc w:val="both"/>
              <w:rPr>
                <w:rFonts w:cs="Narkisim"/>
                <w:sz w:val="24"/>
                <w:szCs w:val="24"/>
                <w:rtl/>
              </w:rPr>
              <w:pPrChange w:id="198" w:author="אלעזר שטרן - הלשכה המשפטית" w:date="2016-02-14T18:02:00Z">
                <w:pPr>
                  <w:spacing w:before="60" w:after="60"/>
                  <w:jc w:val="both"/>
                </w:pPr>
              </w:pPrChange>
            </w:pPr>
            <w:ins w:id="199" w:author="אלעזר שטרן - הלשכה המשפטית" w:date="2016-02-14T18:01:00Z">
              <w:r>
                <w:rPr>
                  <w:rFonts w:cs="Narkisim" w:hint="cs"/>
                  <w:sz w:val="24"/>
                  <w:szCs w:val="24"/>
                  <w:rtl/>
                </w:rPr>
                <w:t xml:space="preserve">(כ) </w:t>
              </w:r>
              <w:r w:rsidRPr="007149D4">
                <w:rPr>
                  <w:rFonts w:cs="Narkisim" w:hint="cs"/>
                  <w:sz w:val="24"/>
                  <w:szCs w:val="24"/>
                  <w:rtl/>
                </w:rPr>
                <w:t>נציג גוף פיננסי המוסר מידע למנהל, על פי דרישה שהוצאה כאמור בסעיף קטן (ב), לא יעביר את המידע בצירוף פרטי הלקוח או את עצם דרישת המידע בצירוף פרטי הלקוח, לאדם אחר המועסק בגוף הפיננסי</w:t>
              </w:r>
            </w:ins>
            <w:ins w:id="200" w:author="אלעזר שטרן - הלשכה המשפטית" w:date="2016-02-14T18:02:00Z">
              <w:r>
                <w:rPr>
                  <w:rFonts w:cs="Narkisim" w:hint="cs"/>
                  <w:sz w:val="24"/>
                  <w:szCs w:val="24"/>
                  <w:rtl/>
                </w:rPr>
                <w:t>.</w:t>
              </w:r>
            </w:ins>
          </w:p>
        </w:tc>
      </w:tr>
    </w:tbl>
    <w:p w:rsidR="007149D4" w:rsidRPr="00D01D7D" w:rsidRDefault="00E73E98" w:rsidP="00E73E98">
      <w:pPr>
        <w:spacing w:before="120" w:after="120" w:line="360" w:lineRule="auto"/>
        <w:jc w:val="both"/>
        <w:rPr>
          <w:rFonts w:cs="David"/>
          <w:sz w:val="24"/>
          <w:szCs w:val="24"/>
          <w:rtl/>
        </w:rPr>
      </w:pPr>
      <w:r>
        <w:rPr>
          <w:rFonts w:cs="David" w:hint="cs"/>
          <w:sz w:val="24"/>
          <w:szCs w:val="24"/>
          <w:rtl/>
        </w:rPr>
        <w:t xml:space="preserve">מוצע לקבוע כי אסור יהיה לנציג גוף פיננסי המוסר מידע למנהל רשות המסים, על פי דרישת מידע שהוצאה מכוח הסעיף המוצע, להעביר את המידע בצירוף פרטי הלקוח או את עצם דרישת המידע בצירוף פרטי הלקוח, לאדם אחר המועסק בגוף הפיננסי. זאת, כדי למנוע מצב שבו המידע בדבר קיומה של דרישת מידע אודות לקוח מסוים יועבר בתוך הגוף הפיננסי, ו"יכתים" את מעמדו של אותו לקוח </w:t>
      </w:r>
      <w:r w:rsidRPr="00D01D7D">
        <w:rPr>
          <w:rFonts w:cs="David" w:hint="cs"/>
          <w:sz w:val="24"/>
          <w:szCs w:val="24"/>
          <w:rtl/>
        </w:rPr>
        <w:t>בהיבטים שונים של פעילותו בגוף הפיננסי.</w:t>
      </w:r>
    </w:p>
    <w:p w:rsidR="00FA34CE" w:rsidRPr="00D01D7D" w:rsidRDefault="00FA34CE" w:rsidP="00415F0A">
      <w:pPr>
        <w:spacing w:after="0" w:line="360" w:lineRule="auto"/>
        <w:jc w:val="both"/>
        <w:rPr>
          <w:rFonts w:cs="David"/>
          <w:sz w:val="24"/>
          <w:szCs w:val="24"/>
          <w:rtl/>
        </w:rPr>
      </w:pPr>
    </w:p>
    <w:p w:rsidR="00BE4783" w:rsidRPr="00D01D7D" w:rsidRDefault="00BE4783" w:rsidP="00934BF9">
      <w:pPr>
        <w:spacing w:after="120" w:line="240" w:lineRule="auto"/>
        <w:jc w:val="both"/>
        <w:rPr>
          <w:rFonts w:cs="David"/>
          <w:b/>
          <w:bCs/>
          <w:i/>
          <w:iCs/>
          <w:sz w:val="24"/>
          <w:szCs w:val="24"/>
          <w:rtl/>
        </w:rPr>
      </w:pPr>
      <w:r w:rsidRPr="00D01D7D">
        <w:rPr>
          <w:rFonts w:cs="David" w:hint="cs"/>
          <w:b/>
          <w:bCs/>
          <w:i/>
          <w:iCs/>
          <w:sz w:val="24"/>
          <w:szCs w:val="24"/>
          <w:rtl/>
        </w:rPr>
        <w:t>סעיף קטן (</w:t>
      </w:r>
      <w:r w:rsidR="00934BF9" w:rsidRPr="00D01D7D">
        <w:rPr>
          <w:rFonts w:cs="David" w:hint="cs"/>
          <w:b/>
          <w:bCs/>
          <w:i/>
          <w:iCs/>
          <w:sz w:val="24"/>
          <w:szCs w:val="24"/>
          <w:rtl/>
        </w:rPr>
        <w:t>כא</w:t>
      </w:r>
      <w:r w:rsidRPr="00D01D7D">
        <w:rPr>
          <w:rFonts w:cs="David" w:hint="cs"/>
          <w:b/>
          <w:bCs/>
          <w:i/>
          <w:iCs/>
          <w:sz w:val="24"/>
          <w:szCs w:val="24"/>
          <w:rtl/>
        </w:rPr>
        <w:t xml:space="preserve">) </w:t>
      </w:r>
      <w:r w:rsidRPr="00D01D7D">
        <w:rPr>
          <w:rFonts w:cs="David"/>
          <w:b/>
          <w:bCs/>
          <w:i/>
          <w:iCs/>
          <w:sz w:val="24"/>
          <w:szCs w:val="24"/>
          <w:rtl/>
        </w:rPr>
        <w:t>–</w:t>
      </w:r>
      <w:r w:rsidRPr="00D01D7D">
        <w:rPr>
          <w:rFonts w:cs="David" w:hint="cs"/>
          <w:b/>
          <w:bCs/>
          <w:i/>
          <w:iCs/>
          <w:sz w:val="24"/>
          <w:szCs w:val="24"/>
          <w:rtl/>
        </w:rPr>
        <w:t xml:space="preserve"> </w:t>
      </w:r>
      <w:r w:rsidR="0082343E" w:rsidRPr="00D01D7D">
        <w:rPr>
          <w:rFonts w:cs="David" w:hint="cs"/>
          <w:b/>
          <w:bCs/>
          <w:i/>
          <w:iCs/>
          <w:sz w:val="24"/>
          <w:szCs w:val="24"/>
          <w:rtl/>
        </w:rPr>
        <w:t>דיווח</w:t>
      </w:r>
    </w:p>
    <w:tbl>
      <w:tblPr>
        <w:tblStyle w:val="a7"/>
        <w:bidiVisual/>
        <w:tblW w:w="8722" w:type="dxa"/>
        <w:tblLook w:val="04A0" w:firstRow="1" w:lastRow="0" w:firstColumn="1" w:lastColumn="0" w:noHBand="0" w:noVBand="1"/>
      </w:tblPr>
      <w:tblGrid>
        <w:gridCol w:w="8722"/>
      </w:tblGrid>
      <w:tr w:rsidR="00F13A3F" w:rsidRPr="00D01D7D" w:rsidTr="00C0039B">
        <w:tc>
          <w:tcPr>
            <w:tcW w:w="8722" w:type="dxa"/>
          </w:tcPr>
          <w:p w:rsidR="00BE4783" w:rsidRPr="00D01D7D" w:rsidRDefault="00B635DA">
            <w:pPr>
              <w:spacing w:before="60" w:after="60"/>
              <w:jc w:val="both"/>
              <w:rPr>
                <w:rFonts w:cs="Narkisim"/>
                <w:sz w:val="24"/>
                <w:szCs w:val="24"/>
                <w:rtl/>
              </w:rPr>
              <w:pPrChange w:id="201" w:author="אלעזר שטרן - הלשכה המשפטית" w:date="2016-02-14T18:05:00Z">
                <w:pPr>
                  <w:spacing w:before="60" w:after="60"/>
                  <w:jc w:val="both"/>
                </w:pPr>
              </w:pPrChange>
            </w:pPr>
            <w:r>
              <w:rPr>
                <w:rFonts w:cs="Narkisim" w:hint="cs"/>
                <w:sz w:val="24"/>
                <w:szCs w:val="24"/>
                <w:rtl/>
              </w:rPr>
              <w:t>(</w:t>
            </w:r>
            <w:del w:id="202" w:author="אלעזר שטרן - הלשכה המשפטית" w:date="2016-02-14T18:05:00Z">
              <w:r w:rsidDel="00B635DA">
                <w:rPr>
                  <w:rFonts w:cs="Narkisim" w:hint="cs"/>
                  <w:sz w:val="24"/>
                  <w:szCs w:val="24"/>
                  <w:rtl/>
                </w:rPr>
                <w:delText>טז</w:delText>
              </w:r>
            </w:del>
            <w:ins w:id="203" w:author="אלעזר שטרן - הלשכה המשפטית" w:date="2016-02-14T18:05:00Z">
              <w:r>
                <w:rPr>
                  <w:rFonts w:cs="Narkisim" w:hint="cs"/>
                  <w:sz w:val="24"/>
                  <w:szCs w:val="24"/>
                  <w:rtl/>
                </w:rPr>
                <w:t>כא</w:t>
              </w:r>
            </w:ins>
            <w:r>
              <w:rPr>
                <w:rFonts w:cs="Narkisim" w:hint="cs"/>
                <w:sz w:val="24"/>
                <w:szCs w:val="24"/>
                <w:rtl/>
              </w:rPr>
              <w:t xml:space="preserve">) </w:t>
            </w:r>
            <w:r w:rsidR="0082343E" w:rsidRPr="00D01D7D">
              <w:rPr>
                <w:rFonts w:cs="Narkisim" w:hint="cs"/>
                <w:sz w:val="24"/>
                <w:szCs w:val="24"/>
                <w:rtl/>
              </w:rPr>
              <w:t>המנהל ידווח בכתב, מדי שנה, ליועץ המשפטי לממשלה על כל אלה:</w:t>
            </w:r>
          </w:p>
          <w:p w:rsidR="0082343E" w:rsidRPr="00D01D7D" w:rsidRDefault="0082343E" w:rsidP="007A3E2D">
            <w:pPr>
              <w:spacing w:before="60" w:after="60"/>
              <w:jc w:val="both"/>
              <w:rPr>
                <w:rFonts w:cs="Narkisim"/>
                <w:sz w:val="24"/>
                <w:szCs w:val="24"/>
                <w:rtl/>
              </w:rPr>
            </w:pPr>
            <w:r w:rsidRPr="00D01D7D">
              <w:rPr>
                <w:rFonts w:cs="Narkisim" w:hint="cs"/>
                <w:sz w:val="24"/>
                <w:szCs w:val="24"/>
                <w:rtl/>
              </w:rPr>
              <w:t>(1) מספר דרישות המידע שנמסרו לגופים פיננסים לפי סעיף זה, המאפיינים שפורטו בהן, מספר הלקוחות שלגביהם נמסר מידע בתגובה לכל דרישת מידע וסוגי המידע שהתקבלו לגבי כל לקוח;</w:t>
            </w:r>
          </w:p>
          <w:p w:rsidR="0082343E" w:rsidRPr="00D01D7D" w:rsidRDefault="0082343E" w:rsidP="007A3E2D">
            <w:pPr>
              <w:spacing w:before="60" w:after="60"/>
              <w:jc w:val="both"/>
              <w:rPr>
                <w:rFonts w:cs="Narkisim"/>
                <w:sz w:val="24"/>
                <w:szCs w:val="24"/>
                <w:rtl/>
              </w:rPr>
            </w:pPr>
            <w:r w:rsidRPr="00D01D7D">
              <w:rPr>
                <w:rFonts w:cs="Narkisim" w:hint="cs"/>
                <w:sz w:val="24"/>
                <w:szCs w:val="24"/>
                <w:rtl/>
              </w:rPr>
              <w:t>(2) שיעור העברות המידע שנעשה בהן שימוש בפועל בחקירה בלבד, ושיעור העברות המידע שהובילו להגשת כתבי אישום, והעונשים שהוטלו בהליכים כאמור שהסתיימו בהרשעה.</w:t>
            </w:r>
          </w:p>
          <w:p w:rsidR="0082343E" w:rsidRPr="00D01D7D" w:rsidRDefault="00F02F40" w:rsidP="007A3E2D">
            <w:pPr>
              <w:spacing w:before="60" w:after="60"/>
              <w:jc w:val="both"/>
              <w:rPr>
                <w:rFonts w:cs="Narkisim"/>
                <w:sz w:val="24"/>
                <w:szCs w:val="24"/>
                <w:rtl/>
              </w:rPr>
            </w:pPr>
            <w:r w:rsidRPr="00D01D7D">
              <w:rPr>
                <w:rFonts w:cs="Narkisim" w:hint="cs"/>
                <w:sz w:val="24"/>
                <w:szCs w:val="24"/>
                <w:rtl/>
              </w:rPr>
              <w:t>(3) מידת התרומה של השימוש במידע לקידום ההליך הפלילי ולחומרת הענישה, ככל שהיתה;</w:t>
            </w:r>
          </w:p>
          <w:p w:rsidR="00F02F40" w:rsidRPr="00D01D7D" w:rsidRDefault="00F02F40">
            <w:pPr>
              <w:spacing w:before="60" w:after="60"/>
              <w:jc w:val="both"/>
              <w:rPr>
                <w:rFonts w:cs="Narkisim"/>
                <w:sz w:val="24"/>
                <w:szCs w:val="24"/>
                <w:rtl/>
              </w:rPr>
              <w:pPrChange w:id="204" w:author="אלעזר שטרן - הלשכה המשפטית" w:date="2016-02-14T18:04:00Z">
                <w:pPr>
                  <w:spacing w:before="60" w:after="60"/>
                  <w:jc w:val="both"/>
                </w:pPr>
              </w:pPrChange>
            </w:pPr>
            <w:r w:rsidRPr="00D01D7D">
              <w:rPr>
                <w:rFonts w:cs="Narkisim" w:hint="cs"/>
                <w:sz w:val="24"/>
                <w:szCs w:val="24"/>
                <w:rtl/>
              </w:rPr>
              <w:lastRenderedPageBreak/>
              <w:t xml:space="preserve">(4) השימוש שנעשה במידע שהועבר לפי סעיף קטן </w:t>
            </w:r>
            <w:del w:id="205" w:author="אלעזר שטרן - הלשכה המשפטית" w:date="2016-02-14T18:04:00Z">
              <w:r w:rsidRPr="00D01D7D" w:rsidDel="00934BF9">
                <w:rPr>
                  <w:rFonts w:cs="Narkisim" w:hint="cs"/>
                  <w:sz w:val="24"/>
                  <w:szCs w:val="24"/>
                  <w:rtl/>
                </w:rPr>
                <w:delText>(יג)(2), (3) ו-(4)</w:delText>
              </w:r>
            </w:del>
            <w:ins w:id="206" w:author="אלעזר שטרן - הלשכה המשפטית" w:date="2016-02-14T18:04:00Z">
              <w:r w:rsidR="00934BF9" w:rsidRPr="00D01D7D">
                <w:rPr>
                  <w:rFonts w:cs="Narkisim" w:hint="cs"/>
                  <w:sz w:val="24"/>
                  <w:szCs w:val="24"/>
                  <w:rtl/>
                </w:rPr>
                <w:t xml:space="preserve"> (יד)</w:t>
              </w:r>
            </w:ins>
            <w:r w:rsidRPr="00D01D7D">
              <w:rPr>
                <w:rFonts w:cs="Narkisim" w:hint="cs"/>
                <w:sz w:val="24"/>
                <w:szCs w:val="24"/>
                <w:rtl/>
              </w:rPr>
              <w:t>, לפי הסיווג שלהלן:</w:t>
            </w:r>
          </w:p>
          <w:p w:rsidR="00F02F40" w:rsidRPr="00D01D7D" w:rsidRDefault="002B3CDF" w:rsidP="007A3E2D">
            <w:pPr>
              <w:spacing w:before="60" w:after="60"/>
              <w:jc w:val="both"/>
              <w:rPr>
                <w:rFonts w:cs="Narkisim"/>
                <w:sz w:val="24"/>
                <w:szCs w:val="24"/>
                <w:rtl/>
              </w:rPr>
            </w:pPr>
            <w:r w:rsidRPr="00D01D7D">
              <w:rPr>
                <w:rFonts w:cs="Narkisim"/>
                <w:sz w:val="24"/>
                <w:szCs w:val="24"/>
                <w:rtl/>
              </w:rPr>
              <w:tab/>
            </w:r>
            <w:r w:rsidR="00F02F40" w:rsidRPr="00D01D7D">
              <w:rPr>
                <w:rFonts w:cs="Narkisim" w:hint="cs"/>
                <w:sz w:val="24"/>
                <w:szCs w:val="24"/>
                <w:rtl/>
              </w:rPr>
              <w:t xml:space="preserve">(א) שיעור העברות המידע שנעשה בו שימוש בפועל בשומות לפי סעיף 145 לפקודה זו, </w:t>
            </w:r>
            <w:r w:rsidRPr="00D01D7D">
              <w:rPr>
                <w:rFonts w:cs="Narkisim"/>
                <w:sz w:val="24"/>
                <w:szCs w:val="24"/>
                <w:rtl/>
              </w:rPr>
              <w:tab/>
            </w:r>
            <w:r w:rsidR="00F02F40" w:rsidRPr="00D01D7D">
              <w:rPr>
                <w:rFonts w:cs="Narkisim" w:hint="cs"/>
                <w:sz w:val="24"/>
                <w:szCs w:val="24"/>
                <w:rtl/>
              </w:rPr>
              <w:t xml:space="preserve">לפי סעיף 77 לחוק מס ערך מוסף ולפי סעיף 78 לחוק מיסוי מקרקעין, לפי העניין, מספר </w:t>
            </w:r>
            <w:r w:rsidRPr="00D01D7D">
              <w:rPr>
                <w:rFonts w:cs="Narkisim"/>
                <w:sz w:val="24"/>
                <w:szCs w:val="24"/>
                <w:rtl/>
              </w:rPr>
              <w:tab/>
            </w:r>
            <w:r w:rsidR="00F02F40" w:rsidRPr="00D01D7D">
              <w:rPr>
                <w:rFonts w:cs="Narkisim" w:hint="cs"/>
                <w:sz w:val="24"/>
                <w:szCs w:val="24"/>
                <w:rtl/>
              </w:rPr>
              <w:t>השומות, סכום השומות וסכומי המס שנגבו ממי שהוצאו לגביהם שומות כאמור;</w:t>
            </w:r>
          </w:p>
          <w:p w:rsidR="00F02F40" w:rsidRPr="00D01D7D" w:rsidRDefault="002B3CDF" w:rsidP="007A3E2D">
            <w:pPr>
              <w:spacing w:before="60" w:after="60"/>
              <w:jc w:val="both"/>
              <w:rPr>
                <w:rFonts w:cs="Narkisim"/>
                <w:sz w:val="24"/>
                <w:szCs w:val="24"/>
                <w:rtl/>
              </w:rPr>
            </w:pPr>
            <w:r w:rsidRPr="00D01D7D">
              <w:rPr>
                <w:rFonts w:cs="Narkisim"/>
                <w:sz w:val="24"/>
                <w:szCs w:val="24"/>
                <w:rtl/>
              </w:rPr>
              <w:tab/>
            </w:r>
            <w:r w:rsidR="00F02F40" w:rsidRPr="00D01D7D">
              <w:rPr>
                <w:rFonts w:cs="Narkisim" w:hint="cs"/>
                <w:sz w:val="24"/>
                <w:szCs w:val="24"/>
                <w:rtl/>
              </w:rPr>
              <w:t>(ב) מידת התרומה של השימוש במידע לגובה השומה, ככל שהיתה תרומה כאמור.</w:t>
            </w:r>
          </w:p>
        </w:tc>
      </w:tr>
    </w:tbl>
    <w:p w:rsidR="0082343E" w:rsidRPr="00D01D7D" w:rsidRDefault="002243C6" w:rsidP="00415F0A">
      <w:pPr>
        <w:spacing w:before="120" w:after="120" w:line="360" w:lineRule="auto"/>
        <w:jc w:val="both"/>
        <w:rPr>
          <w:rFonts w:cs="David"/>
          <w:sz w:val="24"/>
          <w:szCs w:val="24"/>
          <w:rtl/>
        </w:rPr>
      </w:pPr>
      <w:r w:rsidRPr="00D01D7D">
        <w:rPr>
          <w:rFonts w:cs="David" w:hint="cs"/>
          <w:sz w:val="24"/>
          <w:szCs w:val="24"/>
          <w:rtl/>
        </w:rPr>
        <w:lastRenderedPageBreak/>
        <w:t xml:space="preserve">בדברי ההסבר נטען, כי כדי לוודא שהסעיף המוצע יישום כראוי ואכן יגשים את המטרה שלשמה הוא נחקק, תוך שמתקיים יחס ראוי בין </w:t>
      </w:r>
      <w:r w:rsidR="00E7528C" w:rsidRPr="00D01D7D">
        <w:rPr>
          <w:rFonts w:cs="David" w:hint="cs"/>
          <w:sz w:val="24"/>
          <w:szCs w:val="24"/>
          <w:rtl/>
        </w:rPr>
        <w:t xml:space="preserve">מידת השגת התכלית לבין עוצמת הפגיעה בפרטיות, מוצע לקבוע כי המנהל ידווח, מדי שנה, ליועץ המשפטי לממשלה על המידע אשר התקבל מכוח הסעיף ואשר הועבר לגורמים בתוך רשות המסים, ומידת התרומה של השימוש במידע לקידום גביית המס. </w:t>
      </w:r>
    </w:p>
    <w:p w:rsidR="00631532" w:rsidRPr="00D01D7D" w:rsidRDefault="00631532" w:rsidP="00850433">
      <w:pPr>
        <w:spacing w:after="120" w:line="240" w:lineRule="auto"/>
        <w:jc w:val="both"/>
        <w:rPr>
          <w:rFonts w:cs="David"/>
          <w:sz w:val="24"/>
          <w:szCs w:val="24"/>
          <w:rtl/>
        </w:rPr>
      </w:pPr>
      <w:r w:rsidRPr="00D01D7D">
        <w:rPr>
          <w:rFonts w:cs="David" w:hint="cs"/>
          <w:sz w:val="24"/>
          <w:szCs w:val="24"/>
          <w:u w:val="single"/>
          <w:rtl/>
        </w:rPr>
        <w:t>נקודות לדיון</w:t>
      </w:r>
      <w:r w:rsidRPr="00D01D7D">
        <w:rPr>
          <w:rFonts w:cs="David" w:hint="cs"/>
          <w:sz w:val="24"/>
          <w:szCs w:val="24"/>
          <w:rtl/>
        </w:rPr>
        <w:t>:</w:t>
      </w:r>
    </w:p>
    <w:p w:rsidR="00631532" w:rsidRPr="00D01D7D" w:rsidRDefault="00E7528C" w:rsidP="00644AC7">
      <w:pPr>
        <w:spacing w:after="120" w:line="360" w:lineRule="auto"/>
        <w:jc w:val="both"/>
        <w:rPr>
          <w:rFonts w:cs="David"/>
          <w:sz w:val="24"/>
          <w:szCs w:val="24"/>
          <w:rtl/>
        </w:rPr>
      </w:pPr>
      <w:r w:rsidRPr="00D01D7D">
        <w:rPr>
          <w:rFonts w:cs="David" w:hint="cs"/>
          <w:b/>
          <w:bCs/>
          <w:sz w:val="24"/>
          <w:szCs w:val="24"/>
          <w:rtl/>
        </w:rPr>
        <w:t xml:space="preserve">(1) </w:t>
      </w:r>
      <w:r w:rsidR="00631532" w:rsidRPr="00D01D7D">
        <w:rPr>
          <w:rFonts w:cs="David" w:hint="cs"/>
          <w:b/>
          <w:bCs/>
          <w:sz w:val="24"/>
          <w:szCs w:val="24"/>
          <w:rtl/>
        </w:rPr>
        <w:t xml:space="preserve">דיווח </w:t>
      </w:r>
      <w:r w:rsidR="00644AC7" w:rsidRPr="00D01D7D">
        <w:rPr>
          <w:rFonts w:cs="David" w:hint="cs"/>
          <w:b/>
          <w:bCs/>
          <w:sz w:val="24"/>
          <w:szCs w:val="24"/>
          <w:rtl/>
        </w:rPr>
        <w:t xml:space="preserve">לוועדת </w:t>
      </w:r>
      <w:r w:rsidR="00631532" w:rsidRPr="00D01D7D">
        <w:rPr>
          <w:rFonts w:cs="David" w:hint="cs"/>
          <w:b/>
          <w:bCs/>
          <w:sz w:val="24"/>
          <w:szCs w:val="24"/>
          <w:rtl/>
        </w:rPr>
        <w:t>חוקה ולא ליועץ המשפטי לממשלה</w:t>
      </w:r>
      <w:r w:rsidR="00631532" w:rsidRPr="00D01D7D">
        <w:rPr>
          <w:rFonts w:cs="David" w:hint="cs"/>
          <w:sz w:val="24"/>
          <w:szCs w:val="24"/>
          <w:rtl/>
        </w:rPr>
        <w:t xml:space="preserve"> </w:t>
      </w:r>
      <w:r w:rsidR="00631532" w:rsidRPr="00D01D7D">
        <w:rPr>
          <w:rFonts w:cs="David"/>
          <w:sz w:val="24"/>
          <w:szCs w:val="24"/>
          <w:rtl/>
        </w:rPr>
        <w:t>–</w:t>
      </w:r>
      <w:r w:rsidR="00F323DE" w:rsidRPr="00D01D7D">
        <w:rPr>
          <w:rFonts w:cs="David" w:hint="cs"/>
          <w:sz w:val="24"/>
          <w:szCs w:val="24"/>
          <w:rtl/>
        </w:rPr>
        <w:t xml:space="preserve"> מעקב אחרי אופן יישומו של תיקון חקיקה ובחינה האם תיקון חקיקה השיג את מטרתו, הם חלק מתפקידי הכנסת כמי שאמורה לפקח על יישומם של החוקים שהיא מחוקקת על ידי הרשות המבצעת. </w:t>
      </w:r>
      <w:r w:rsidR="00E71742" w:rsidRPr="00D01D7D">
        <w:rPr>
          <w:rFonts w:cs="David" w:hint="cs"/>
          <w:sz w:val="24"/>
          <w:szCs w:val="24"/>
          <w:rtl/>
        </w:rPr>
        <w:t>כמובן שאין כל מניעה ואף רצוי כי היועץ המשפטי לממשלה יבצע בחינה פנימית בתוך הרשות המבצעת באשר לאופן יישום החוק, אך מעקב כזה בראש ובראשונה הוא תפקיד של הכנסת. לכן, כדי לאפשר לכנסת לבצע את המעקב באופן אפקטיבי, חובות הדיווח צריכות להיות לוועדת החוקה חוק ומשפט של הכנסת. זאת, בדומה להסדר שנקבע בתיקון הנש"מים.</w:t>
      </w:r>
    </w:p>
    <w:p w:rsidR="00E7528C" w:rsidRPr="00C3337C" w:rsidRDefault="00E71742" w:rsidP="00083948">
      <w:pPr>
        <w:spacing w:after="120" w:line="360" w:lineRule="auto"/>
        <w:jc w:val="both"/>
        <w:rPr>
          <w:rFonts w:cs="David"/>
          <w:sz w:val="24"/>
          <w:szCs w:val="24"/>
          <w:rtl/>
        </w:rPr>
      </w:pPr>
      <w:r w:rsidRPr="00D01D7D">
        <w:rPr>
          <w:rFonts w:cs="David" w:hint="cs"/>
          <w:b/>
          <w:bCs/>
          <w:sz w:val="24"/>
          <w:szCs w:val="24"/>
          <w:rtl/>
        </w:rPr>
        <w:t>(2) תדירות הדיווח</w:t>
      </w:r>
      <w:r w:rsidRPr="00D01D7D">
        <w:rPr>
          <w:rFonts w:cs="David" w:hint="cs"/>
          <w:sz w:val="24"/>
          <w:szCs w:val="24"/>
          <w:rtl/>
        </w:rPr>
        <w:t xml:space="preserve"> </w:t>
      </w:r>
      <w:r w:rsidRPr="00D01D7D">
        <w:rPr>
          <w:rFonts w:cs="David"/>
          <w:sz w:val="24"/>
          <w:szCs w:val="24"/>
          <w:rtl/>
        </w:rPr>
        <w:t>–</w:t>
      </w:r>
      <w:r w:rsidRPr="00D01D7D">
        <w:rPr>
          <w:rFonts w:cs="David" w:hint="cs"/>
          <w:sz w:val="24"/>
          <w:szCs w:val="24"/>
          <w:rtl/>
        </w:rPr>
        <w:t xml:space="preserve"> בדומה לתיקון הנש"מים, גם כאן, כדי לפרוס תמונה מקיפה בפני הכנסת, יש לקבוע כי חובת הדיווח תהיה מדי חצי שנה, ולא מדי שנה. כך, אחרי שנתיים של יישום החוק יהיו בידי ועדת החוקה נתונים מ-4 דיווחים עוקבים (במקום 2 דיווחים בלבד, אם הדיווח יהיה שנתי), והדבר ייתן לוועדה תשתית </w:t>
      </w:r>
      <w:r w:rsidRPr="00C3337C">
        <w:rPr>
          <w:rFonts w:cs="David" w:hint="cs"/>
          <w:sz w:val="24"/>
          <w:szCs w:val="24"/>
          <w:rtl/>
        </w:rPr>
        <w:t xml:space="preserve">עובדתית רחבה יותר כדי לבחון את אופן יישום החוק. </w:t>
      </w:r>
    </w:p>
    <w:p w:rsidR="00631532" w:rsidRDefault="00E7528C" w:rsidP="00083948">
      <w:pPr>
        <w:spacing w:after="120" w:line="360" w:lineRule="auto"/>
        <w:jc w:val="both"/>
        <w:rPr>
          <w:rFonts w:cs="David"/>
          <w:sz w:val="24"/>
          <w:szCs w:val="24"/>
          <w:rtl/>
        </w:rPr>
      </w:pPr>
      <w:r w:rsidRPr="00C3337C">
        <w:rPr>
          <w:rFonts w:cs="David" w:hint="cs"/>
          <w:b/>
          <w:bCs/>
          <w:sz w:val="24"/>
          <w:szCs w:val="24"/>
          <w:rtl/>
        </w:rPr>
        <w:t>(</w:t>
      </w:r>
      <w:r w:rsidR="00E71742" w:rsidRPr="00C3337C">
        <w:rPr>
          <w:rFonts w:cs="David" w:hint="cs"/>
          <w:b/>
          <w:bCs/>
          <w:sz w:val="24"/>
          <w:szCs w:val="24"/>
          <w:rtl/>
        </w:rPr>
        <w:t>3</w:t>
      </w:r>
      <w:r w:rsidRPr="00C3337C">
        <w:rPr>
          <w:rFonts w:cs="David" w:hint="cs"/>
          <w:b/>
          <w:bCs/>
          <w:sz w:val="24"/>
          <w:szCs w:val="24"/>
          <w:rtl/>
        </w:rPr>
        <w:t xml:space="preserve">) </w:t>
      </w:r>
      <w:r w:rsidR="00584084" w:rsidRPr="00C3337C">
        <w:rPr>
          <w:rFonts w:cs="David" w:hint="cs"/>
          <w:b/>
          <w:bCs/>
          <w:sz w:val="24"/>
          <w:szCs w:val="24"/>
          <w:rtl/>
        </w:rPr>
        <w:t>מספר דרישות המידע (פסקה (1))</w:t>
      </w:r>
      <w:r w:rsidR="00631532" w:rsidRPr="00C3337C">
        <w:rPr>
          <w:rFonts w:cs="David" w:hint="cs"/>
          <w:sz w:val="24"/>
          <w:szCs w:val="24"/>
          <w:rtl/>
        </w:rPr>
        <w:t xml:space="preserve"> </w:t>
      </w:r>
      <w:r w:rsidR="00631532" w:rsidRPr="00C3337C">
        <w:rPr>
          <w:rFonts w:cs="David"/>
          <w:sz w:val="24"/>
          <w:szCs w:val="24"/>
          <w:rtl/>
        </w:rPr>
        <w:t>–</w:t>
      </w:r>
      <w:r w:rsidR="00631532" w:rsidRPr="00C3337C">
        <w:rPr>
          <w:rFonts w:cs="David" w:hint="cs"/>
          <w:sz w:val="24"/>
          <w:szCs w:val="24"/>
          <w:rtl/>
        </w:rPr>
        <w:t xml:space="preserve"> </w:t>
      </w:r>
      <w:r w:rsidR="00584084" w:rsidRPr="00C3337C">
        <w:rPr>
          <w:rFonts w:cs="David" w:hint="cs"/>
          <w:sz w:val="24"/>
          <w:szCs w:val="24"/>
          <w:rtl/>
        </w:rPr>
        <w:t xml:space="preserve">יש להוסיף כי מספר דרישות המידע </w:t>
      </w:r>
      <w:r w:rsidR="00755F3B" w:rsidRPr="00C3337C">
        <w:rPr>
          <w:rFonts w:cs="David" w:hint="cs"/>
          <w:sz w:val="24"/>
          <w:szCs w:val="24"/>
          <w:rtl/>
        </w:rPr>
        <w:t xml:space="preserve">וכן מספר הלקוחות </w:t>
      </w:r>
      <w:r w:rsidR="00584084" w:rsidRPr="00C3337C">
        <w:rPr>
          <w:rFonts w:cs="David" w:hint="cs"/>
          <w:sz w:val="24"/>
          <w:szCs w:val="24"/>
          <w:rtl/>
        </w:rPr>
        <w:t>לא יינת</w:t>
      </w:r>
      <w:r w:rsidR="00755F3B" w:rsidRPr="00C3337C">
        <w:rPr>
          <w:rFonts w:cs="David" w:hint="cs"/>
          <w:sz w:val="24"/>
          <w:szCs w:val="24"/>
          <w:rtl/>
        </w:rPr>
        <w:t>נו</w:t>
      </w:r>
      <w:r w:rsidR="00584084" w:rsidRPr="00C3337C">
        <w:rPr>
          <w:rFonts w:cs="David" w:hint="cs"/>
          <w:sz w:val="24"/>
          <w:szCs w:val="24"/>
          <w:rtl/>
        </w:rPr>
        <w:t xml:space="preserve"> כמספר</w:t>
      </w:r>
      <w:r w:rsidR="00755F3B" w:rsidRPr="00C3337C">
        <w:rPr>
          <w:rFonts w:cs="David" w:hint="cs"/>
          <w:sz w:val="24"/>
          <w:szCs w:val="24"/>
          <w:rtl/>
        </w:rPr>
        <w:t>ים</w:t>
      </w:r>
      <w:r w:rsidR="00584084" w:rsidRPr="00C3337C">
        <w:rPr>
          <w:rFonts w:cs="David" w:hint="cs"/>
          <w:sz w:val="24"/>
          <w:szCs w:val="24"/>
          <w:rtl/>
        </w:rPr>
        <w:t xml:space="preserve"> כללי</w:t>
      </w:r>
      <w:r w:rsidR="00755F3B" w:rsidRPr="00C3337C">
        <w:rPr>
          <w:rFonts w:cs="David" w:hint="cs"/>
          <w:sz w:val="24"/>
          <w:szCs w:val="24"/>
          <w:rtl/>
        </w:rPr>
        <w:t>ים</w:t>
      </w:r>
      <w:r w:rsidR="00584084" w:rsidRPr="00C3337C">
        <w:rPr>
          <w:rFonts w:cs="David" w:hint="cs"/>
          <w:sz w:val="24"/>
          <w:szCs w:val="24"/>
          <w:rtl/>
        </w:rPr>
        <w:t>, אלא לפי הסיווג של הגופים השונים</w:t>
      </w:r>
      <w:r w:rsidR="004F434F" w:rsidRPr="00C3337C">
        <w:rPr>
          <w:rFonts w:cs="David" w:hint="cs"/>
          <w:sz w:val="24"/>
          <w:szCs w:val="24"/>
          <w:rtl/>
        </w:rPr>
        <w:t xml:space="preserve"> (למשל, 10 דרישות מידע לבנקים</w:t>
      </w:r>
      <w:r w:rsidR="00755F3B" w:rsidRPr="00C3337C">
        <w:rPr>
          <w:rFonts w:cs="David" w:hint="cs"/>
          <w:sz w:val="24"/>
          <w:szCs w:val="24"/>
          <w:rtl/>
        </w:rPr>
        <w:t xml:space="preserve"> שנגעו ל-2</w:t>
      </w:r>
      <w:r w:rsidR="00131EF3" w:rsidRPr="00C3337C">
        <w:rPr>
          <w:rFonts w:cs="David" w:hint="cs"/>
          <w:sz w:val="24"/>
          <w:szCs w:val="24"/>
          <w:rtl/>
        </w:rPr>
        <w:t>0</w:t>
      </w:r>
      <w:r w:rsidR="00755F3B" w:rsidRPr="00C3337C">
        <w:rPr>
          <w:rFonts w:cs="David" w:hint="cs"/>
          <w:sz w:val="24"/>
          <w:szCs w:val="24"/>
          <w:rtl/>
        </w:rPr>
        <w:t>,000 לקוחות בסך הכל</w:t>
      </w:r>
      <w:r w:rsidR="004F434F" w:rsidRPr="00C3337C">
        <w:rPr>
          <w:rFonts w:cs="David" w:hint="cs"/>
          <w:sz w:val="24"/>
          <w:szCs w:val="24"/>
          <w:rtl/>
        </w:rPr>
        <w:t xml:space="preserve">; 8 דרישות מידע לחברי בורסה </w:t>
      </w:r>
      <w:r w:rsidR="00755F3B" w:rsidRPr="00C3337C">
        <w:rPr>
          <w:rFonts w:cs="David" w:hint="cs"/>
          <w:sz w:val="24"/>
          <w:szCs w:val="24"/>
          <w:rtl/>
        </w:rPr>
        <w:t xml:space="preserve">שנגעו ל-750 לקוחות בסך הכל </w:t>
      </w:r>
      <w:r w:rsidR="004F434F" w:rsidRPr="00C3337C">
        <w:rPr>
          <w:rFonts w:cs="David" w:hint="cs"/>
          <w:sz w:val="24"/>
          <w:szCs w:val="24"/>
          <w:rtl/>
        </w:rPr>
        <w:t>וכ</w:t>
      </w:r>
      <w:r w:rsidR="00755F3B" w:rsidRPr="00C3337C">
        <w:rPr>
          <w:rFonts w:cs="David" w:hint="cs"/>
          <w:sz w:val="24"/>
          <w:szCs w:val="24"/>
          <w:rtl/>
        </w:rPr>
        <w:t>יוצא בזה</w:t>
      </w:r>
      <w:r w:rsidR="004F434F" w:rsidRPr="00C3337C">
        <w:rPr>
          <w:rFonts w:cs="David" w:hint="cs"/>
          <w:sz w:val="24"/>
          <w:szCs w:val="24"/>
          <w:rtl/>
        </w:rPr>
        <w:t>).</w:t>
      </w:r>
    </w:p>
    <w:p w:rsidR="00C3337C" w:rsidRPr="001F53C3" w:rsidRDefault="00C3337C" w:rsidP="00C3337C">
      <w:pPr>
        <w:spacing w:after="120" w:line="360" w:lineRule="auto"/>
        <w:jc w:val="both"/>
        <w:rPr>
          <w:rFonts w:cs="David"/>
          <w:sz w:val="24"/>
          <w:szCs w:val="24"/>
          <w:rtl/>
        </w:rPr>
      </w:pPr>
      <w:r w:rsidRPr="00C3337C">
        <w:rPr>
          <w:rFonts w:cs="David" w:hint="cs"/>
          <w:b/>
          <w:bCs/>
          <w:sz w:val="24"/>
          <w:szCs w:val="24"/>
          <w:rtl/>
        </w:rPr>
        <w:t xml:space="preserve">(4) מספר העברות המידע </w:t>
      </w:r>
      <w:r>
        <w:rPr>
          <w:rFonts w:cs="David"/>
          <w:sz w:val="24"/>
          <w:szCs w:val="24"/>
          <w:rtl/>
        </w:rPr>
        <w:t>–</w:t>
      </w:r>
      <w:r>
        <w:rPr>
          <w:rFonts w:cs="David" w:hint="cs"/>
          <w:sz w:val="24"/>
          <w:szCs w:val="24"/>
          <w:rtl/>
        </w:rPr>
        <w:t xml:space="preserve"> נוסף על מספר דרישות המידע שהוציא המנהל לגופים הפיננסיים, יש מקום לדרוש את מספר העברת המידע ממאגר המידע לגורמים הרשים לקבל ממנו מידע, לפי הסיווג הבא: חוקר מס, פקיד שומה, מנהל מע"מ </w:t>
      </w:r>
      <w:r w:rsidRPr="001F53C3">
        <w:rPr>
          <w:rFonts w:cs="David" w:hint="cs"/>
          <w:sz w:val="24"/>
          <w:szCs w:val="24"/>
          <w:rtl/>
        </w:rPr>
        <w:t>ומנהל מיסוי מקרקעין. זאת, בדומה לתיקון הנש"מים.</w:t>
      </w:r>
    </w:p>
    <w:p w:rsidR="00E31EB3" w:rsidRPr="001F53C3" w:rsidRDefault="0098368A" w:rsidP="00BF6023">
      <w:pPr>
        <w:spacing w:after="120" w:line="360" w:lineRule="auto"/>
        <w:jc w:val="both"/>
        <w:rPr>
          <w:rFonts w:cs="David"/>
          <w:sz w:val="24"/>
          <w:szCs w:val="24"/>
          <w:rtl/>
        </w:rPr>
      </w:pPr>
      <w:r w:rsidRPr="001F53C3">
        <w:rPr>
          <w:rFonts w:cs="David" w:hint="cs"/>
          <w:b/>
          <w:bCs/>
          <w:sz w:val="24"/>
          <w:szCs w:val="24"/>
          <w:rtl/>
        </w:rPr>
        <w:t>(</w:t>
      </w:r>
      <w:r w:rsidR="00361580" w:rsidRPr="001F53C3">
        <w:rPr>
          <w:rFonts w:cs="David" w:hint="cs"/>
          <w:b/>
          <w:bCs/>
          <w:sz w:val="24"/>
          <w:szCs w:val="24"/>
          <w:rtl/>
        </w:rPr>
        <w:t>5</w:t>
      </w:r>
      <w:r w:rsidRPr="001F53C3">
        <w:rPr>
          <w:rFonts w:cs="David" w:hint="cs"/>
          <w:b/>
          <w:bCs/>
          <w:sz w:val="24"/>
          <w:szCs w:val="24"/>
          <w:rtl/>
        </w:rPr>
        <w:t xml:space="preserve">) </w:t>
      </w:r>
      <w:r w:rsidR="00A90F81" w:rsidRPr="001F53C3">
        <w:rPr>
          <w:rFonts w:cs="David" w:hint="cs"/>
          <w:b/>
          <w:bCs/>
          <w:sz w:val="24"/>
          <w:szCs w:val="24"/>
          <w:rtl/>
        </w:rPr>
        <w:t xml:space="preserve">פרטים אודות השימוש במידע שהועבר </w:t>
      </w:r>
      <w:r w:rsidRPr="001F53C3">
        <w:rPr>
          <w:rFonts w:cs="David" w:hint="cs"/>
          <w:b/>
          <w:bCs/>
          <w:sz w:val="24"/>
          <w:szCs w:val="24"/>
          <w:rtl/>
        </w:rPr>
        <w:t>לחוקר מס (פסקאות (</w:t>
      </w:r>
      <w:r w:rsidR="00A90F81" w:rsidRPr="001F53C3">
        <w:rPr>
          <w:rFonts w:cs="David" w:hint="cs"/>
          <w:b/>
          <w:bCs/>
          <w:sz w:val="24"/>
          <w:szCs w:val="24"/>
          <w:rtl/>
        </w:rPr>
        <w:t>2</w:t>
      </w:r>
      <w:r w:rsidRPr="001F53C3">
        <w:rPr>
          <w:rFonts w:cs="David" w:hint="cs"/>
          <w:b/>
          <w:bCs/>
          <w:sz w:val="24"/>
          <w:szCs w:val="24"/>
          <w:rtl/>
        </w:rPr>
        <w:t>) ו-(</w:t>
      </w:r>
      <w:r w:rsidR="00A90F81" w:rsidRPr="001F53C3">
        <w:rPr>
          <w:rFonts w:cs="David" w:hint="cs"/>
          <w:b/>
          <w:bCs/>
          <w:sz w:val="24"/>
          <w:szCs w:val="24"/>
          <w:rtl/>
        </w:rPr>
        <w:t>3</w:t>
      </w:r>
      <w:r w:rsidRPr="001F53C3">
        <w:rPr>
          <w:rFonts w:cs="David" w:hint="cs"/>
          <w:b/>
          <w:bCs/>
          <w:sz w:val="24"/>
          <w:szCs w:val="24"/>
          <w:rtl/>
        </w:rPr>
        <w:t>))</w:t>
      </w:r>
      <w:r w:rsidRPr="001F53C3">
        <w:rPr>
          <w:rFonts w:cs="David" w:hint="cs"/>
          <w:sz w:val="24"/>
          <w:szCs w:val="24"/>
          <w:rtl/>
        </w:rPr>
        <w:t xml:space="preserve"> </w:t>
      </w:r>
      <w:r w:rsidRPr="001F53C3">
        <w:rPr>
          <w:rFonts w:cs="David"/>
          <w:sz w:val="24"/>
          <w:szCs w:val="24"/>
          <w:rtl/>
        </w:rPr>
        <w:t>–</w:t>
      </w:r>
      <w:r w:rsidRPr="001F53C3">
        <w:rPr>
          <w:rFonts w:cs="David" w:hint="cs"/>
          <w:sz w:val="24"/>
          <w:szCs w:val="24"/>
          <w:rtl/>
        </w:rPr>
        <w:t xml:space="preserve"> בדומה לחובות הדיווח בתיקון הנש"מים, גם כאן</w:t>
      </w:r>
      <w:r w:rsidR="00BF6023" w:rsidRPr="001F53C3">
        <w:rPr>
          <w:rFonts w:cs="David" w:hint="cs"/>
          <w:sz w:val="24"/>
          <w:szCs w:val="24"/>
          <w:rtl/>
        </w:rPr>
        <w:t>,</w:t>
      </w:r>
      <w:r w:rsidRPr="001F53C3">
        <w:rPr>
          <w:rFonts w:cs="David" w:hint="cs"/>
          <w:sz w:val="24"/>
          <w:szCs w:val="24"/>
          <w:rtl/>
        </w:rPr>
        <w:t xml:space="preserve"> כדי לתת תמונה רחבה וברורה של המידע, יש להבהיר כי הנתונים באשר לשיעור העברות המידע וכו' (פסקה (3)) ובאשר למידת התרומה של המידע (פסקה (4)), לא יינתנו כמספרים כלליים, אלא יפורטו בהתאם לסיווג הבא: מידע שהועבר לחוקר המס בשל חשד של מורש</w:t>
      </w:r>
      <w:r w:rsidR="00A90F81" w:rsidRPr="001F53C3">
        <w:rPr>
          <w:rFonts w:cs="David" w:hint="cs"/>
          <w:sz w:val="24"/>
          <w:szCs w:val="24"/>
          <w:rtl/>
        </w:rPr>
        <w:t>ה</w:t>
      </w:r>
      <w:r w:rsidRPr="001F53C3">
        <w:rPr>
          <w:rFonts w:cs="David" w:hint="cs"/>
          <w:sz w:val="24"/>
          <w:szCs w:val="24"/>
          <w:rtl/>
        </w:rPr>
        <w:t xml:space="preserve"> הגישה; ומידע שהועבר לחוקר המס מפקיד השומה, מנהל מע"מ או מנהל מיסוי מקרקעין.</w:t>
      </w:r>
    </w:p>
    <w:p w:rsidR="00860B05" w:rsidRPr="004D116A" w:rsidRDefault="00860B05" w:rsidP="004D7EAC">
      <w:pPr>
        <w:spacing w:after="120" w:line="360" w:lineRule="auto"/>
        <w:jc w:val="both"/>
        <w:rPr>
          <w:rFonts w:cs="David"/>
          <w:sz w:val="24"/>
          <w:szCs w:val="24"/>
          <w:rtl/>
        </w:rPr>
      </w:pPr>
      <w:r w:rsidRPr="001F53C3">
        <w:rPr>
          <w:rFonts w:cs="David" w:hint="cs"/>
          <w:b/>
          <w:bCs/>
          <w:sz w:val="24"/>
          <w:szCs w:val="24"/>
          <w:rtl/>
        </w:rPr>
        <w:t>(</w:t>
      </w:r>
      <w:r w:rsidR="004D7EAC" w:rsidRPr="001F53C3">
        <w:rPr>
          <w:rFonts w:cs="David" w:hint="cs"/>
          <w:b/>
          <w:bCs/>
          <w:sz w:val="24"/>
          <w:szCs w:val="24"/>
          <w:rtl/>
        </w:rPr>
        <w:t>6</w:t>
      </w:r>
      <w:r w:rsidRPr="001F53C3">
        <w:rPr>
          <w:rFonts w:cs="David" w:hint="cs"/>
          <w:b/>
          <w:bCs/>
          <w:sz w:val="24"/>
          <w:szCs w:val="24"/>
          <w:rtl/>
        </w:rPr>
        <w:t xml:space="preserve">) </w:t>
      </w:r>
      <w:r w:rsidR="00A90F81" w:rsidRPr="001F53C3">
        <w:rPr>
          <w:rFonts w:cs="David" w:hint="cs"/>
          <w:b/>
          <w:bCs/>
          <w:sz w:val="24"/>
          <w:szCs w:val="24"/>
          <w:rtl/>
        </w:rPr>
        <w:t xml:space="preserve">פרטים אודות השימוש במידע שהועבר לפקיד שומה וכו' (פסקה (4)) </w:t>
      </w:r>
      <w:r w:rsidR="00A90F81" w:rsidRPr="001F53C3">
        <w:rPr>
          <w:rFonts w:cs="David"/>
          <w:sz w:val="24"/>
          <w:szCs w:val="24"/>
          <w:rtl/>
        </w:rPr>
        <w:t>–</w:t>
      </w:r>
      <w:r w:rsidR="00A90F81" w:rsidRPr="001F53C3">
        <w:rPr>
          <w:rFonts w:cs="David" w:hint="cs"/>
          <w:sz w:val="24"/>
          <w:szCs w:val="24"/>
          <w:rtl/>
        </w:rPr>
        <w:t xml:space="preserve"> גם כאן, בדומה לתיקון הנש"מים, כדי לתת תמונה רחבה וברורה של המידע, יש להבהיר כי הנתונים באשר לשיעור העברות המידע וכו' (פסקת משנה (א)) ובאשר למידת התרומה של המידע (פסקת משנה (ב)), לא יינתנו כמספרים כלליים, אלא יפורטו בהתאם לסיווג הבא: מידע שהועבר לפקיד השומה וכו' בשל חשד של מורשה הגישה; ומידע שהועבר לפקיד השומה וכו' מחוקר המס.</w:t>
      </w:r>
    </w:p>
    <w:p w:rsidR="002B3CDF" w:rsidRPr="004D116A" w:rsidRDefault="002B3CDF" w:rsidP="00415F0A">
      <w:pPr>
        <w:spacing w:after="0" w:line="360" w:lineRule="auto"/>
        <w:jc w:val="both"/>
        <w:rPr>
          <w:rFonts w:cs="David"/>
          <w:sz w:val="24"/>
          <w:szCs w:val="24"/>
          <w:rtl/>
        </w:rPr>
      </w:pPr>
    </w:p>
    <w:p w:rsidR="002B3CDF" w:rsidRPr="004D116A" w:rsidRDefault="002B3CDF" w:rsidP="00377EA0">
      <w:pPr>
        <w:spacing w:after="120" w:line="240" w:lineRule="auto"/>
        <w:jc w:val="both"/>
        <w:rPr>
          <w:rFonts w:cs="David"/>
          <w:b/>
          <w:bCs/>
          <w:i/>
          <w:iCs/>
          <w:sz w:val="24"/>
          <w:szCs w:val="24"/>
          <w:rtl/>
        </w:rPr>
      </w:pPr>
      <w:r w:rsidRPr="004D116A">
        <w:rPr>
          <w:rFonts w:cs="David" w:hint="cs"/>
          <w:b/>
          <w:bCs/>
          <w:i/>
          <w:iCs/>
          <w:sz w:val="24"/>
          <w:szCs w:val="24"/>
          <w:rtl/>
        </w:rPr>
        <w:lastRenderedPageBreak/>
        <w:t>סעיף קטן (</w:t>
      </w:r>
      <w:r w:rsidR="00377EA0" w:rsidRPr="004D116A">
        <w:rPr>
          <w:rFonts w:cs="David" w:hint="cs"/>
          <w:b/>
          <w:bCs/>
          <w:i/>
          <w:iCs/>
          <w:sz w:val="24"/>
          <w:szCs w:val="24"/>
          <w:rtl/>
        </w:rPr>
        <w:t>כב</w:t>
      </w:r>
      <w:r w:rsidRPr="004D116A">
        <w:rPr>
          <w:rFonts w:cs="David" w:hint="cs"/>
          <w:b/>
          <w:bCs/>
          <w:i/>
          <w:iCs/>
          <w:sz w:val="24"/>
          <w:szCs w:val="24"/>
          <w:rtl/>
        </w:rPr>
        <w:t xml:space="preserve">) </w:t>
      </w:r>
      <w:r w:rsidRPr="004D116A">
        <w:rPr>
          <w:rFonts w:cs="David"/>
          <w:b/>
          <w:bCs/>
          <w:i/>
          <w:iCs/>
          <w:sz w:val="24"/>
          <w:szCs w:val="24"/>
          <w:rtl/>
        </w:rPr>
        <w:t>–</w:t>
      </w:r>
      <w:r w:rsidRPr="004D116A">
        <w:rPr>
          <w:rFonts w:cs="David" w:hint="cs"/>
          <w:b/>
          <w:bCs/>
          <w:i/>
          <w:iCs/>
          <w:sz w:val="24"/>
          <w:szCs w:val="24"/>
          <w:rtl/>
        </w:rPr>
        <w:t xml:space="preserve"> תקנות</w:t>
      </w:r>
    </w:p>
    <w:tbl>
      <w:tblPr>
        <w:tblStyle w:val="a7"/>
        <w:bidiVisual/>
        <w:tblW w:w="8722" w:type="dxa"/>
        <w:tblLook w:val="04A0" w:firstRow="1" w:lastRow="0" w:firstColumn="1" w:lastColumn="0" w:noHBand="0" w:noVBand="1"/>
      </w:tblPr>
      <w:tblGrid>
        <w:gridCol w:w="8722"/>
      </w:tblGrid>
      <w:tr w:rsidR="004D116A" w:rsidRPr="004D116A" w:rsidTr="00C0039B">
        <w:tc>
          <w:tcPr>
            <w:tcW w:w="8722" w:type="dxa"/>
          </w:tcPr>
          <w:p w:rsidR="000B783E" w:rsidRPr="004D116A" w:rsidRDefault="00377EA0">
            <w:pPr>
              <w:spacing w:before="60" w:after="60"/>
              <w:jc w:val="both"/>
              <w:rPr>
                <w:rFonts w:cs="Narkisim"/>
                <w:sz w:val="24"/>
                <w:szCs w:val="24"/>
                <w:rtl/>
              </w:rPr>
              <w:pPrChange w:id="207" w:author="אלעזר שטרן - הלשכה המשפטית" w:date="2016-02-14T18:06:00Z">
                <w:pPr>
                  <w:jc w:val="both"/>
                </w:pPr>
              </w:pPrChange>
            </w:pPr>
            <w:r w:rsidRPr="004D116A">
              <w:rPr>
                <w:rFonts w:cs="Narkisim" w:hint="cs"/>
                <w:sz w:val="24"/>
                <w:szCs w:val="24"/>
                <w:rtl/>
              </w:rPr>
              <w:t>(</w:t>
            </w:r>
            <w:del w:id="208" w:author="אלעזר שטרן - הלשכה המשפטית" w:date="2016-02-14T18:06:00Z">
              <w:r w:rsidRPr="004D116A" w:rsidDel="00377EA0">
                <w:rPr>
                  <w:rFonts w:cs="Narkisim" w:hint="cs"/>
                  <w:sz w:val="24"/>
                  <w:szCs w:val="24"/>
                  <w:rtl/>
                </w:rPr>
                <w:delText>יז</w:delText>
              </w:r>
            </w:del>
            <w:ins w:id="209" w:author="אלעזר שטרן - הלשכה המשפטית" w:date="2016-02-14T18:06:00Z">
              <w:r w:rsidRPr="004D116A">
                <w:rPr>
                  <w:rFonts w:cs="Narkisim" w:hint="cs"/>
                  <w:sz w:val="24"/>
                  <w:szCs w:val="24"/>
                  <w:rtl/>
                </w:rPr>
                <w:t>כב</w:t>
              </w:r>
            </w:ins>
            <w:r w:rsidRPr="004D116A">
              <w:rPr>
                <w:rFonts w:cs="Narkisim" w:hint="cs"/>
                <w:sz w:val="24"/>
                <w:szCs w:val="24"/>
                <w:rtl/>
              </w:rPr>
              <w:t xml:space="preserve">) </w:t>
            </w:r>
            <w:r w:rsidR="000B783E" w:rsidRPr="004D116A">
              <w:rPr>
                <w:rFonts w:cs="Narkisim" w:hint="cs"/>
                <w:sz w:val="24"/>
                <w:szCs w:val="24"/>
                <w:rtl/>
              </w:rPr>
              <w:t>שר האוצר, בהתייעצות עם שר המשפטים, יקבע הוראות בעניינם אלה:</w:t>
            </w:r>
          </w:p>
          <w:p w:rsidR="000B783E" w:rsidRPr="004D116A" w:rsidRDefault="000B783E">
            <w:pPr>
              <w:spacing w:before="60" w:after="60"/>
              <w:jc w:val="both"/>
              <w:rPr>
                <w:rFonts w:cs="Narkisim"/>
                <w:sz w:val="24"/>
                <w:szCs w:val="24"/>
                <w:rtl/>
              </w:rPr>
              <w:pPrChange w:id="210" w:author="אלעזר שטרן - הלשכה המשפטית" w:date="2015-11-08T08:57:00Z">
                <w:pPr>
                  <w:jc w:val="both"/>
                </w:pPr>
              </w:pPrChange>
            </w:pPr>
            <w:r w:rsidRPr="004D116A">
              <w:rPr>
                <w:rFonts w:cs="Narkisim" w:hint="cs"/>
                <w:sz w:val="24"/>
                <w:szCs w:val="24"/>
                <w:rtl/>
              </w:rPr>
              <w:t>(1) איסוף המידע לפי סעיף זה, שמירתו ואבטחתו, בהתייעצות עם הרשם;</w:t>
            </w:r>
          </w:p>
          <w:p w:rsidR="001A537F" w:rsidRPr="004D116A" w:rsidRDefault="000B783E">
            <w:pPr>
              <w:spacing w:before="60" w:after="60"/>
              <w:jc w:val="both"/>
              <w:rPr>
                <w:ins w:id="211" w:author="אלעזר שטרן - הלשכה המשפטית" w:date="2016-02-14T18:06:00Z"/>
                <w:rFonts w:cs="Narkisim"/>
                <w:sz w:val="24"/>
                <w:szCs w:val="24"/>
                <w:rtl/>
              </w:rPr>
              <w:pPrChange w:id="212" w:author="אלעזר שטרן - הלשכה המשפטית" w:date="2016-02-14T18:06:00Z">
                <w:pPr>
                  <w:jc w:val="both"/>
                </w:pPr>
              </w:pPrChange>
            </w:pPr>
            <w:r w:rsidRPr="004D116A">
              <w:rPr>
                <w:rFonts w:cs="Narkisim" w:hint="cs"/>
                <w:sz w:val="24"/>
                <w:szCs w:val="24"/>
                <w:rtl/>
              </w:rPr>
              <w:t xml:space="preserve">(2) קביעת המורשים לקבל מידע ממורשה גישה וכללים להעברת המידע לפי </w:t>
            </w:r>
            <w:del w:id="213" w:author="אלעזר שטרן - הלשכה המשפטית" w:date="2016-02-14T18:06:00Z">
              <w:r w:rsidRPr="004D116A" w:rsidDel="00AE58F2">
                <w:rPr>
                  <w:rFonts w:cs="Narkisim" w:hint="cs"/>
                  <w:sz w:val="24"/>
                  <w:szCs w:val="24"/>
                  <w:rtl/>
                </w:rPr>
                <w:delText>סעיף קטן (יג)</w:delText>
              </w:r>
            </w:del>
            <w:r w:rsidR="00162D6A">
              <w:rPr>
                <w:rFonts w:cs="Narkisim" w:hint="cs"/>
                <w:sz w:val="24"/>
                <w:szCs w:val="24"/>
                <w:rtl/>
              </w:rPr>
              <w:t xml:space="preserve"> </w:t>
            </w:r>
            <w:ins w:id="214" w:author="אלעזר שטרן - הלשכה המשפטית" w:date="2016-02-14T18:06:00Z">
              <w:r w:rsidR="00AE58F2" w:rsidRPr="004D116A">
                <w:rPr>
                  <w:rFonts w:cs="Narkisim" w:hint="cs"/>
                  <w:sz w:val="24"/>
                  <w:szCs w:val="24"/>
                  <w:rtl/>
                </w:rPr>
                <w:t>סעיפים קטנים (יד) ו-(טו)</w:t>
              </w:r>
            </w:ins>
            <w:r w:rsidRPr="004D116A">
              <w:rPr>
                <w:rFonts w:cs="Narkisim" w:hint="cs"/>
                <w:sz w:val="24"/>
                <w:szCs w:val="24"/>
                <w:rtl/>
              </w:rPr>
              <w:t>.</w:t>
            </w:r>
          </w:p>
          <w:p w:rsidR="00AE58F2" w:rsidRPr="004D116A" w:rsidRDefault="00AE58F2">
            <w:pPr>
              <w:spacing w:before="60" w:after="60"/>
              <w:jc w:val="both"/>
              <w:rPr>
                <w:rFonts w:cs="Narkisim"/>
                <w:sz w:val="24"/>
                <w:szCs w:val="24"/>
                <w:rtl/>
              </w:rPr>
              <w:pPrChange w:id="215" w:author="אלעזר שטרן - הלשכה המשפטית" w:date="2016-02-14T18:06:00Z">
                <w:pPr>
                  <w:jc w:val="both"/>
                </w:pPr>
              </w:pPrChange>
            </w:pPr>
            <w:ins w:id="216" w:author="אלעזר שטרן - הלשכה המשפטית" w:date="2016-02-14T18:06:00Z">
              <w:r w:rsidRPr="004D116A">
                <w:rPr>
                  <w:rFonts w:cs="Narkisim" w:hint="cs"/>
                  <w:sz w:val="24"/>
                  <w:szCs w:val="24"/>
                  <w:rtl/>
                </w:rPr>
                <w:t>(3) מתכונת הדיווח ופרטי הזיהוי אשר ייכללו בו.</w:t>
              </w:r>
            </w:ins>
          </w:p>
        </w:tc>
      </w:tr>
    </w:tbl>
    <w:p w:rsidR="002B3CDF" w:rsidRPr="004D116A" w:rsidRDefault="0077036A" w:rsidP="00540435">
      <w:pPr>
        <w:spacing w:before="120" w:after="120" w:line="360" w:lineRule="auto"/>
        <w:jc w:val="both"/>
        <w:rPr>
          <w:rFonts w:cs="David"/>
          <w:sz w:val="24"/>
          <w:szCs w:val="24"/>
          <w:rtl/>
        </w:rPr>
      </w:pPr>
      <w:r w:rsidRPr="004D116A">
        <w:rPr>
          <w:rFonts w:cs="David" w:hint="cs"/>
          <w:sz w:val="24"/>
          <w:szCs w:val="24"/>
          <w:rtl/>
        </w:rPr>
        <w:t>מוצע להסמיך את שר האוצר לקבוע, בהתייעצות עם שר המשפטים, תקנות בעניין איסוף המידע, שמירתו ואבטחתו, בעניין קביעת מורשי הגישה וכללים להעברת המידע</w:t>
      </w:r>
      <w:r w:rsidR="00540435" w:rsidRPr="004D116A">
        <w:rPr>
          <w:rFonts w:cs="David" w:hint="cs"/>
          <w:sz w:val="24"/>
          <w:szCs w:val="24"/>
          <w:rtl/>
        </w:rPr>
        <w:t>, ובעניין מתכונת הדיווח ופרטי הזיהוי אשר ייכללו בו</w:t>
      </w:r>
      <w:r w:rsidRPr="004D116A">
        <w:rPr>
          <w:rFonts w:cs="David" w:hint="cs"/>
          <w:sz w:val="24"/>
          <w:szCs w:val="24"/>
          <w:rtl/>
        </w:rPr>
        <w:t>.</w:t>
      </w:r>
    </w:p>
    <w:p w:rsidR="00591015" w:rsidRPr="004D116A" w:rsidRDefault="00986138" w:rsidP="00850433">
      <w:pPr>
        <w:spacing w:after="120" w:line="240" w:lineRule="auto"/>
        <w:jc w:val="both"/>
        <w:rPr>
          <w:rFonts w:cs="David"/>
          <w:sz w:val="24"/>
          <w:szCs w:val="24"/>
          <w:rtl/>
        </w:rPr>
      </w:pPr>
      <w:r w:rsidRPr="004D116A">
        <w:rPr>
          <w:rFonts w:cs="David" w:hint="cs"/>
          <w:sz w:val="24"/>
          <w:szCs w:val="24"/>
          <w:u w:val="single"/>
          <w:rtl/>
        </w:rPr>
        <w:t>נקודות לדיון</w:t>
      </w:r>
      <w:r w:rsidRPr="004D116A">
        <w:rPr>
          <w:rFonts w:cs="David" w:hint="cs"/>
          <w:sz w:val="24"/>
          <w:szCs w:val="24"/>
          <w:rtl/>
        </w:rPr>
        <w:t>:</w:t>
      </w:r>
    </w:p>
    <w:p w:rsidR="00986138" w:rsidRPr="004D116A" w:rsidRDefault="00986138" w:rsidP="00083948">
      <w:pPr>
        <w:spacing w:after="120" w:line="360" w:lineRule="auto"/>
        <w:jc w:val="both"/>
        <w:rPr>
          <w:rFonts w:cs="David"/>
          <w:sz w:val="24"/>
          <w:szCs w:val="24"/>
          <w:rtl/>
        </w:rPr>
      </w:pPr>
      <w:r w:rsidRPr="004D116A">
        <w:rPr>
          <w:rFonts w:cs="David" w:hint="cs"/>
          <w:b/>
          <w:bCs/>
          <w:sz w:val="24"/>
          <w:szCs w:val="24"/>
          <w:rtl/>
        </w:rPr>
        <w:t>(1) פיקוח פרלמנטרי על שר האוצר</w:t>
      </w:r>
      <w:r w:rsidRPr="004D116A">
        <w:rPr>
          <w:rFonts w:cs="David" w:hint="cs"/>
          <w:sz w:val="24"/>
          <w:szCs w:val="24"/>
          <w:rtl/>
        </w:rPr>
        <w:t xml:space="preserve"> </w:t>
      </w:r>
      <w:r w:rsidRPr="004D116A">
        <w:rPr>
          <w:rFonts w:cs="David"/>
          <w:sz w:val="24"/>
          <w:szCs w:val="24"/>
          <w:rtl/>
        </w:rPr>
        <w:t>–</w:t>
      </w:r>
      <w:r w:rsidRPr="004D116A">
        <w:rPr>
          <w:rFonts w:cs="David" w:hint="cs"/>
          <w:sz w:val="24"/>
          <w:szCs w:val="24"/>
          <w:rtl/>
        </w:rPr>
        <w:t xml:space="preserve"> בדומה להסדרים אחרים, ודאי כאלה שיש בהם פגיעה בפרטיות, </w:t>
      </w:r>
      <w:r w:rsidR="00162D6A">
        <w:rPr>
          <w:rFonts w:cs="David" w:hint="cs"/>
          <w:sz w:val="24"/>
          <w:szCs w:val="24"/>
          <w:rtl/>
        </w:rPr>
        <w:t xml:space="preserve">ובדומה לתיקון הנש"מים, </w:t>
      </w:r>
      <w:r w:rsidRPr="004D116A">
        <w:rPr>
          <w:rFonts w:cs="David" w:hint="cs"/>
          <w:sz w:val="24"/>
          <w:szCs w:val="24"/>
          <w:rtl/>
        </w:rPr>
        <w:t xml:space="preserve">גם כאן נדרש פיקוח פרלמנטרי על חקיקת המשנה של שר האוצר. לכן, יש להוסיף כי </w:t>
      </w:r>
      <w:r w:rsidR="00AC1289" w:rsidRPr="004D116A">
        <w:rPr>
          <w:rFonts w:cs="David" w:hint="cs"/>
          <w:sz w:val="24"/>
          <w:szCs w:val="24"/>
          <w:rtl/>
        </w:rPr>
        <w:t>חקיקת התקנות ת</w:t>
      </w:r>
      <w:r w:rsidRPr="004D116A">
        <w:rPr>
          <w:rFonts w:cs="David" w:hint="cs"/>
          <w:sz w:val="24"/>
          <w:szCs w:val="24"/>
          <w:rtl/>
        </w:rPr>
        <w:t xml:space="preserve">היה </w:t>
      </w:r>
      <w:r w:rsidRPr="004D116A">
        <w:rPr>
          <w:rFonts w:cs="David" w:hint="cs"/>
          <w:sz w:val="24"/>
          <w:szCs w:val="24"/>
          <w:u w:val="single"/>
          <w:rtl/>
        </w:rPr>
        <w:t>באישורה של ועדת החוקה, חוק ומשפט של הכנסת</w:t>
      </w:r>
      <w:r w:rsidRPr="004D116A">
        <w:rPr>
          <w:rFonts w:cs="David" w:hint="cs"/>
          <w:sz w:val="24"/>
          <w:szCs w:val="24"/>
          <w:rtl/>
        </w:rPr>
        <w:t>.</w:t>
      </w:r>
    </w:p>
    <w:p w:rsidR="002235CE" w:rsidRPr="004D116A" w:rsidRDefault="002235CE" w:rsidP="00083948">
      <w:pPr>
        <w:spacing w:after="120" w:line="360" w:lineRule="auto"/>
        <w:jc w:val="both"/>
        <w:rPr>
          <w:rFonts w:cs="David"/>
          <w:sz w:val="24"/>
          <w:szCs w:val="24"/>
          <w:rtl/>
        </w:rPr>
      </w:pPr>
      <w:r w:rsidRPr="004D116A">
        <w:rPr>
          <w:rFonts w:cs="David" w:hint="cs"/>
          <w:b/>
          <w:bCs/>
          <w:sz w:val="24"/>
          <w:szCs w:val="24"/>
          <w:rtl/>
        </w:rPr>
        <w:t xml:space="preserve">(2) התייעצות עם שר המשפטים </w:t>
      </w:r>
      <w:r w:rsidRPr="004D116A">
        <w:rPr>
          <w:rFonts w:cs="David"/>
          <w:sz w:val="24"/>
          <w:szCs w:val="24"/>
          <w:rtl/>
        </w:rPr>
        <w:t>–</w:t>
      </w:r>
      <w:r w:rsidRPr="004D116A">
        <w:rPr>
          <w:rFonts w:cs="David" w:hint="cs"/>
          <w:sz w:val="24"/>
          <w:szCs w:val="24"/>
          <w:rtl/>
        </w:rPr>
        <w:t xml:space="preserve"> נוכח העובדה שהתקנות המוצעות נוגעות בעניינים של הגנה על הפרטיות, יש לקבוע כי התקנת התקנות תיעשה </w:t>
      </w:r>
      <w:r w:rsidRPr="004D116A">
        <w:rPr>
          <w:rFonts w:cs="David" w:hint="cs"/>
          <w:sz w:val="24"/>
          <w:szCs w:val="24"/>
          <w:u w:val="single"/>
          <w:rtl/>
        </w:rPr>
        <w:t>בהסכמת שר המשפטים</w:t>
      </w:r>
      <w:r w:rsidRPr="004D116A">
        <w:rPr>
          <w:rFonts w:cs="David" w:hint="cs"/>
          <w:sz w:val="24"/>
          <w:szCs w:val="24"/>
          <w:rtl/>
        </w:rPr>
        <w:t xml:space="preserve"> ולא רק בהתייעצות עימו. </w:t>
      </w:r>
      <w:r w:rsidR="00162D6A">
        <w:rPr>
          <w:rFonts w:cs="David" w:hint="cs"/>
          <w:sz w:val="24"/>
          <w:szCs w:val="24"/>
          <w:rtl/>
        </w:rPr>
        <w:t>גם זה, בדומה לתיקון הנש"מים.</w:t>
      </w:r>
    </w:p>
    <w:p w:rsidR="00D02F15" w:rsidRPr="004D116A" w:rsidRDefault="00D02F15" w:rsidP="00267CCC">
      <w:pPr>
        <w:spacing w:after="120" w:line="360" w:lineRule="auto"/>
        <w:jc w:val="both"/>
        <w:rPr>
          <w:rFonts w:cs="David"/>
          <w:sz w:val="24"/>
          <w:szCs w:val="24"/>
          <w:rtl/>
        </w:rPr>
      </w:pPr>
    </w:p>
    <w:p w:rsidR="004D116A" w:rsidRPr="004D116A" w:rsidRDefault="004D116A" w:rsidP="004D116A">
      <w:pPr>
        <w:spacing w:after="120" w:line="240" w:lineRule="auto"/>
        <w:jc w:val="both"/>
        <w:rPr>
          <w:rFonts w:cs="David"/>
          <w:b/>
          <w:bCs/>
          <w:sz w:val="24"/>
          <w:szCs w:val="24"/>
          <w:u w:val="single"/>
          <w:rtl/>
        </w:rPr>
      </w:pPr>
      <w:r w:rsidRPr="004D116A">
        <w:rPr>
          <w:rFonts w:cs="David" w:hint="cs"/>
          <w:b/>
          <w:bCs/>
          <w:sz w:val="24"/>
          <w:szCs w:val="24"/>
          <w:u w:val="single"/>
          <w:rtl/>
        </w:rPr>
        <w:t>סעיף תחילה</w:t>
      </w:r>
    </w:p>
    <w:tbl>
      <w:tblPr>
        <w:tblStyle w:val="a7"/>
        <w:bidiVisual/>
        <w:tblW w:w="0" w:type="auto"/>
        <w:tblLook w:val="04A0" w:firstRow="1" w:lastRow="0" w:firstColumn="1" w:lastColumn="0" w:noHBand="0" w:noVBand="1"/>
      </w:tblPr>
      <w:tblGrid>
        <w:gridCol w:w="8720"/>
      </w:tblGrid>
      <w:tr w:rsidR="004D116A" w:rsidRPr="004D116A" w:rsidTr="004D116A">
        <w:tc>
          <w:tcPr>
            <w:tcW w:w="8720" w:type="dxa"/>
          </w:tcPr>
          <w:p w:rsidR="004D116A" w:rsidRPr="004D116A" w:rsidRDefault="004D116A">
            <w:pPr>
              <w:spacing w:before="60" w:after="60"/>
              <w:jc w:val="both"/>
              <w:rPr>
                <w:rFonts w:cs="David"/>
                <w:rtl/>
              </w:rPr>
              <w:pPrChange w:id="217" w:author="אלעזר שטרן - הלשכה המשפטית" w:date="2016-02-14T18:10:00Z">
                <w:pPr>
                  <w:spacing w:after="120" w:line="360" w:lineRule="auto"/>
                  <w:jc w:val="both"/>
                </w:pPr>
              </w:pPrChange>
            </w:pPr>
            <w:ins w:id="218" w:author="אלעזר שטרן - הלשכה המשפטית" w:date="2016-02-14T18:09:00Z">
              <w:r w:rsidRPr="004D116A">
                <w:rPr>
                  <w:rFonts w:cs="Narkisim" w:hint="cs"/>
                  <w:sz w:val="24"/>
                  <w:szCs w:val="24"/>
                  <w:rtl/>
                </w:rPr>
                <w:t>תחילתו של  סעיף 141</w:t>
              </w:r>
            </w:ins>
            <w:ins w:id="219" w:author="אלעזר שטרן - הלשכה המשפטית" w:date="2016-02-14T18:10:00Z">
              <w:r w:rsidRPr="004D116A">
                <w:rPr>
                  <w:rFonts w:cs="Narkisim" w:hint="cs"/>
                  <w:sz w:val="24"/>
                  <w:szCs w:val="24"/>
                  <w:rtl/>
                </w:rPr>
                <w:t>ב</w:t>
              </w:r>
            </w:ins>
            <w:ins w:id="220" w:author="אלעזר שטרן - הלשכה המשפטית" w:date="2016-02-14T18:09:00Z">
              <w:r w:rsidRPr="004D116A">
                <w:rPr>
                  <w:rFonts w:cs="Narkisim" w:hint="cs"/>
                  <w:sz w:val="24"/>
                  <w:szCs w:val="24"/>
                  <w:rtl/>
                </w:rPr>
                <w:t>, כנוסחו בסעיף 1 לחוק זה, ביום תחילתן של תקנות כאמור בסעיף 141ב(כ</w:t>
              </w:r>
            </w:ins>
            <w:ins w:id="221" w:author="אלעזר שטרן - הלשכה המשפטית" w:date="2016-02-14T18:10:00Z">
              <w:r w:rsidRPr="004D116A">
                <w:rPr>
                  <w:rFonts w:cs="Narkisim" w:hint="cs"/>
                  <w:sz w:val="24"/>
                  <w:szCs w:val="24"/>
                  <w:rtl/>
                </w:rPr>
                <w:t>ב</w:t>
              </w:r>
            </w:ins>
            <w:ins w:id="222" w:author="אלעזר שטרן - הלשכה המשפטית" w:date="2016-02-14T18:09:00Z">
              <w:r w:rsidRPr="004D116A">
                <w:rPr>
                  <w:rFonts w:cs="Narkisim" w:hint="cs"/>
                  <w:sz w:val="24"/>
                  <w:szCs w:val="24"/>
                  <w:rtl/>
                </w:rPr>
                <w:t>)</w:t>
              </w:r>
            </w:ins>
            <w:ins w:id="223" w:author="אלעזר שטרן - הלשכה המשפטית" w:date="2016-02-14T18:10:00Z">
              <w:r w:rsidRPr="004D116A">
                <w:rPr>
                  <w:rFonts w:cs="Narkisim" w:hint="cs"/>
                  <w:sz w:val="24"/>
                  <w:szCs w:val="24"/>
                  <w:rtl/>
                </w:rPr>
                <w:t>.</w:t>
              </w:r>
            </w:ins>
          </w:p>
        </w:tc>
      </w:tr>
    </w:tbl>
    <w:p w:rsidR="004D116A" w:rsidRDefault="00FE506B" w:rsidP="00FE506B">
      <w:pPr>
        <w:spacing w:before="120" w:after="120" w:line="360" w:lineRule="auto"/>
        <w:jc w:val="both"/>
        <w:rPr>
          <w:rFonts w:cs="David"/>
          <w:sz w:val="24"/>
          <w:szCs w:val="24"/>
          <w:rtl/>
        </w:rPr>
      </w:pPr>
      <w:r w:rsidRPr="004D116A">
        <w:rPr>
          <w:rFonts w:cs="David" w:hint="cs"/>
          <w:sz w:val="24"/>
          <w:szCs w:val="24"/>
          <w:rtl/>
        </w:rPr>
        <w:t xml:space="preserve">בנוסח המעודכן מוצע להוסיף את הוראת התחילה </w:t>
      </w:r>
      <w:r>
        <w:rPr>
          <w:rFonts w:cs="David" w:hint="cs"/>
          <w:sz w:val="24"/>
          <w:szCs w:val="24"/>
          <w:rtl/>
        </w:rPr>
        <w:t>האמורה, לפיה תחילתו של הסעיף תהיה ביום תחילתן של התקנות</w:t>
      </w:r>
      <w:r w:rsidR="002731D6">
        <w:rPr>
          <w:rFonts w:cs="David" w:hint="cs"/>
          <w:sz w:val="24"/>
          <w:szCs w:val="24"/>
          <w:rtl/>
        </w:rPr>
        <w:t xml:space="preserve"> שיותקנו מכוח סעיף קטן (כב)</w:t>
      </w:r>
      <w:r>
        <w:rPr>
          <w:rFonts w:cs="David" w:hint="cs"/>
          <w:sz w:val="24"/>
          <w:szCs w:val="24"/>
          <w:rtl/>
        </w:rPr>
        <w:t xml:space="preserve">. </w:t>
      </w:r>
    </w:p>
    <w:p w:rsidR="00FE506B" w:rsidRPr="00D02F15" w:rsidRDefault="00FE506B" w:rsidP="00FE506B">
      <w:pPr>
        <w:spacing w:before="120" w:after="120" w:line="360" w:lineRule="auto"/>
        <w:jc w:val="both"/>
        <w:rPr>
          <w:rFonts w:cs="David"/>
          <w:sz w:val="24"/>
          <w:szCs w:val="24"/>
          <w:rtl/>
        </w:rPr>
      </w:pPr>
    </w:p>
    <w:p w:rsidR="00424269" w:rsidRPr="004D116A" w:rsidRDefault="0020302E" w:rsidP="0020302E">
      <w:pPr>
        <w:spacing w:after="120" w:line="240" w:lineRule="auto"/>
        <w:jc w:val="both"/>
        <w:rPr>
          <w:rFonts w:cs="David"/>
          <w:b/>
          <w:bCs/>
          <w:sz w:val="24"/>
          <w:szCs w:val="24"/>
          <w:u w:val="single"/>
          <w:rtl/>
        </w:rPr>
      </w:pPr>
      <w:r>
        <w:rPr>
          <w:rFonts w:cs="David" w:hint="cs"/>
          <w:b/>
          <w:bCs/>
          <w:sz w:val="24"/>
          <w:szCs w:val="24"/>
          <w:u w:val="single"/>
          <w:rtl/>
        </w:rPr>
        <w:t>ההסדר המוצע כהוראת שעה</w:t>
      </w:r>
    </w:p>
    <w:p w:rsidR="003E7975" w:rsidRPr="004D116A" w:rsidRDefault="003E7975" w:rsidP="0020302E">
      <w:pPr>
        <w:spacing w:after="120" w:line="360" w:lineRule="auto"/>
        <w:jc w:val="both"/>
        <w:rPr>
          <w:rFonts w:cs="David"/>
          <w:sz w:val="24"/>
          <w:szCs w:val="24"/>
          <w:rtl/>
        </w:rPr>
      </w:pPr>
      <w:r w:rsidRPr="0020302E">
        <w:rPr>
          <w:rFonts w:cs="David" w:hint="cs"/>
          <w:sz w:val="24"/>
          <w:szCs w:val="24"/>
          <w:u w:val="single"/>
          <w:rtl/>
        </w:rPr>
        <w:t>נוכח התקדימיות של ההסדר המוצע, חוסר הוודאות באשר ליעילותו והקשיים שהוא מעורר, יש מקום לקבוע כי ההסדר המוצע יחוקק כ</w:t>
      </w:r>
      <w:r w:rsidRPr="00CA149B">
        <w:rPr>
          <w:rFonts w:cs="David" w:hint="cs"/>
          <w:b/>
          <w:bCs/>
          <w:sz w:val="24"/>
          <w:szCs w:val="24"/>
          <w:u w:val="single"/>
          <w:rtl/>
        </w:rPr>
        <w:t xml:space="preserve">הוראת שעה </w:t>
      </w:r>
      <w:r w:rsidR="00783763" w:rsidRPr="00CA149B">
        <w:rPr>
          <w:rFonts w:cs="David" w:hint="cs"/>
          <w:b/>
          <w:bCs/>
          <w:sz w:val="24"/>
          <w:szCs w:val="24"/>
          <w:u w:val="single"/>
          <w:rtl/>
        </w:rPr>
        <w:t>לתקופה מוגבלת</w:t>
      </w:r>
      <w:r w:rsidR="0020302E" w:rsidRPr="00CA149B">
        <w:rPr>
          <w:rFonts w:cs="David" w:hint="cs"/>
          <w:b/>
          <w:bCs/>
          <w:sz w:val="24"/>
          <w:szCs w:val="24"/>
          <w:u w:val="single"/>
          <w:rtl/>
        </w:rPr>
        <w:t xml:space="preserve"> של לא יותר מ-3 שנים</w:t>
      </w:r>
      <w:r w:rsidRPr="00CA149B">
        <w:rPr>
          <w:rFonts w:cs="David" w:hint="cs"/>
          <w:sz w:val="24"/>
          <w:szCs w:val="24"/>
          <w:u w:val="single"/>
          <w:rtl/>
        </w:rPr>
        <w:t xml:space="preserve">. </w:t>
      </w:r>
      <w:r w:rsidR="00CA149B" w:rsidRPr="00CA149B">
        <w:rPr>
          <w:rFonts w:cs="David" w:hint="cs"/>
          <w:sz w:val="24"/>
          <w:szCs w:val="24"/>
          <w:u w:val="single"/>
          <w:rtl/>
        </w:rPr>
        <w:t>זאת, בדומה להסדר שנקבע בתיקון הנש"מים</w:t>
      </w:r>
      <w:r w:rsidR="00CA149B">
        <w:rPr>
          <w:rFonts w:cs="David" w:hint="cs"/>
          <w:sz w:val="24"/>
          <w:szCs w:val="24"/>
          <w:rtl/>
        </w:rPr>
        <w:t xml:space="preserve">. </w:t>
      </w:r>
      <w:r w:rsidRPr="004D116A">
        <w:rPr>
          <w:rFonts w:cs="David" w:hint="cs"/>
          <w:sz w:val="24"/>
          <w:szCs w:val="24"/>
          <w:rtl/>
        </w:rPr>
        <w:t xml:space="preserve">כך, ניתן יהיה לבחון בתום </w:t>
      </w:r>
      <w:r w:rsidR="00783763" w:rsidRPr="004D116A">
        <w:rPr>
          <w:rFonts w:cs="David" w:hint="cs"/>
          <w:sz w:val="24"/>
          <w:szCs w:val="24"/>
          <w:rtl/>
        </w:rPr>
        <w:t xml:space="preserve">התקופה </w:t>
      </w:r>
      <w:r w:rsidRPr="004D116A">
        <w:rPr>
          <w:rFonts w:cs="David" w:hint="cs"/>
          <w:sz w:val="24"/>
          <w:szCs w:val="24"/>
          <w:rtl/>
        </w:rPr>
        <w:t xml:space="preserve">מה מידת היעילות של </w:t>
      </w:r>
      <w:r w:rsidR="00783763" w:rsidRPr="004D116A">
        <w:rPr>
          <w:rFonts w:cs="David" w:hint="cs"/>
          <w:sz w:val="24"/>
          <w:szCs w:val="24"/>
          <w:rtl/>
        </w:rPr>
        <w:t xml:space="preserve">דרישות המידע </w:t>
      </w:r>
      <w:r w:rsidRPr="004D116A">
        <w:rPr>
          <w:rFonts w:cs="David" w:hint="cs"/>
          <w:sz w:val="24"/>
          <w:szCs w:val="24"/>
          <w:rtl/>
        </w:rPr>
        <w:t xml:space="preserve">ושל המאגר, ועד כמה המידע שבמאגר מסייע במלחמה בהעלמות המס, באופן שמצדיק את הפגיעה הקשה בפרטיות שתיגרם עקב הקמת המאגר. </w:t>
      </w:r>
    </w:p>
    <w:p w:rsidR="00E6356C" w:rsidRPr="00F13A3F" w:rsidRDefault="00E6356C" w:rsidP="00E6356C">
      <w:pPr>
        <w:spacing w:after="120" w:line="360" w:lineRule="auto"/>
        <w:jc w:val="both"/>
        <w:rPr>
          <w:rFonts w:cs="David"/>
          <w:color w:val="0070C0"/>
          <w:sz w:val="24"/>
          <w:szCs w:val="24"/>
          <w:rtl/>
        </w:rPr>
      </w:pPr>
    </w:p>
    <w:sectPr w:rsidR="00E6356C" w:rsidRPr="00F13A3F" w:rsidSect="0067777D">
      <w:footerReference w:type="default" r:id="rId8"/>
      <w:pgSz w:w="11906" w:h="16838"/>
      <w:pgMar w:top="1077" w:right="1588" w:bottom="1077" w:left="158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6AE" w:rsidRDefault="004326AE" w:rsidP="00230EF7">
      <w:pPr>
        <w:spacing w:after="0" w:line="240" w:lineRule="auto"/>
      </w:pPr>
      <w:r>
        <w:separator/>
      </w:r>
    </w:p>
  </w:endnote>
  <w:endnote w:type="continuationSeparator" w:id="0">
    <w:p w:rsidR="004326AE" w:rsidRDefault="004326AE" w:rsidP="0023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30516079"/>
      <w:docPartObj>
        <w:docPartGallery w:val="Page Numbers (Bottom of Page)"/>
        <w:docPartUnique/>
      </w:docPartObj>
    </w:sdtPr>
    <w:sdtEndPr>
      <w:rPr>
        <w:cs/>
      </w:rPr>
    </w:sdtEndPr>
    <w:sdtContent>
      <w:p w:rsidR="004326AE" w:rsidRDefault="004326AE">
        <w:pPr>
          <w:pStyle w:val="aa"/>
          <w:jc w:val="center"/>
          <w:rPr>
            <w:rtl/>
            <w:cs/>
          </w:rPr>
        </w:pPr>
        <w:r w:rsidRPr="00584084">
          <w:rPr>
            <w:sz w:val="16"/>
            <w:szCs w:val="16"/>
          </w:rPr>
          <w:fldChar w:fldCharType="begin"/>
        </w:r>
        <w:r w:rsidRPr="00584084">
          <w:rPr>
            <w:sz w:val="16"/>
            <w:szCs w:val="16"/>
            <w:rtl/>
            <w:cs/>
          </w:rPr>
          <w:instrText>PAGE   \* MERGEFORMAT</w:instrText>
        </w:r>
        <w:r w:rsidRPr="00584084">
          <w:rPr>
            <w:sz w:val="16"/>
            <w:szCs w:val="16"/>
          </w:rPr>
          <w:fldChar w:fldCharType="separate"/>
        </w:r>
        <w:r w:rsidR="00240999" w:rsidRPr="00240999">
          <w:rPr>
            <w:noProof/>
            <w:sz w:val="16"/>
            <w:szCs w:val="16"/>
            <w:rtl/>
            <w:lang w:val="he-IL"/>
          </w:rPr>
          <w:t>11</w:t>
        </w:r>
        <w:r w:rsidRPr="00584084">
          <w:rPr>
            <w:sz w:val="16"/>
            <w:szCs w:val="16"/>
          </w:rPr>
          <w:fldChar w:fldCharType="end"/>
        </w:r>
      </w:p>
    </w:sdtContent>
  </w:sdt>
  <w:p w:rsidR="004326AE" w:rsidRDefault="004326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6AE" w:rsidRDefault="004326AE" w:rsidP="00230EF7">
      <w:pPr>
        <w:spacing w:after="0" w:line="240" w:lineRule="auto"/>
      </w:pPr>
      <w:r>
        <w:separator/>
      </w:r>
    </w:p>
  </w:footnote>
  <w:footnote w:type="continuationSeparator" w:id="0">
    <w:p w:rsidR="004326AE" w:rsidRDefault="004326AE" w:rsidP="00230EF7">
      <w:pPr>
        <w:spacing w:after="0" w:line="240" w:lineRule="auto"/>
      </w:pPr>
      <w:r>
        <w:continuationSeparator/>
      </w:r>
    </w:p>
  </w:footnote>
  <w:footnote w:id="1">
    <w:p w:rsidR="004326AE" w:rsidRDefault="004326AE" w:rsidP="003F3274">
      <w:pPr>
        <w:pStyle w:val="a4"/>
        <w:rPr>
          <w:rtl/>
        </w:rPr>
      </w:pPr>
      <w:r>
        <w:rPr>
          <w:rStyle w:val="a3"/>
        </w:rPr>
        <w:footnoteRef/>
      </w:r>
      <w:r>
        <w:rPr>
          <w:rtl/>
        </w:rPr>
        <w:t xml:space="preserve"> </w:t>
      </w:r>
      <w:r w:rsidRPr="00671166">
        <w:rPr>
          <w:rFonts w:hint="cs"/>
          <w:sz w:val="20"/>
          <w:rtl/>
        </w:rPr>
        <w:t>מדובר בגופים הפיננסיים הבאים: בנקים, חברות ביטוח, חברי בורסה, מסלקות, בנק הדואר, קופות גמל, קרנות נאמנות, מנהלי תיקי השקעות, גופים פיננסים אחרים שנקבעו על ידי נגיד בנק ישראל, וחברות בעלות רשיון סליקה של עסקאות בכרטיסי חיוב.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482"/>
    <w:multiLevelType w:val="hybridMultilevel"/>
    <w:tmpl w:val="8D6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1544B"/>
    <w:multiLevelType w:val="hybridMultilevel"/>
    <w:tmpl w:val="FAB6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13273"/>
    <w:multiLevelType w:val="hybridMultilevel"/>
    <w:tmpl w:val="5948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D18BC"/>
    <w:multiLevelType w:val="hybridMultilevel"/>
    <w:tmpl w:val="67627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B17956"/>
    <w:multiLevelType w:val="hybridMultilevel"/>
    <w:tmpl w:val="4EA6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8002D"/>
    <w:multiLevelType w:val="hybridMultilevel"/>
    <w:tmpl w:val="B6E4EADA"/>
    <w:lvl w:ilvl="0" w:tplc="AACA7E2E">
      <w:start w:val="1"/>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F3E45"/>
    <w:multiLevelType w:val="hybridMultilevel"/>
    <w:tmpl w:val="2DD6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E7FA0"/>
    <w:multiLevelType w:val="hybridMultilevel"/>
    <w:tmpl w:val="C89CC28E"/>
    <w:lvl w:ilvl="0" w:tplc="C20CD298">
      <w:start w:val="1"/>
      <w:numFmt w:val="bullet"/>
      <w:lvlText w:val=""/>
      <w:lvlJc w:val="left"/>
      <w:pPr>
        <w:tabs>
          <w:tab w:val="num" w:pos="720"/>
        </w:tabs>
        <w:ind w:left="720" w:hanging="360"/>
      </w:pPr>
      <w:rPr>
        <w:rFonts w:ascii="Symbol" w:hAnsi="Symbol" w:hint="default"/>
      </w:rPr>
    </w:lvl>
    <w:lvl w:ilvl="1" w:tplc="040D0003" w:tentative="1">
      <w:start w:val="1"/>
      <w:numFmt w:val="lowerLetter"/>
      <w:lvlText w:val="%2."/>
      <w:lvlJc w:val="left"/>
      <w:pPr>
        <w:tabs>
          <w:tab w:val="num" w:pos="1112"/>
        </w:tabs>
        <w:ind w:left="1112" w:hanging="360"/>
      </w:pPr>
    </w:lvl>
    <w:lvl w:ilvl="2" w:tplc="040D0005" w:tentative="1">
      <w:start w:val="1"/>
      <w:numFmt w:val="lowerRoman"/>
      <w:lvlText w:val="%3."/>
      <w:lvlJc w:val="right"/>
      <w:pPr>
        <w:tabs>
          <w:tab w:val="num" w:pos="1832"/>
        </w:tabs>
        <w:ind w:left="1832" w:hanging="180"/>
      </w:pPr>
    </w:lvl>
    <w:lvl w:ilvl="3" w:tplc="040D0001" w:tentative="1">
      <w:start w:val="1"/>
      <w:numFmt w:val="decimal"/>
      <w:lvlText w:val="%4."/>
      <w:lvlJc w:val="left"/>
      <w:pPr>
        <w:tabs>
          <w:tab w:val="num" w:pos="2552"/>
        </w:tabs>
        <w:ind w:left="2552" w:hanging="360"/>
      </w:pPr>
    </w:lvl>
    <w:lvl w:ilvl="4" w:tplc="040D0003" w:tentative="1">
      <w:start w:val="1"/>
      <w:numFmt w:val="lowerLetter"/>
      <w:lvlText w:val="%5."/>
      <w:lvlJc w:val="left"/>
      <w:pPr>
        <w:tabs>
          <w:tab w:val="num" w:pos="3272"/>
        </w:tabs>
        <w:ind w:left="3272" w:hanging="360"/>
      </w:pPr>
    </w:lvl>
    <w:lvl w:ilvl="5" w:tplc="040D0005" w:tentative="1">
      <w:start w:val="1"/>
      <w:numFmt w:val="lowerRoman"/>
      <w:lvlText w:val="%6."/>
      <w:lvlJc w:val="right"/>
      <w:pPr>
        <w:tabs>
          <w:tab w:val="num" w:pos="3992"/>
        </w:tabs>
        <w:ind w:left="3992" w:hanging="180"/>
      </w:pPr>
    </w:lvl>
    <w:lvl w:ilvl="6" w:tplc="040D0001" w:tentative="1">
      <w:start w:val="1"/>
      <w:numFmt w:val="decimal"/>
      <w:lvlText w:val="%7."/>
      <w:lvlJc w:val="left"/>
      <w:pPr>
        <w:tabs>
          <w:tab w:val="num" w:pos="4712"/>
        </w:tabs>
        <w:ind w:left="4712" w:hanging="360"/>
      </w:pPr>
    </w:lvl>
    <w:lvl w:ilvl="7" w:tplc="040D0003" w:tentative="1">
      <w:start w:val="1"/>
      <w:numFmt w:val="lowerLetter"/>
      <w:lvlText w:val="%8."/>
      <w:lvlJc w:val="left"/>
      <w:pPr>
        <w:tabs>
          <w:tab w:val="num" w:pos="5432"/>
        </w:tabs>
        <w:ind w:left="5432" w:hanging="360"/>
      </w:pPr>
    </w:lvl>
    <w:lvl w:ilvl="8" w:tplc="040D0005" w:tentative="1">
      <w:start w:val="1"/>
      <w:numFmt w:val="lowerRoman"/>
      <w:lvlText w:val="%9."/>
      <w:lvlJc w:val="right"/>
      <w:pPr>
        <w:tabs>
          <w:tab w:val="num" w:pos="6152"/>
        </w:tabs>
        <w:ind w:left="6152" w:hanging="180"/>
      </w:pPr>
    </w:lvl>
  </w:abstractNum>
  <w:abstractNum w:abstractNumId="8">
    <w:nsid w:val="1D6277AE"/>
    <w:multiLevelType w:val="hybridMultilevel"/>
    <w:tmpl w:val="5A2CBFE0"/>
    <w:lvl w:ilvl="0" w:tplc="6EE4992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E36EA"/>
    <w:multiLevelType w:val="hybridMultilevel"/>
    <w:tmpl w:val="F9B88F22"/>
    <w:lvl w:ilvl="0" w:tplc="90BE54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D043F"/>
    <w:multiLevelType w:val="hybridMultilevel"/>
    <w:tmpl w:val="40C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D6FF4"/>
    <w:multiLevelType w:val="hybridMultilevel"/>
    <w:tmpl w:val="AAF069E2"/>
    <w:lvl w:ilvl="0" w:tplc="1B3ACF3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B728FD"/>
    <w:multiLevelType w:val="hybridMultilevel"/>
    <w:tmpl w:val="491C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D14A9"/>
    <w:multiLevelType w:val="hybridMultilevel"/>
    <w:tmpl w:val="761815EE"/>
    <w:lvl w:ilvl="0" w:tplc="0E4843A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13D10"/>
    <w:multiLevelType w:val="hybridMultilevel"/>
    <w:tmpl w:val="592C57B0"/>
    <w:lvl w:ilvl="0" w:tplc="B5D40454">
      <w:start w:val="1"/>
      <w:numFmt w:val="hebrew1"/>
      <w:lvlText w:val="%1)"/>
      <w:lvlJc w:val="left"/>
      <w:pPr>
        <w:ind w:left="720" w:hanging="360"/>
      </w:pPr>
      <w:rPr>
        <w:rFonts w:ascii="Times New Roman" w:eastAsia="Times New Roman" w:hAnsi="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940FE5"/>
    <w:multiLevelType w:val="hybridMultilevel"/>
    <w:tmpl w:val="51AA6124"/>
    <w:lvl w:ilvl="0" w:tplc="025284D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EA4039"/>
    <w:multiLevelType w:val="hybridMultilevel"/>
    <w:tmpl w:val="31E4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80FA5"/>
    <w:multiLevelType w:val="hybridMultilevel"/>
    <w:tmpl w:val="E22E97E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3410046D"/>
    <w:multiLevelType w:val="hybridMultilevel"/>
    <w:tmpl w:val="8B4C4D5A"/>
    <w:lvl w:ilvl="0" w:tplc="DAB88276">
      <w:start w:val="1"/>
      <w:numFmt w:val="decimal"/>
      <w:lvlText w:val="(%1)"/>
      <w:lvlJc w:val="left"/>
      <w:pPr>
        <w:ind w:left="1650" w:hanging="360"/>
      </w:pPr>
      <w:rPr>
        <w:rFonts w:hint="default"/>
        <w:sz w:val="2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9">
    <w:nsid w:val="347933DE"/>
    <w:multiLevelType w:val="hybridMultilevel"/>
    <w:tmpl w:val="07965468"/>
    <w:lvl w:ilvl="0" w:tplc="61821612">
      <w:start w:val="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C2C4C"/>
    <w:multiLevelType w:val="hybridMultilevel"/>
    <w:tmpl w:val="54B0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93252B"/>
    <w:multiLevelType w:val="hybridMultilevel"/>
    <w:tmpl w:val="543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9202DE"/>
    <w:multiLevelType w:val="hybridMultilevel"/>
    <w:tmpl w:val="4DEE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77FFA"/>
    <w:multiLevelType w:val="hybridMultilevel"/>
    <w:tmpl w:val="D50E3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1D75D4"/>
    <w:multiLevelType w:val="hybridMultilevel"/>
    <w:tmpl w:val="9D184DB8"/>
    <w:lvl w:ilvl="0" w:tplc="FC76DF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E07B99"/>
    <w:multiLevelType w:val="hybridMultilevel"/>
    <w:tmpl w:val="68865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6A0A68"/>
    <w:multiLevelType w:val="hybridMultilevel"/>
    <w:tmpl w:val="D326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F3039E"/>
    <w:multiLevelType w:val="hybridMultilevel"/>
    <w:tmpl w:val="7456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1C2C92"/>
    <w:multiLevelType w:val="hybridMultilevel"/>
    <w:tmpl w:val="3F48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B25F17"/>
    <w:multiLevelType w:val="hybridMultilevel"/>
    <w:tmpl w:val="85DCACD8"/>
    <w:lvl w:ilvl="0" w:tplc="31B07E52">
      <w:start w:val="9"/>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F060B7"/>
    <w:multiLevelType w:val="hybridMultilevel"/>
    <w:tmpl w:val="20744562"/>
    <w:lvl w:ilvl="0" w:tplc="5276E8D0">
      <w:start w:val="1"/>
      <w:numFmt w:val="hebrew1"/>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50584A"/>
    <w:multiLevelType w:val="hybridMultilevel"/>
    <w:tmpl w:val="A2A4DC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CD95DC9"/>
    <w:multiLevelType w:val="hybridMultilevel"/>
    <w:tmpl w:val="6060992A"/>
    <w:lvl w:ilvl="0" w:tplc="0E7E6E0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010C6E"/>
    <w:multiLevelType w:val="hybridMultilevel"/>
    <w:tmpl w:val="EE5E4C66"/>
    <w:lvl w:ilvl="0" w:tplc="61821612">
      <w:start w:val="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B03DF7"/>
    <w:multiLevelType w:val="hybridMultilevel"/>
    <w:tmpl w:val="60D8B62A"/>
    <w:lvl w:ilvl="0" w:tplc="D17C2052">
      <w:start w:val="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F82421"/>
    <w:multiLevelType w:val="hybridMultilevel"/>
    <w:tmpl w:val="7D6E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995C71"/>
    <w:multiLevelType w:val="hybridMultilevel"/>
    <w:tmpl w:val="B4CA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455B69"/>
    <w:multiLevelType w:val="hybridMultilevel"/>
    <w:tmpl w:val="0B6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9C45C2"/>
    <w:multiLevelType w:val="hybridMultilevel"/>
    <w:tmpl w:val="DF987A3E"/>
    <w:lvl w:ilvl="0" w:tplc="3544E5C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BE5921"/>
    <w:multiLevelType w:val="hybridMultilevel"/>
    <w:tmpl w:val="FD1A9266"/>
    <w:lvl w:ilvl="0" w:tplc="821C157E">
      <w:start w:val="2"/>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64127FB"/>
    <w:multiLevelType w:val="hybridMultilevel"/>
    <w:tmpl w:val="35A2F59A"/>
    <w:lvl w:ilvl="0" w:tplc="55AE8B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F03043"/>
    <w:multiLevelType w:val="hybridMultilevel"/>
    <w:tmpl w:val="4D9A5F8A"/>
    <w:lvl w:ilvl="0" w:tplc="61821612">
      <w:start w:val="1"/>
      <w:numFmt w:val="bullet"/>
      <w:lvlText w:val="-"/>
      <w:lvlJc w:val="left"/>
      <w:pPr>
        <w:ind w:left="720" w:hanging="360"/>
      </w:pPr>
      <w:rPr>
        <w:rFonts w:asciiTheme="minorHAnsi" w:eastAsiaTheme="minorHAnsi" w:hAnsiTheme="minorHAnsi"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B428CE"/>
    <w:multiLevelType w:val="hybridMultilevel"/>
    <w:tmpl w:val="AF42FAC4"/>
    <w:lvl w:ilvl="0" w:tplc="73E0D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546E05"/>
    <w:multiLevelType w:val="hybridMultilevel"/>
    <w:tmpl w:val="A302F1F2"/>
    <w:lvl w:ilvl="0" w:tplc="4CDE34E6">
      <w:start w:val="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B45D53"/>
    <w:multiLevelType w:val="hybridMultilevel"/>
    <w:tmpl w:val="EEEA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E042E4"/>
    <w:multiLevelType w:val="hybridMultilevel"/>
    <w:tmpl w:val="4D3A14EA"/>
    <w:lvl w:ilvl="0" w:tplc="9EBE70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EB542F"/>
    <w:multiLevelType w:val="hybridMultilevel"/>
    <w:tmpl w:val="28D02FC6"/>
    <w:lvl w:ilvl="0" w:tplc="8586E4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392EE5"/>
    <w:multiLevelType w:val="hybridMultilevel"/>
    <w:tmpl w:val="921A9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1823F1"/>
    <w:multiLevelType w:val="hybridMultilevel"/>
    <w:tmpl w:val="2E8E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A76BA1"/>
    <w:multiLevelType w:val="hybridMultilevel"/>
    <w:tmpl w:val="9298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5"/>
  </w:num>
  <w:num w:numId="4">
    <w:abstractNumId w:val="5"/>
  </w:num>
  <w:num w:numId="5">
    <w:abstractNumId w:val="28"/>
  </w:num>
  <w:num w:numId="6">
    <w:abstractNumId w:val="10"/>
  </w:num>
  <w:num w:numId="7">
    <w:abstractNumId w:val="23"/>
  </w:num>
  <w:num w:numId="8">
    <w:abstractNumId w:val="2"/>
  </w:num>
  <w:num w:numId="9">
    <w:abstractNumId w:val="22"/>
  </w:num>
  <w:num w:numId="10">
    <w:abstractNumId w:val="3"/>
  </w:num>
  <w:num w:numId="11">
    <w:abstractNumId w:val="11"/>
  </w:num>
  <w:num w:numId="12">
    <w:abstractNumId w:val="15"/>
  </w:num>
  <w:num w:numId="13">
    <w:abstractNumId w:val="31"/>
  </w:num>
  <w:num w:numId="14">
    <w:abstractNumId w:val="6"/>
  </w:num>
  <w:num w:numId="15">
    <w:abstractNumId w:val="49"/>
  </w:num>
  <w:num w:numId="16">
    <w:abstractNumId w:val="25"/>
  </w:num>
  <w:num w:numId="17">
    <w:abstractNumId w:val="42"/>
  </w:num>
  <w:num w:numId="18">
    <w:abstractNumId w:val="17"/>
  </w:num>
  <w:num w:numId="19">
    <w:abstractNumId w:val="21"/>
  </w:num>
  <w:num w:numId="20">
    <w:abstractNumId w:val="12"/>
  </w:num>
  <w:num w:numId="21">
    <w:abstractNumId w:val="24"/>
  </w:num>
  <w:num w:numId="22">
    <w:abstractNumId w:val="36"/>
  </w:num>
  <w:num w:numId="23">
    <w:abstractNumId w:val="1"/>
  </w:num>
  <w:num w:numId="24">
    <w:abstractNumId w:val="40"/>
  </w:num>
  <w:num w:numId="25">
    <w:abstractNumId w:val="16"/>
  </w:num>
  <w:num w:numId="26">
    <w:abstractNumId w:val="44"/>
  </w:num>
  <w:num w:numId="27">
    <w:abstractNumId w:val="37"/>
  </w:num>
  <w:num w:numId="28">
    <w:abstractNumId w:val="47"/>
  </w:num>
  <w:num w:numId="29">
    <w:abstractNumId w:val="26"/>
  </w:num>
  <w:num w:numId="30">
    <w:abstractNumId w:val="34"/>
  </w:num>
  <w:num w:numId="31">
    <w:abstractNumId w:val="43"/>
  </w:num>
  <w:num w:numId="32">
    <w:abstractNumId w:val="39"/>
  </w:num>
  <w:num w:numId="33">
    <w:abstractNumId w:val="33"/>
  </w:num>
  <w:num w:numId="34">
    <w:abstractNumId w:val="41"/>
  </w:num>
  <w:num w:numId="35">
    <w:abstractNumId w:val="48"/>
  </w:num>
  <w:num w:numId="36">
    <w:abstractNumId w:val="19"/>
  </w:num>
  <w:num w:numId="37">
    <w:abstractNumId w:val="27"/>
  </w:num>
  <w:num w:numId="38">
    <w:abstractNumId w:val="46"/>
  </w:num>
  <w:num w:numId="39">
    <w:abstractNumId w:val="14"/>
  </w:num>
  <w:num w:numId="40">
    <w:abstractNumId w:val="20"/>
  </w:num>
  <w:num w:numId="41">
    <w:abstractNumId w:val="45"/>
  </w:num>
  <w:num w:numId="42">
    <w:abstractNumId w:val="38"/>
  </w:num>
  <w:num w:numId="43">
    <w:abstractNumId w:val="30"/>
  </w:num>
  <w:num w:numId="44">
    <w:abstractNumId w:val="8"/>
  </w:num>
  <w:num w:numId="45">
    <w:abstractNumId w:val="18"/>
  </w:num>
  <w:num w:numId="46">
    <w:abstractNumId w:val="9"/>
  </w:num>
  <w:num w:numId="47">
    <w:abstractNumId w:val="4"/>
  </w:num>
  <w:num w:numId="48">
    <w:abstractNumId w:val="29"/>
  </w:num>
  <w:num w:numId="49">
    <w:abstractNumId w:val="13"/>
  </w:num>
  <w:num w:numId="5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4C"/>
    <w:rsid w:val="00000330"/>
    <w:rsid w:val="000009E4"/>
    <w:rsid w:val="00001BD7"/>
    <w:rsid w:val="00001FDE"/>
    <w:rsid w:val="00003824"/>
    <w:rsid w:val="00011301"/>
    <w:rsid w:val="00011863"/>
    <w:rsid w:val="00011DD5"/>
    <w:rsid w:val="0001379E"/>
    <w:rsid w:val="000141C4"/>
    <w:rsid w:val="00014D88"/>
    <w:rsid w:val="000155CB"/>
    <w:rsid w:val="0001629D"/>
    <w:rsid w:val="00025474"/>
    <w:rsid w:val="00026C1A"/>
    <w:rsid w:val="00026F03"/>
    <w:rsid w:val="00026F73"/>
    <w:rsid w:val="0003070C"/>
    <w:rsid w:val="00030B56"/>
    <w:rsid w:val="000332EA"/>
    <w:rsid w:val="00033C5F"/>
    <w:rsid w:val="00035166"/>
    <w:rsid w:val="00037592"/>
    <w:rsid w:val="0004092E"/>
    <w:rsid w:val="00040A7C"/>
    <w:rsid w:val="00043C53"/>
    <w:rsid w:val="00043D5D"/>
    <w:rsid w:val="00046BB0"/>
    <w:rsid w:val="00047D85"/>
    <w:rsid w:val="00050EE3"/>
    <w:rsid w:val="0005153F"/>
    <w:rsid w:val="00052FCE"/>
    <w:rsid w:val="00054300"/>
    <w:rsid w:val="000546FB"/>
    <w:rsid w:val="00054F92"/>
    <w:rsid w:val="00055BB3"/>
    <w:rsid w:val="000563A1"/>
    <w:rsid w:val="0005795A"/>
    <w:rsid w:val="00060164"/>
    <w:rsid w:val="00063DCE"/>
    <w:rsid w:val="00063E8A"/>
    <w:rsid w:val="000650D0"/>
    <w:rsid w:val="00065C33"/>
    <w:rsid w:val="000669DD"/>
    <w:rsid w:val="000678EF"/>
    <w:rsid w:val="0007083A"/>
    <w:rsid w:val="00072C73"/>
    <w:rsid w:val="0007318C"/>
    <w:rsid w:val="00073A8F"/>
    <w:rsid w:val="000742F0"/>
    <w:rsid w:val="00075744"/>
    <w:rsid w:val="00075952"/>
    <w:rsid w:val="00080981"/>
    <w:rsid w:val="00081CD8"/>
    <w:rsid w:val="000823D9"/>
    <w:rsid w:val="00083948"/>
    <w:rsid w:val="00083B49"/>
    <w:rsid w:val="0008403F"/>
    <w:rsid w:val="00084652"/>
    <w:rsid w:val="00086089"/>
    <w:rsid w:val="00096042"/>
    <w:rsid w:val="000A0D62"/>
    <w:rsid w:val="000A1724"/>
    <w:rsid w:val="000A1FB6"/>
    <w:rsid w:val="000A2C04"/>
    <w:rsid w:val="000A4C32"/>
    <w:rsid w:val="000A5864"/>
    <w:rsid w:val="000A647D"/>
    <w:rsid w:val="000B1950"/>
    <w:rsid w:val="000B1F69"/>
    <w:rsid w:val="000B4FA7"/>
    <w:rsid w:val="000B5D9F"/>
    <w:rsid w:val="000B6691"/>
    <w:rsid w:val="000B783E"/>
    <w:rsid w:val="000C0899"/>
    <w:rsid w:val="000C49D5"/>
    <w:rsid w:val="000C4C24"/>
    <w:rsid w:val="000C5619"/>
    <w:rsid w:val="000C6281"/>
    <w:rsid w:val="000C74D5"/>
    <w:rsid w:val="000C75BA"/>
    <w:rsid w:val="000D0523"/>
    <w:rsid w:val="000D13BC"/>
    <w:rsid w:val="000D1E74"/>
    <w:rsid w:val="000D3ACA"/>
    <w:rsid w:val="000D3EB0"/>
    <w:rsid w:val="000D65B8"/>
    <w:rsid w:val="000D67CA"/>
    <w:rsid w:val="000E03BA"/>
    <w:rsid w:val="000E325C"/>
    <w:rsid w:val="000E55B3"/>
    <w:rsid w:val="000E56A0"/>
    <w:rsid w:val="000E5758"/>
    <w:rsid w:val="000E6825"/>
    <w:rsid w:val="000F1424"/>
    <w:rsid w:val="000F1BCD"/>
    <w:rsid w:val="000F78AE"/>
    <w:rsid w:val="000F79C6"/>
    <w:rsid w:val="00101098"/>
    <w:rsid w:val="0010206E"/>
    <w:rsid w:val="001025CF"/>
    <w:rsid w:val="00103593"/>
    <w:rsid w:val="0010373C"/>
    <w:rsid w:val="00103FFF"/>
    <w:rsid w:val="00104991"/>
    <w:rsid w:val="001058E8"/>
    <w:rsid w:val="00105D66"/>
    <w:rsid w:val="00106C4D"/>
    <w:rsid w:val="00106EC8"/>
    <w:rsid w:val="0010737A"/>
    <w:rsid w:val="001130E0"/>
    <w:rsid w:val="00113879"/>
    <w:rsid w:val="00114AE3"/>
    <w:rsid w:val="00115095"/>
    <w:rsid w:val="00120F2B"/>
    <w:rsid w:val="00126ACC"/>
    <w:rsid w:val="00127453"/>
    <w:rsid w:val="00130194"/>
    <w:rsid w:val="00130694"/>
    <w:rsid w:val="001306B9"/>
    <w:rsid w:val="00130D19"/>
    <w:rsid w:val="00131333"/>
    <w:rsid w:val="00131A57"/>
    <w:rsid w:val="00131EF3"/>
    <w:rsid w:val="001338AC"/>
    <w:rsid w:val="00134657"/>
    <w:rsid w:val="0013619A"/>
    <w:rsid w:val="0013656E"/>
    <w:rsid w:val="00136B77"/>
    <w:rsid w:val="00141C53"/>
    <w:rsid w:val="001420D6"/>
    <w:rsid w:val="00143730"/>
    <w:rsid w:val="001440BA"/>
    <w:rsid w:val="00145B20"/>
    <w:rsid w:val="00145D50"/>
    <w:rsid w:val="00147872"/>
    <w:rsid w:val="0015403C"/>
    <w:rsid w:val="001547FD"/>
    <w:rsid w:val="0015537F"/>
    <w:rsid w:val="00155438"/>
    <w:rsid w:val="001618CD"/>
    <w:rsid w:val="00162107"/>
    <w:rsid w:val="00162D6A"/>
    <w:rsid w:val="00163309"/>
    <w:rsid w:val="001635D2"/>
    <w:rsid w:val="0016563E"/>
    <w:rsid w:val="001663CC"/>
    <w:rsid w:val="001715E3"/>
    <w:rsid w:val="00172B35"/>
    <w:rsid w:val="00173FBC"/>
    <w:rsid w:val="001754E2"/>
    <w:rsid w:val="001772A8"/>
    <w:rsid w:val="001822F9"/>
    <w:rsid w:val="0018694C"/>
    <w:rsid w:val="00190F09"/>
    <w:rsid w:val="001934B1"/>
    <w:rsid w:val="00195145"/>
    <w:rsid w:val="00195643"/>
    <w:rsid w:val="001A1189"/>
    <w:rsid w:val="001A23DD"/>
    <w:rsid w:val="001A34F0"/>
    <w:rsid w:val="001A3BDE"/>
    <w:rsid w:val="001A537F"/>
    <w:rsid w:val="001A7AF0"/>
    <w:rsid w:val="001B03AF"/>
    <w:rsid w:val="001B5964"/>
    <w:rsid w:val="001B7A0D"/>
    <w:rsid w:val="001C3C86"/>
    <w:rsid w:val="001C45B9"/>
    <w:rsid w:val="001C5477"/>
    <w:rsid w:val="001C6F16"/>
    <w:rsid w:val="001D0A6A"/>
    <w:rsid w:val="001D0E0B"/>
    <w:rsid w:val="001D3844"/>
    <w:rsid w:val="001D44B6"/>
    <w:rsid w:val="001D4851"/>
    <w:rsid w:val="001D733A"/>
    <w:rsid w:val="001E1208"/>
    <w:rsid w:val="001E3F48"/>
    <w:rsid w:val="001E6843"/>
    <w:rsid w:val="001E6EAC"/>
    <w:rsid w:val="001E7759"/>
    <w:rsid w:val="001F001D"/>
    <w:rsid w:val="001F178C"/>
    <w:rsid w:val="001F1C7B"/>
    <w:rsid w:val="001F2427"/>
    <w:rsid w:val="001F26A3"/>
    <w:rsid w:val="001F527C"/>
    <w:rsid w:val="001F53B5"/>
    <w:rsid w:val="001F53C3"/>
    <w:rsid w:val="001F5C03"/>
    <w:rsid w:val="001F685A"/>
    <w:rsid w:val="001F6CFC"/>
    <w:rsid w:val="002008A0"/>
    <w:rsid w:val="0020113F"/>
    <w:rsid w:val="0020302E"/>
    <w:rsid w:val="00203094"/>
    <w:rsid w:val="0020429C"/>
    <w:rsid w:val="00204BA0"/>
    <w:rsid w:val="00205267"/>
    <w:rsid w:val="0020532F"/>
    <w:rsid w:val="00205637"/>
    <w:rsid w:val="00205D2F"/>
    <w:rsid w:val="00205D77"/>
    <w:rsid w:val="00206920"/>
    <w:rsid w:val="0021069B"/>
    <w:rsid w:val="00210DF8"/>
    <w:rsid w:val="002117A4"/>
    <w:rsid w:val="0021396E"/>
    <w:rsid w:val="00214038"/>
    <w:rsid w:val="00214285"/>
    <w:rsid w:val="00217D9A"/>
    <w:rsid w:val="002204B1"/>
    <w:rsid w:val="002235CE"/>
    <w:rsid w:val="002243C6"/>
    <w:rsid w:val="002263FA"/>
    <w:rsid w:val="00226896"/>
    <w:rsid w:val="002309ED"/>
    <w:rsid w:val="00230EF7"/>
    <w:rsid w:val="00231264"/>
    <w:rsid w:val="00231A74"/>
    <w:rsid w:val="002327B6"/>
    <w:rsid w:val="00234B18"/>
    <w:rsid w:val="00240999"/>
    <w:rsid w:val="0024122B"/>
    <w:rsid w:val="00242791"/>
    <w:rsid w:val="0024342B"/>
    <w:rsid w:val="00250035"/>
    <w:rsid w:val="00250411"/>
    <w:rsid w:val="002563C1"/>
    <w:rsid w:val="00260FD9"/>
    <w:rsid w:val="00262963"/>
    <w:rsid w:val="002640CF"/>
    <w:rsid w:val="0026548B"/>
    <w:rsid w:val="00266436"/>
    <w:rsid w:val="002676D5"/>
    <w:rsid w:val="00267ABB"/>
    <w:rsid w:val="00267CCC"/>
    <w:rsid w:val="00270E14"/>
    <w:rsid w:val="002716CB"/>
    <w:rsid w:val="002731D6"/>
    <w:rsid w:val="00274068"/>
    <w:rsid w:val="00274AF0"/>
    <w:rsid w:val="0027502B"/>
    <w:rsid w:val="00276727"/>
    <w:rsid w:val="002805EF"/>
    <w:rsid w:val="00281C44"/>
    <w:rsid w:val="00283109"/>
    <w:rsid w:val="00283F82"/>
    <w:rsid w:val="0028673C"/>
    <w:rsid w:val="00287A57"/>
    <w:rsid w:val="00287D96"/>
    <w:rsid w:val="0029070D"/>
    <w:rsid w:val="00291299"/>
    <w:rsid w:val="00292015"/>
    <w:rsid w:val="00294D55"/>
    <w:rsid w:val="002951B0"/>
    <w:rsid w:val="00295A64"/>
    <w:rsid w:val="002A0056"/>
    <w:rsid w:val="002A18A1"/>
    <w:rsid w:val="002A1AF3"/>
    <w:rsid w:val="002A2D62"/>
    <w:rsid w:val="002A3D2C"/>
    <w:rsid w:val="002A54AD"/>
    <w:rsid w:val="002B2DFF"/>
    <w:rsid w:val="002B2EF3"/>
    <w:rsid w:val="002B3CDF"/>
    <w:rsid w:val="002B3E8B"/>
    <w:rsid w:val="002B3E98"/>
    <w:rsid w:val="002B780A"/>
    <w:rsid w:val="002C130C"/>
    <w:rsid w:val="002C58C6"/>
    <w:rsid w:val="002C6395"/>
    <w:rsid w:val="002C6EFD"/>
    <w:rsid w:val="002C7328"/>
    <w:rsid w:val="002C75DA"/>
    <w:rsid w:val="002C7EEB"/>
    <w:rsid w:val="002D05E3"/>
    <w:rsid w:val="002D0BF5"/>
    <w:rsid w:val="002D507D"/>
    <w:rsid w:val="002D50FD"/>
    <w:rsid w:val="002D7E33"/>
    <w:rsid w:val="002E313C"/>
    <w:rsid w:val="002E3300"/>
    <w:rsid w:val="002E4126"/>
    <w:rsid w:val="002E52D1"/>
    <w:rsid w:val="002E6B4E"/>
    <w:rsid w:val="002E7C3B"/>
    <w:rsid w:val="002E7C71"/>
    <w:rsid w:val="002E7CC5"/>
    <w:rsid w:val="002F0558"/>
    <w:rsid w:val="002F1337"/>
    <w:rsid w:val="002F15CB"/>
    <w:rsid w:val="002F1FA1"/>
    <w:rsid w:val="002F21EF"/>
    <w:rsid w:val="002F513D"/>
    <w:rsid w:val="002F570B"/>
    <w:rsid w:val="002F6E9B"/>
    <w:rsid w:val="00302C72"/>
    <w:rsid w:val="00302F38"/>
    <w:rsid w:val="00303E91"/>
    <w:rsid w:val="003044B3"/>
    <w:rsid w:val="00304A9B"/>
    <w:rsid w:val="003054C8"/>
    <w:rsid w:val="00305686"/>
    <w:rsid w:val="00305C80"/>
    <w:rsid w:val="00305FBD"/>
    <w:rsid w:val="003063EA"/>
    <w:rsid w:val="00306A85"/>
    <w:rsid w:val="003078BE"/>
    <w:rsid w:val="003113E6"/>
    <w:rsid w:val="00311CC4"/>
    <w:rsid w:val="003123A0"/>
    <w:rsid w:val="00313A0E"/>
    <w:rsid w:val="00315851"/>
    <w:rsid w:val="00324060"/>
    <w:rsid w:val="00324756"/>
    <w:rsid w:val="0033067F"/>
    <w:rsid w:val="003310F8"/>
    <w:rsid w:val="00333208"/>
    <w:rsid w:val="0033447C"/>
    <w:rsid w:val="00335121"/>
    <w:rsid w:val="00336C81"/>
    <w:rsid w:val="0034004F"/>
    <w:rsid w:val="00340D4B"/>
    <w:rsid w:val="003421A3"/>
    <w:rsid w:val="00343536"/>
    <w:rsid w:val="00343B92"/>
    <w:rsid w:val="003444EA"/>
    <w:rsid w:val="0034763E"/>
    <w:rsid w:val="00347EAF"/>
    <w:rsid w:val="0035132F"/>
    <w:rsid w:val="00351F69"/>
    <w:rsid w:val="003520D4"/>
    <w:rsid w:val="0035336C"/>
    <w:rsid w:val="003533E6"/>
    <w:rsid w:val="003558B5"/>
    <w:rsid w:val="0035727F"/>
    <w:rsid w:val="00360443"/>
    <w:rsid w:val="00361580"/>
    <w:rsid w:val="00363030"/>
    <w:rsid w:val="00364D80"/>
    <w:rsid w:val="0036553C"/>
    <w:rsid w:val="00367422"/>
    <w:rsid w:val="00367923"/>
    <w:rsid w:val="0037094E"/>
    <w:rsid w:val="0037173F"/>
    <w:rsid w:val="00372996"/>
    <w:rsid w:val="00375B2C"/>
    <w:rsid w:val="0037730C"/>
    <w:rsid w:val="00377EA0"/>
    <w:rsid w:val="00381F0C"/>
    <w:rsid w:val="00386DA9"/>
    <w:rsid w:val="0038754D"/>
    <w:rsid w:val="0038790E"/>
    <w:rsid w:val="00387A9B"/>
    <w:rsid w:val="00387B1A"/>
    <w:rsid w:val="003921C6"/>
    <w:rsid w:val="00396C1D"/>
    <w:rsid w:val="003A4DC2"/>
    <w:rsid w:val="003A5046"/>
    <w:rsid w:val="003A5DD0"/>
    <w:rsid w:val="003A7264"/>
    <w:rsid w:val="003B2DE3"/>
    <w:rsid w:val="003B7F1D"/>
    <w:rsid w:val="003C2328"/>
    <w:rsid w:val="003C2B89"/>
    <w:rsid w:val="003C2B9B"/>
    <w:rsid w:val="003C44CD"/>
    <w:rsid w:val="003C6412"/>
    <w:rsid w:val="003D1CD3"/>
    <w:rsid w:val="003D2440"/>
    <w:rsid w:val="003D342A"/>
    <w:rsid w:val="003D41DF"/>
    <w:rsid w:val="003D61D1"/>
    <w:rsid w:val="003E1534"/>
    <w:rsid w:val="003E32B3"/>
    <w:rsid w:val="003E4218"/>
    <w:rsid w:val="003E4D2A"/>
    <w:rsid w:val="003E4EBB"/>
    <w:rsid w:val="003E58A8"/>
    <w:rsid w:val="003E63B7"/>
    <w:rsid w:val="003E6E93"/>
    <w:rsid w:val="003E7975"/>
    <w:rsid w:val="003E7FD7"/>
    <w:rsid w:val="003F27F7"/>
    <w:rsid w:val="003F3274"/>
    <w:rsid w:val="003F504B"/>
    <w:rsid w:val="003F67B4"/>
    <w:rsid w:val="003F748E"/>
    <w:rsid w:val="00400109"/>
    <w:rsid w:val="0040119F"/>
    <w:rsid w:val="00402040"/>
    <w:rsid w:val="00402E32"/>
    <w:rsid w:val="00404F6A"/>
    <w:rsid w:val="00406208"/>
    <w:rsid w:val="0041206E"/>
    <w:rsid w:val="00413536"/>
    <w:rsid w:val="00414314"/>
    <w:rsid w:val="004148A8"/>
    <w:rsid w:val="0041546E"/>
    <w:rsid w:val="00415F0A"/>
    <w:rsid w:val="0041600A"/>
    <w:rsid w:val="00420719"/>
    <w:rsid w:val="00420EDE"/>
    <w:rsid w:val="004213AC"/>
    <w:rsid w:val="004220C8"/>
    <w:rsid w:val="00422E34"/>
    <w:rsid w:val="00424269"/>
    <w:rsid w:val="0042507D"/>
    <w:rsid w:val="0042596F"/>
    <w:rsid w:val="004264EA"/>
    <w:rsid w:val="004278ED"/>
    <w:rsid w:val="00427D0A"/>
    <w:rsid w:val="00430846"/>
    <w:rsid w:val="004326AE"/>
    <w:rsid w:val="004349F1"/>
    <w:rsid w:val="004373B7"/>
    <w:rsid w:val="00437CE5"/>
    <w:rsid w:val="00437D63"/>
    <w:rsid w:val="00440BB8"/>
    <w:rsid w:val="00441341"/>
    <w:rsid w:val="00442C64"/>
    <w:rsid w:val="00442D8C"/>
    <w:rsid w:val="00443611"/>
    <w:rsid w:val="0044598D"/>
    <w:rsid w:val="00445D17"/>
    <w:rsid w:val="004470B9"/>
    <w:rsid w:val="004505C9"/>
    <w:rsid w:val="0045090E"/>
    <w:rsid w:val="00450B12"/>
    <w:rsid w:val="00451A5A"/>
    <w:rsid w:val="00453103"/>
    <w:rsid w:val="00454859"/>
    <w:rsid w:val="004552FF"/>
    <w:rsid w:val="00455992"/>
    <w:rsid w:val="00455D27"/>
    <w:rsid w:val="004562D1"/>
    <w:rsid w:val="00460217"/>
    <w:rsid w:val="0046022E"/>
    <w:rsid w:val="0046053C"/>
    <w:rsid w:val="00461C10"/>
    <w:rsid w:val="00462359"/>
    <w:rsid w:val="0046381B"/>
    <w:rsid w:val="004638C1"/>
    <w:rsid w:val="0046397F"/>
    <w:rsid w:val="0046572A"/>
    <w:rsid w:val="00467BD7"/>
    <w:rsid w:val="004703AC"/>
    <w:rsid w:val="00470B7D"/>
    <w:rsid w:val="004712A5"/>
    <w:rsid w:val="0047434C"/>
    <w:rsid w:val="00476514"/>
    <w:rsid w:val="004822C1"/>
    <w:rsid w:val="004833FE"/>
    <w:rsid w:val="00483CF7"/>
    <w:rsid w:val="00486CD4"/>
    <w:rsid w:val="0049001B"/>
    <w:rsid w:val="00490E32"/>
    <w:rsid w:val="00492935"/>
    <w:rsid w:val="00494E07"/>
    <w:rsid w:val="0049567F"/>
    <w:rsid w:val="004A0737"/>
    <w:rsid w:val="004A14E9"/>
    <w:rsid w:val="004A2331"/>
    <w:rsid w:val="004A28F8"/>
    <w:rsid w:val="004A3EF0"/>
    <w:rsid w:val="004A6228"/>
    <w:rsid w:val="004A7D1E"/>
    <w:rsid w:val="004B0B83"/>
    <w:rsid w:val="004B3218"/>
    <w:rsid w:val="004B3750"/>
    <w:rsid w:val="004B39B7"/>
    <w:rsid w:val="004B47BE"/>
    <w:rsid w:val="004B5F18"/>
    <w:rsid w:val="004B67A2"/>
    <w:rsid w:val="004B68E4"/>
    <w:rsid w:val="004B6E0B"/>
    <w:rsid w:val="004C1714"/>
    <w:rsid w:val="004C354A"/>
    <w:rsid w:val="004C5EF1"/>
    <w:rsid w:val="004C65B5"/>
    <w:rsid w:val="004C66D7"/>
    <w:rsid w:val="004D0039"/>
    <w:rsid w:val="004D116A"/>
    <w:rsid w:val="004D3B48"/>
    <w:rsid w:val="004D6573"/>
    <w:rsid w:val="004D6978"/>
    <w:rsid w:val="004D6AF1"/>
    <w:rsid w:val="004D7EAC"/>
    <w:rsid w:val="004E0210"/>
    <w:rsid w:val="004E0C53"/>
    <w:rsid w:val="004E1FEF"/>
    <w:rsid w:val="004E2265"/>
    <w:rsid w:val="004E230D"/>
    <w:rsid w:val="004E3684"/>
    <w:rsid w:val="004E5988"/>
    <w:rsid w:val="004E6458"/>
    <w:rsid w:val="004F0F15"/>
    <w:rsid w:val="004F1E94"/>
    <w:rsid w:val="004F3FC6"/>
    <w:rsid w:val="004F434F"/>
    <w:rsid w:val="004F610D"/>
    <w:rsid w:val="004F67A0"/>
    <w:rsid w:val="004F7F1D"/>
    <w:rsid w:val="005060D1"/>
    <w:rsid w:val="00510B61"/>
    <w:rsid w:val="00510C93"/>
    <w:rsid w:val="00511D63"/>
    <w:rsid w:val="00514A5C"/>
    <w:rsid w:val="00515269"/>
    <w:rsid w:val="00516B22"/>
    <w:rsid w:val="00517974"/>
    <w:rsid w:val="00520652"/>
    <w:rsid w:val="00521259"/>
    <w:rsid w:val="00524630"/>
    <w:rsid w:val="00525224"/>
    <w:rsid w:val="00525408"/>
    <w:rsid w:val="00525ECF"/>
    <w:rsid w:val="005265C5"/>
    <w:rsid w:val="00527913"/>
    <w:rsid w:val="005279F9"/>
    <w:rsid w:val="005304F5"/>
    <w:rsid w:val="00530F7B"/>
    <w:rsid w:val="005314DA"/>
    <w:rsid w:val="00533838"/>
    <w:rsid w:val="00534F5D"/>
    <w:rsid w:val="005353A6"/>
    <w:rsid w:val="005354A1"/>
    <w:rsid w:val="0053582D"/>
    <w:rsid w:val="0053763E"/>
    <w:rsid w:val="00540435"/>
    <w:rsid w:val="0054157E"/>
    <w:rsid w:val="00542379"/>
    <w:rsid w:val="00544104"/>
    <w:rsid w:val="00544361"/>
    <w:rsid w:val="005465FC"/>
    <w:rsid w:val="00546C9B"/>
    <w:rsid w:val="00547AAC"/>
    <w:rsid w:val="00547C35"/>
    <w:rsid w:val="00552821"/>
    <w:rsid w:val="0055325E"/>
    <w:rsid w:val="00553F55"/>
    <w:rsid w:val="00554CC9"/>
    <w:rsid w:val="00554F00"/>
    <w:rsid w:val="00557D25"/>
    <w:rsid w:val="00561816"/>
    <w:rsid w:val="00562585"/>
    <w:rsid w:val="00566D25"/>
    <w:rsid w:val="005671EA"/>
    <w:rsid w:val="00567779"/>
    <w:rsid w:val="00571289"/>
    <w:rsid w:val="005717E7"/>
    <w:rsid w:val="00571949"/>
    <w:rsid w:val="005829CD"/>
    <w:rsid w:val="005838DF"/>
    <w:rsid w:val="00584084"/>
    <w:rsid w:val="005849B6"/>
    <w:rsid w:val="00584BEA"/>
    <w:rsid w:val="00584D42"/>
    <w:rsid w:val="0058517F"/>
    <w:rsid w:val="0058703C"/>
    <w:rsid w:val="005875EF"/>
    <w:rsid w:val="00590B4B"/>
    <w:rsid w:val="00591015"/>
    <w:rsid w:val="00591143"/>
    <w:rsid w:val="0059154D"/>
    <w:rsid w:val="00594E1E"/>
    <w:rsid w:val="005A181C"/>
    <w:rsid w:val="005A29C9"/>
    <w:rsid w:val="005A2C50"/>
    <w:rsid w:val="005A5A6C"/>
    <w:rsid w:val="005A7449"/>
    <w:rsid w:val="005B08B9"/>
    <w:rsid w:val="005B0C76"/>
    <w:rsid w:val="005B24D0"/>
    <w:rsid w:val="005B32F1"/>
    <w:rsid w:val="005B336D"/>
    <w:rsid w:val="005B6282"/>
    <w:rsid w:val="005C00EC"/>
    <w:rsid w:val="005C04B0"/>
    <w:rsid w:val="005C1206"/>
    <w:rsid w:val="005C223D"/>
    <w:rsid w:val="005C3DEB"/>
    <w:rsid w:val="005C4146"/>
    <w:rsid w:val="005C4E97"/>
    <w:rsid w:val="005C5225"/>
    <w:rsid w:val="005C5242"/>
    <w:rsid w:val="005C7CB9"/>
    <w:rsid w:val="005D090F"/>
    <w:rsid w:val="005D5122"/>
    <w:rsid w:val="005D5D76"/>
    <w:rsid w:val="005D6821"/>
    <w:rsid w:val="005D7668"/>
    <w:rsid w:val="005D7BAA"/>
    <w:rsid w:val="005E0285"/>
    <w:rsid w:val="005E2226"/>
    <w:rsid w:val="005E290D"/>
    <w:rsid w:val="005E2C2B"/>
    <w:rsid w:val="005E307A"/>
    <w:rsid w:val="005E509E"/>
    <w:rsid w:val="005E5B2B"/>
    <w:rsid w:val="005E5F55"/>
    <w:rsid w:val="005F0147"/>
    <w:rsid w:val="005F1E78"/>
    <w:rsid w:val="005F3176"/>
    <w:rsid w:val="005F3956"/>
    <w:rsid w:val="005F3FB7"/>
    <w:rsid w:val="005F4C91"/>
    <w:rsid w:val="00601028"/>
    <w:rsid w:val="006025EA"/>
    <w:rsid w:val="006067E0"/>
    <w:rsid w:val="00607B04"/>
    <w:rsid w:val="006115BD"/>
    <w:rsid w:val="00613C63"/>
    <w:rsid w:val="00617140"/>
    <w:rsid w:val="00621ECC"/>
    <w:rsid w:val="00624D0A"/>
    <w:rsid w:val="00625C58"/>
    <w:rsid w:val="00626087"/>
    <w:rsid w:val="00631532"/>
    <w:rsid w:val="00631ED7"/>
    <w:rsid w:val="006354C5"/>
    <w:rsid w:val="00635E8A"/>
    <w:rsid w:val="0063614E"/>
    <w:rsid w:val="006404E3"/>
    <w:rsid w:val="00641061"/>
    <w:rsid w:val="00643341"/>
    <w:rsid w:val="00644AC7"/>
    <w:rsid w:val="00644C4F"/>
    <w:rsid w:val="006476C8"/>
    <w:rsid w:val="00650534"/>
    <w:rsid w:val="006512B9"/>
    <w:rsid w:val="006529EB"/>
    <w:rsid w:val="00652F8B"/>
    <w:rsid w:val="00654068"/>
    <w:rsid w:val="0065512E"/>
    <w:rsid w:val="0065616B"/>
    <w:rsid w:val="00663ACB"/>
    <w:rsid w:val="006645DE"/>
    <w:rsid w:val="006648CA"/>
    <w:rsid w:val="006663D9"/>
    <w:rsid w:val="0067011C"/>
    <w:rsid w:val="00670F78"/>
    <w:rsid w:val="00670FAB"/>
    <w:rsid w:val="0067302F"/>
    <w:rsid w:val="0067336D"/>
    <w:rsid w:val="00674929"/>
    <w:rsid w:val="00674AE9"/>
    <w:rsid w:val="0067580D"/>
    <w:rsid w:val="00676A62"/>
    <w:rsid w:val="0067777D"/>
    <w:rsid w:val="006843E0"/>
    <w:rsid w:val="00684667"/>
    <w:rsid w:val="006863A1"/>
    <w:rsid w:val="006863FD"/>
    <w:rsid w:val="006867F9"/>
    <w:rsid w:val="00686E28"/>
    <w:rsid w:val="0068730C"/>
    <w:rsid w:val="006875CF"/>
    <w:rsid w:val="006903EF"/>
    <w:rsid w:val="00692BF4"/>
    <w:rsid w:val="0069371F"/>
    <w:rsid w:val="00693A7D"/>
    <w:rsid w:val="00693E22"/>
    <w:rsid w:val="0069458E"/>
    <w:rsid w:val="00694963"/>
    <w:rsid w:val="00697420"/>
    <w:rsid w:val="006A0C6E"/>
    <w:rsid w:val="006A1648"/>
    <w:rsid w:val="006A30EC"/>
    <w:rsid w:val="006A36AA"/>
    <w:rsid w:val="006A6167"/>
    <w:rsid w:val="006B23B7"/>
    <w:rsid w:val="006B3147"/>
    <w:rsid w:val="006B5814"/>
    <w:rsid w:val="006B669A"/>
    <w:rsid w:val="006C1A9F"/>
    <w:rsid w:val="006C200D"/>
    <w:rsid w:val="006C4759"/>
    <w:rsid w:val="006D10C3"/>
    <w:rsid w:val="006D2B6E"/>
    <w:rsid w:val="006D33E3"/>
    <w:rsid w:val="006D60E6"/>
    <w:rsid w:val="006D7C6C"/>
    <w:rsid w:val="006E0546"/>
    <w:rsid w:val="006E1F05"/>
    <w:rsid w:val="006E28F6"/>
    <w:rsid w:val="006E47A5"/>
    <w:rsid w:val="006E5632"/>
    <w:rsid w:val="006E5C3D"/>
    <w:rsid w:val="006E694D"/>
    <w:rsid w:val="006F0443"/>
    <w:rsid w:val="006F0447"/>
    <w:rsid w:val="006F3E0D"/>
    <w:rsid w:val="006F4293"/>
    <w:rsid w:val="006F4C10"/>
    <w:rsid w:val="006F5F16"/>
    <w:rsid w:val="006F664E"/>
    <w:rsid w:val="006F6DFB"/>
    <w:rsid w:val="006F7218"/>
    <w:rsid w:val="00701D0F"/>
    <w:rsid w:val="00701E9E"/>
    <w:rsid w:val="007025D0"/>
    <w:rsid w:val="00702FE5"/>
    <w:rsid w:val="007033AD"/>
    <w:rsid w:val="00703441"/>
    <w:rsid w:val="0070506E"/>
    <w:rsid w:val="00705B92"/>
    <w:rsid w:val="00706E88"/>
    <w:rsid w:val="00707014"/>
    <w:rsid w:val="007132AE"/>
    <w:rsid w:val="007149D4"/>
    <w:rsid w:val="0071632A"/>
    <w:rsid w:val="00717CCA"/>
    <w:rsid w:val="00720387"/>
    <w:rsid w:val="00724120"/>
    <w:rsid w:val="007249A0"/>
    <w:rsid w:val="00724FA4"/>
    <w:rsid w:val="0072767C"/>
    <w:rsid w:val="00727A6B"/>
    <w:rsid w:val="007320D2"/>
    <w:rsid w:val="007338F2"/>
    <w:rsid w:val="007354D7"/>
    <w:rsid w:val="00736CB0"/>
    <w:rsid w:val="0074089A"/>
    <w:rsid w:val="00740C03"/>
    <w:rsid w:val="007439B5"/>
    <w:rsid w:val="00743C9B"/>
    <w:rsid w:val="00743CA1"/>
    <w:rsid w:val="0074419B"/>
    <w:rsid w:val="0074470C"/>
    <w:rsid w:val="007458E7"/>
    <w:rsid w:val="0074784F"/>
    <w:rsid w:val="007524B0"/>
    <w:rsid w:val="00752A96"/>
    <w:rsid w:val="00753F4E"/>
    <w:rsid w:val="00754F71"/>
    <w:rsid w:val="00755932"/>
    <w:rsid w:val="00755F3B"/>
    <w:rsid w:val="00757F1A"/>
    <w:rsid w:val="007625EA"/>
    <w:rsid w:val="00762DDB"/>
    <w:rsid w:val="00765252"/>
    <w:rsid w:val="00765571"/>
    <w:rsid w:val="0076640C"/>
    <w:rsid w:val="00766471"/>
    <w:rsid w:val="0077036A"/>
    <w:rsid w:val="00774BB0"/>
    <w:rsid w:val="00775842"/>
    <w:rsid w:val="00776AAE"/>
    <w:rsid w:val="00776C63"/>
    <w:rsid w:val="00777864"/>
    <w:rsid w:val="00777D5B"/>
    <w:rsid w:val="00782F97"/>
    <w:rsid w:val="00783763"/>
    <w:rsid w:val="00783E47"/>
    <w:rsid w:val="00785F93"/>
    <w:rsid w:val="00790466"/>
    <w:rsid w:val="007911BE"/>
    <w:rsid w:val="00792CDA"/>
    <w:rsid w:val="00792D34"/>
    <w:rsid w:val="00794F7F"/>
    <w:rsid w:val="007A39F0"/>
    <w:rsid w:val="007A3E2D"/>
    <w:rsid w:val="007A5C30"/>
    <w:rsid w:val="007A611C"/>
    <w:rsid w:val="007A7225"/>
    <w:rsid w:val="007B020E"/>
    <w:rsid w:val="007B1F00"/>
    <w:rsid w:val="007B3771"/>
    <w:rsid w:val="007B37C7"/>
    <w:rsid w:val="007B3805"/>
    <w:rsid w:val="007B4CDC"/>
    <w:rsid w:val="007B7F4F"/>
    <w:rsid w:val="007C1ABE"/>
    <w:rsid w:val="007C3470"/>
    <w:rsid w:val="007C3D49"/>
    <w:rsid w:val="007C50CA"/>
    <w:rsid w:val="007C5DFC"/>
    <w:rsid w:val="007C680A"/>
    <w:rsid w:val="007D07B7"/>
    <w:rsid w:val="007D150F"/>
    <w:rsid w:val="007D1CC2"/>
    <w:rsid w:val="007D1FC8"/>
    <w:rsid w:val="007D3A0A"/>
    <w:rsid w:val="007D60F6"/>
    <w:rsid w:val="007E25FC"/>
    <w:rsid w:val="007E33DB"/>
    <w:rsid w:val="007E6D6F"/>
    <w:rsid w:val="007E6DC9"/>
    <w:rsid w:val="007F089E"/>
    <w:rsid w:val="007F19D2"/>
    <w:rsid w:val="007F2C1E"/>
    <w:rsid w:val="00800093"/>
    <w:rsid w:val="00800536"/>
    <w:rsid w:val="008019F2"/>
    <w:rsid w:val="00801E5F"/>
    <w:rsid w:val="00801EDB"/>
    <w:rsid w:val="008022A2"/>
    <w:rsid w:val="00804501"/>
    <w:rsid w:val="008045F1"/>
    <w:rsid w:val="008048F8"/>
    <w:rsid w:val="00804BCE"/>
    <w:rsid w:val="008072B5"/>
    <w:rsid w:val="00807A86"/>
    <w:rsid w:val="0081009E"/>
    <w:rsid w:val="008101D9"/>
    <w:rsid w:val="00811CBC"/>
    <w:rsid w:val="008132F7"/>
    <w:rsid w:val="008158B2"/>
    <w:rsid w:val="0081606E"/>
    <w:rsid w:val="00816A12"/>
    <w:rsid w:val="00820EFC"/>
    <w:rsid w:val="00821ECE"/>
    <w:rsid w:val="00822087"/>
    <w:rsid w:val="008222EF"/>
    <w:rsid w:val="00822BF2"/>
    <w:rsid w:val="0082343E"/>
    <w:rsid w:val="008239CF"/>
    <w:rsid w:val="00823C31"/>
    <w:rsid w:val="00825346"/>
    <w:rsid w:val="00827422"/>
    <w:rsid w:val="00827DE9"/>
    <w:rsid w:val="00827E61"/>
    <w:rsid w:val="008308EF"/>
    <w:rsid w:val="00831186"/>
    <w:rsid w:val="00833B9D"/>
    <w:rsid w:val="008415A6"/>
    <w:rsid w:val="00843DF7"/>
    <w:rsid w:val="00845584"/>
    <w:rsid w:val="008466CE"/>
    <w:rsid w:val="00846922"/>
    <w:rsid w:val="0084753B"/>
    <w:rsid w:val="008500E3"/>
    <w:rsid w:val="00850433"/>
    <w:rsid w:val="008533EA"/>
    <w:rsid w:val="008537D3"/>
    <w:rsid w:val="00855B74"/>
    <w:rsid w:val="008564E6"/>
    <w:rsid w:val="00860B05"/>
    <w:rsid w:val="00860F77"/>
    <w:rsid w:val="00861E94"/>
    <w:rsid w:val="00863A71"/>
    <w:rsid w:val="00863F38"/>
    <w:rsid w:val="008646B9"/>
    <w:rsid w:val="008647D5"/>
    <w:rsid w:val="008658A9"/>
    <w:rsid w:val="00874C9C"/>
    <w:rsid w:val="00876A66"/>
    <w:rsid w:val="00882E98"/>
    <w:rsid w:val="00882F82"/>
    <w:rsid w:val="00883059"/>
    <w:rsid w:val="0088533B"/>
    <w:rsid w:val="00885569"/>
    <w:rsid w:val="0088638F"/>
    <w:rsid w:val="008913D0"/>
    <w:rsid w:val="00891CC2"/>
    <w:rsid w:val="008962E1"/>
    <w:rsid w:val="00896DF4"/>
    <w:rsid w:val="008972FC"/>
    <w:rsid w:val="008A37C7"/>
    <w:rsid w:val="008A39F8"/>
    <w:rsid w:val="008A3FDB"/>
    <w:rsid w:val="008A5F79"/>
    <w:rsid w:val="008B099C"/>
    <w:rsid w:val="008B1213"/>
    <w:rsid w:val="008B2486"/>
    <w:rsid w:val="008B32CB"/>
    <w:rsid w:val="008B425E"/>
    <w:rsid w:val="008B4CB1"/>
    <w:rsid w:val="008B4CBA"/>
    <w:rsid w:val="008B50F5"/>
    <w:rsid w:val="008B6346"/>
    <w:rsid w:val="008C3945"/>
    <w:rsid w:val="008D01ED"/>
    <w:rsid w:val="008D10EB"/>
    <w:rsid w:val="008D12A1"/>
    <w:rsid w:val="008D362E"/>
    <w:rsid w:val="008D3FAE"/>
    <w:rsid w:val="008D49FB"/>
    <w:rsid w:val="008E07E1"/>
    <w:rsid w:val="008E09DA"/>
    <w:rsid w:val="008E0EAB"/>
    <w:rsid w:val="008E1967"/>
    <w:rsid w:val="008E1C98"/>
    <w:rsid w:val="008E24BC"/>
    <w:rsid w:val="008E2E11"/>
    <w:rsid w:val="008E50EA"/>
    <w:rsid w:val="008E591B"/>
    <w:rsid w:val="008E7342"/>
    <w:rsid w:val="008F2553"/>
    <w:rsid w:val="008F2EC5"/>
    <w:rsid w:val="008F4492"/>
    <w:rsid w:val="008F7727"/>
    <w:rsid w:val="008F79E4"/>
    <w:rsid w:val="00900556"/>
    <w:rsid w:val="009008F4"/>
    <w:rsid w:val="00901639"/>
    <w:rsid w:val="00901DBD"/>
    <w:rsid w:val="009027F8"/>
    <w:rsid w:val="00902EEE"/>
    <w:rsid w:val="00902FB1"/>
    <w:rsid w:val="009033A1"/>
    <w:rsid w:val="00904E1D"/>
    <w:rsid w:val="009050FF"/>
    <w:rsid w:val="009109B2"/>
    <w:rsid w:val="00912882"/>
    <w:rsid w:val="00914BAC"/>
    <w:rsid w:val="00914F52"/>
    <w:rsid w:val="00915FC2"/>
    <w:rsid w:val="00920BFF"/>
    <w:rsid w:val="009213FB"/>
    <w:rsid w:val="00921E30"/>
    <w:rsid w:val="00922FB0"/>
    <w:rsid w:val="00927BEA"/>
    <w:rsid w:val="00930894"/>
    <w:rsid w:val="009333C9"/>
    <w:rsid w:val="00934037"/>
    <w:rsid w:val="00934BF9"/>
    <w:rsid w:val="00937BC6"/>
    <w:rsid w:val="009403DE"/>
    <w:rsid w:val="00940D98"/>
    <w:rsid w:val="009415E9"/>
    <w:rsid w:val="0094245E"/>
    <w:rsid w:val="00944B57"/>
    <w:rsid w:val="00945024"/>
    <w:rsid w:val="00947041"/>
    <w:rsid w:val="00953908"/>
    <w:rsid w:val="00953BA3"/>
    <w:rsid w:val="009544A3"/>
    <w:rsid w:val="00955112"/>
    <w:rsid w:val="00955F25"/>
    <w:rsid w:val="009571DB"/>
    <w:rsid w:val="0095731A"/>
    <w:rsid w:val="00957578"/>
    <w:rsid w:val="00957F19"/>
    <w:rsid w:val="00960515"/>
    <w:rsid w:val="00960C73"/>
    <w:rsid w:val="0096209B"/>
    <w:rsid w:val="009629AC"/>
    <w:rsid w:val="009629B4"/>
    <w:rsid w:val="00964A95"/>
    <w:rsid w:val="009663DC"/>
    <w:rsid w:val="00966CBC"/>
    <w:rsid w:val="00972F62"/>
    <w:rsid w:val="00974261"/>
    <w:rsid w:val="00974517"/>
    <w:rsid w:val="009754C4"/>
    <w:rsid w:val="00982B4C"/>
    <w:rsid w:val="00982DD6"/>
    <w:rsid w:val="0098368A"/>
    <w:rsid w:val="009836EC"/>
    <w:rsid w:val="00985606"/>
    <w:rsid w:val="00985A40"/>
    <w:rsid w:val="00985C9F"/>
    <w:rsid w:val="00986138"/>
    <w:rsid w:val="009867D2"/>
    <w:rsid w:val="0099050B"/>
    <w:rsid w:val="009969DE"/>
    <w:rsid w:val="009975E1"/>
    <w:rsid w:val="009A0AE0"/>
    <w:rsid w:val="009A2463"/>
    <w:rsid w:val="009A25AD"/>
    <w:rsid w:val="009A25BF"/>
    <w:rsid w:val="009A3EF9"/>
    <w:rsid w:val="009A56DB"/>
    <w:rsid w:val="009A6E23"/>
    <w:rsid w:val="009A7A95"/>
    <w:rsid w:val="009B0AE6"/>
    <w:rsid w:val="009B1F88"/>
    <w:rsid w:val="009B7E64"/>
    <w:rsid w:val="009C05BD"/>
    <w:rsid w:val="009C0C94"/>
    <w:rsid w:val="009C116F"/>
    <w:rsid w:val="009C20C0"/>
    <w:rsid w:val="009C21A6"/>
    <w:rsid w:val="009C294A"/>
    <w:rsid w:val="009C3567"/>
    <w:rsid w:val="009C4325"/>
    <w:rsid w:val="009C4F51"/>
    <w:rsid w:val="009C5A22"/>
    <w:rsid w:val="009C6748"/>
    <w:rsid w:val="009C68B2"/>
    <w:rsid w:val="009C6E46"/>
    <w:rsid w:val="009C70D9"/>
    <w:rsid w:val="009D07D5"/>
    <w:rsid w:val="009D11A6"/>
    <w:rsid w:val="009D572F"/>
    <w:rsid w:val="009D5C5C"/>
    <w:rsid w:val="009E197B"/>
    <w:rsid w:val="009E3A24"/>
    <w:rsid w:val="009E3D9B"/>
    <w:rsid w:val="009E41DF"/>
    <w:rsid w:val="009E4EBE"/>
    <w:rsid w:val="009E6156"/>
    <w:rsid w:val="009E6E33"/>
    <w:rsid w:val="009F3F37"/>
    <w:rsid w:val="009F5C61"/>
    <w:rsid w:val="009F6D90"/>
    <w:rsid w:val="00A04AB9"/>
    <w:rsid w:val="00A05218"/>
    <w:rsid w:val="00A1312C"/>
    <w:rsid w:val="00A13CBA"/>
    <w:rsid w:val="00A160E1"/>
    <w:rsid w:val="00A16162"/>
    <w:rsid w:val="00A16D26"/>
    <w:rsid w:val="00A1749E"/>
    <w:rsid w:val="00A17CA2"/>
    <w:rsid w:val="00A204D0"/>
    <w:rsid w:val="00A22AE8"/>
    <w:rsid w:val="00A230DC"/>
    <w:rsid w:val="00A2324C"/>
    <w:rsid w:val="00A233B7"/>
    <w:rsid w:val="00A24AE0"/>
    <w:rsid w:val="00A310CA"/>
    <w:rsid w:val="00A310F6"/>
    <w:rsid w:val="00A33185"/>
    <w:rsid w:val="00A35EEC"/>
    <w:rsid w:val="00A35F42"/>
    <w:rsid w:val="00A37215"/>
    <w:rsid w:val="00A3726A"/>
    <w:rsid w:val="00A37C3B"/>
    <w:rsid w:val="00A40CDA"/>
    <w:rsid w:val="00A40CEA"/>
    <w:rsid w:val="00A412B9"/>
    <w:rsid w:val="00A42CD2"/>
    <w:rsid w:val="00A444FA"/>
    <w:rsid w:val="00A44B63"/>
    <w:rsid w:val="00A44BB9"/>
    <w:rsid w:val="00A4518F"/>
    <w:rsid w:val="00A45326"/>
    <w:rsid w:val="00A455AF"/>
    <w:rsid w:val="00A46EA2"/>
    <w:rsid w:val="00A50E0E"/>
    <w:rsid w:val="00A525DB"/>
    <w:rsid w:val="00A53DD9"/>
    <w:rsid w:val="00A54419"/>
    <w:rsid w:val="00A55ED4"/>
    <w:rsid w:val="00A56F9C"/>
    <w:rsid w:val="00A617BB"/>
    <w:rsid w:val="00A62B6E"/>
    <w:rsid w:val="00A62EC1"/>
    <w:rsid w:val="00A64CE1"/>
    <w:rsid w:val="00A64F14"/>
    <w:rsid w:val="00A66073"/>
    <w:rsid w:val="00A66527"/>
    <w:rsid w:val="00A669EC"/>
    <w:rsid w:val="00A674F7"/>
    <w:rsid w:val="00A73D09"/>
    <w:rsid w:val="00A74087"/>
    <w:rsid w:val="00A75354"/>
    <w:rsid w:val="00A7630D"/>
    <w:rsid w:val="00A76A1A"/>
    <w:rsid w:val="00A82121"/>
    <w:rsid w:val="00A82E4A"/>
    <w:rsid w:val="00A83AA9"/>
    <w:rsid w:val="00A83C5F"/>
    <w:rsid w:val="00A83E8E"/>
    <w:rsid w:val="00A84E78"/>
    <w:rsid w:val="00A85AE1"/>
    <w:rsid w:val="00A86302"/>
    <w:rsid w:val="00A871E2"/>
    <w:rsid w:val="00A9080A"/>
    <w:rsid w:val="00A90F81"/>
    <w:rsid w:val="00A911C7"/>
    <w:rsid w:val="00A922C7"/>
    <w:rsid w:val="00A93C7C"/>
    <w:rsid w:val="00A94C2D"/>
    <w:rsid w:val="00A957B8"/>
    <w:rsid w:val="00A9780D"/>
    <w:rsid w:val="00AA0B12"/>
    <w:rsid w:val="00AA2337"/>
    <w:rsid w:val="00AA37B2"/>
    <w:rsid w:val="00AA395B"/>
    <w:rsid w:val="00AA3DF0"/>
    <w:rsid w:val="00AA7151"/>
    <w:rsid w:val="00AB0487"/>
    <w:rsid w:val="00AB24E3"/>
    <w:rsid w:val="00AB4619"/>
    <w:rsid w:val="00AB46D2"/>
    <w:rsid w:val="00AB7269"/>
    <w:rsid w:val="00AB72FB"/>
    <w:rsid w:val="00AB7745"/>
    <w:rsid w:val="00AB7E30"/>
    <w:rsid w:val="00AC1289"/>
    <w:rsid w:val="00AC17D5"/>
    <w:rsid w:val="00AC32D5"/>
    <w:rsid w:val="00AC3CE5"/>
    <w:rsid w:val="00AC4A2D"/>
    <w:rsid w:val="00AC5103"/>
    <w:rsid w:val="00AC5FD1"/>
    <w:rsid w:val="00AC61EA"/>
    <w:rsid w:val="00AC7932"/>
    <w:rsid w:val="00AD0052"/>
    <w:rsid w:val="00AD14AB"/>
    <w:rsid w:val="00AD2284"/>
    <w:rsid w:val="00AD22C1"/>
    <w:rsid w:val="00AD2DAE"/>
    <w:rsid w:val="00AD35F5"/>
    <w:rsid w:val="00AD3899"/>
    <w:rsid w:val="00AD4F2D"/>
    <w:rsid w:val="00AD5A28"/>
    <w:rsid w:val="00AD7163"/>
    <w:rsid w:val="00AE08D3"/>
    <w:rsid w:val="00AE0F25"/>
    <w:rsid w:val="00AE1A04"/>
    <w:rsid w:val="00AE1B2C"/>
    <w:rsid w:val="00AE3F4E"/>
    <w:rsid w:val="00AE451F"/>
    <w:rsid w:val="00AE5239"/>
    <w:rsid w:val="00AE58F2"/>
    <w:rsid w:val="00AE6D49"/>
    <w:rsid w:val="00AF057C"/>
    <w:rsid w:val="00AF3614"/>
    <w:rsid w:val="00AF58BB"/>
    <w:rsid w:val="00AF5A31"/>
    <w:rsid w:val="00AF6BF0"/>
    <w:rsid w:val="00AF7597"/>
    <w:rsid w:val="00AF7A47"/>
    <w:rsid w:val="00B031F9"/>
    <w:rsid w:val="00B0467D"/>
    <w:rsid w:val="00B05A3C"/>
    <w:rsid w:val="00B11E4D"/>
    <w:rsid w:val="00B12A02"/>
    <w:rsid w:val="00B12E05"/>
    <w:rsid w:val="00B137CF"/>
    <w:rsid w:val="00B142D6"/>
    <w:rsid w:val="00B1572F"/>
    <w:rsid w:val="00B16106"/>
    <w:rsid w:val="00B16176"/>
    <w:rsid w:val="00B17F0A"/>
    <w:rsid w:val="00B202C2"/>
    <w:rsid w:val="00B21F45"/>
    <w:rsid w:val="00B22E01"/>
    <w:rsid w:val="00B22E2C"/>
    <w:rsid w:val="00B238CC"/>
    <w:rsid w:val="00B24250"/>
    <w:rsid w:val="00B24406"/>
    <w:rsid w:val="00B24E74"/>
    <w:rsid w:val="00B26898"/>
    <w:rsid w:val="00B26D12"/>
    <w:rsid w:val="00B31A17"/>
    <w:rsid w:val="00B330B7"/>
    <w:rsid w:val="00B34E8B"/>
    <w:rsid w:val="00B3506B"/>
    <w:rsid w:val="00B367B9"/>
    <w:rsid w:val="00B41DA7"/>
    <w:rsid w:val="00B41FC4"/>
    <w:rsid w:val="00B42D43"/>
    <w:rsid w:val="00B45C35"/>
    <w:rsid w:val="00B4774E"/>
    <w:rsid w:val="00B501C4"/>
    <w:rsid w:val="00B505B6"/>
    <w:rsid w:val="00B5331D"/>
    <w:rsid w:val="00B534A6"/>
    <w:rsid w:val="00B53B08"/>
    <w:rsid w:val="00B55377"/>
    <w:rsid w:val="00B55660"/>
    <w:rsid w:val="00B5635B"/>
    <w:rsid w:val="00B567BA"/>
    <w:rsid w:val="00B56808"/>
    <w:rsid w:val="00B579A3"/>
    <w:rsid w:val="00B62E0C"/>
    <w:rsid w:val="00B635DA"/>
    <w:rsid w:val="00B64E6A"/>
    <w:rsid w:val="00B6507F"/>
    <w:rsid w:val="00B65C46"/>
    <w:rsid w:val="00B66059"/>
    <w:rsid w:val="00B70F3F"/>
    <w:rsid w:val="00B71341"/>
    <w:rsid w:val="00B721CB"/>
    <w:rsid w:val="00B72332"/>
    <w:rsid w:val="00B736F3"/>
    <w:rsid w:val="00B73B8A"/>
    <w:rsid w:val="00B75C37"/>
    <w:rsid w:val="00B7651D"/>
    <w:rsid w:val="00B777B5"/>
    <w:rsid w:val="00B80391"/>
    <w:rsid w:val="00B812BE"/>
    <w:rsid w:val="00B8221B"/>
    <w:rsid w:val="00B827D1"/>
    <w:rsid w:val="00B82E31"/>
    <w:rsid w:val="00B83EF8"/>
    <w:rsid w:val="00B842FA"/>
    <w:rsid w:val="00B86DBC"/>
    <w:rsid w:val="00B87007"/>
    <w:rsid w:val="00B91BC6"/>
    <w:rsid w:val="00B93DBF"/>
    <w:rsid w:val="00B93E33"/>
    <w:rsid w:val="00B95D7E"/>
    <w:rsid w:val="00B97254"/>
    <w:rsid w:val="00BA0495"/>
    <w:rsid w:val="00BA09CD"/>
    <w:rsid w:val="00BA0FE8"/>
    <w:rsid w:val="00BA30E1"/>
    <w:rsid w:val="00BA5119"/>
    <w:rsid w:val="00BA5717"/>
    <w:rsid w:val="00BA661E"/>
    <w:rsid w:val="00BA6C00"/>
    <w:rsid w:val="00BA7FF9"/>
    <w:rsid w:val="00BB0921"/>
    <w:rsid w:val="00BB0DA0"/>
    <w:rsid w:val="00BB1B32"/>
    <w:rsid w:val="00BB3C5F"/>
    <w:rsid w:val="00BB3E7B"/>
    <w:rsid w:val="00BB5371"/>
    <w:rsid w:val="00BB5761"/>
    <w:rsid w:val="00BB6BEE"/>
    <w:rsid w:val="00BC072C"/>
    <w:rsid w:val="00BC075F"/>
    <w:rsid w:val="00BC0F4F"/>
    <w:rsid w:val="00BC2A43"/>
    <w:rsid w:val="00BC4A70"/>
    <w:rsid w:val="00BC4F64"/>
    <w:rsid w:val="00BC53FC"/>
    <w:rsid w:val="00BC547C"/>
    <w:rsid w:val="00BC6603"/>
    <w:rsid w:val="00BC7C0B"/>
    <w:rsid w:val="00BD1500"/>
    <w:rsid w:val="00BD22BB"/>
    <w:rsid w:val="00BD44DD"/>
    <w:rsid w:val="00BD5D02"/>
    <w:rsid w:val="00BE1CBE"/>
    <w:rsid w:val="00BE26BA"/>
    <w:rsid w:val="00BE3D57"/>
    <w:rsid w:val="00BE4250"/>
    <w:rsid w:val="00BE4783"/>
    <w:rsid w:val="00BE4D11"/>
    <w:rsid w:val="00BE64B8"/>
    <w:rsid w:val="00BE72C6"/>
    <w:rsid w:val="00BE78F5"/>
    <w:rsid w:val="00BE7A0E"/>
    <w:rsid w:val="00BF09E1"/>
    <w:rsid w:val="00BF1475"/>
    <w:rsid w:val="00BF2033"/>
    <w:rsid w:val="00BF2E2D"/>
    <w:rsid w:val="00BF309C"/>
    <w:rsid w:val="00BF6023"/>
    <w:rsid w:val="00BF7B58"/>
    <w:rsid w:val="00BF7D52"/>
    <w:rsid w:val="00C0039B"/>
    <w:rsid w:val="00C024BE"/>
    <w:rsid w:val="00C03C34"/>
    <w:rsid w:val="00C05EC1"/>
    <w:rsid w:val="00C07DAE"/>
    <w:rsid w:val="00C10AC3"/>
    <w:rsid w:val="00C1148B"/>
    <w:rsid w:val="00C11815"/>
    <w:rsid w:val="00C12CB1"/>
    <w:rsid w:val="00C131B6"/>
    <w:rsid w:val="00C132C4"/>
    <w:rsid w:val="00C14DDC"/>
    <w:rsid w:val="00C16DD3"/>
    <w:rsid w:val="00C2307F"/>
    <w:rsid w:val="00C2329F"/>
    <w:rsid w:val="00C23E81"/>
    <w:rsid w:val="00C27089"/>
    <w:rsid w:val="00C30DD7"/>
    <w:rsid w:val="00C32D32"/>
    <w:rsid w:val="00C3337C"/>
    <w:rsid w:val="00C3421F"/>
    <w:rsid w:val="00C34716"/>
    <w:rsid w:val="00C348A6"/>
    <w:rsid w:val="00C34B25"/>
    <w:rsid w:val="00C34CB1"/>
    <w:rsid w:val="00C36F91"/>
    <w:rsid w:val="00C37D1F"/>
    <w:rsid w:val="00C40732"/>
    <w:rsid w:val="00C40BFC"/>
    <w:rsid w:val="00C4268D"/>
    <w:rsid w:val="00C4288E"/>
    <w:rsid w:val="00C42B1C"/>
    <w:rsid w:val="00C4365B"/>
    <w:rsid w:val="00C43E45"/>
    <w:rsid w:val="00C4461C"/>
    <w:rsid w:val="00C46E25"/>
    <w:rsid w:val="00C527FE"/>
    <w:rsid w:val="00C53685"/>
    <w:rsid w:val="00C537A8"/>
    <w:rsid w:val="00C53DB0"/>
    <w:rsid w:val="00C54003"/>
    <w:rsid w:val="00C549DC"/>
    <w:rsid w:val="00C5530D"/>
    <w:rsid w:val="00C55488"/>
    <w:rsid w:val="00C557BA"/>
    <w:rsid w:val="00C55C20"/>
    <w:rsid w:val="00C56679"/>
    <w:rsid w:val="00C628B5"/>
    <w:rsid w:val="00C649C3"/>
    <w:rsid w:val="00C64A55"/>
    <w:rsid w:val="00C6624B"/>
    <w:rsid w:val="00C67B13"/>
    <w:rsid w:val="00C67EEC"/>
    <w:rsid w:val="00C72E07"/>
    <w:rsid w:val="00C72EA1"/>
    <w:rsid w:val="00C7413E"/>
    <w:rsid w:val="00C7460D"/>
    <w:rsid w:val="00C75089"/>
    <w:rsid w:val="00C76157"/>
    <w:rsid w:val="00C83500"/>
    <w:rsid w:val="00C83C45"/>
    <w:rsid w:val="00C840AD"/>
    <w:rsid w:val="00C85DF4"/>
    <w:rsid w:val="00C91071"/>
    <w:rsid w:val="00C91344"/>
    <w:rsid w:val="00C91CDE"/>
    <w:rsid w:val="00C92BF8"/>
    <w:rsid w:val="00C92CAA"/>
    <w:rsid w:val="00C92E00"/>
    <w:rsid w:val="00C92FEF"/>
    <w:rsid w:val="00C93A1E"/>
    <w:rsid w:val="00C947C7"/>
    <w:rsid w:val="00C9641A"/>
    <w:rsid w:val="00CA0095"/>
    <w:rsid w:val="00CA03F8"/>
    <w:rsid w:val="00CA0CB1"/>
    <w:rsid w:val="00CA149B"/>
    <w:rsid w:val="00CA16EC"/>
    <w:rsid w:val="00CA2333"/>
    <w:rsid w:val="00CA26CF"/>
    <w:rsid w:val="00CA2F93"/>
    <w:rsid w:val="00CA30B7"/>
    <w:rsid w:val="00CA6266"/>
    <w:rsid w:val="00CA6798"/>
    <w:rsid w:val="00CA7181"/>
    <w:rsid w:val="00CA7BF6"/>
    <w:rsid w:val="00CB0ECA"/>
    <w:rsid w:val="00CB1B66"/>
    <w:rsid w:val="00CB22EE"/>
    <w:rsid w:val="00CB565D"/>
    <w:rsid w:val="00CB5A80"/>
    <w:rsid w:val="00CC0B7F"/>
    <w:rsid w:val="00CC269E"/>
    <w:rsid w:val="00CC2D9C"/>
    <w:rsid w:val="00CC2F84"/>
    <w:rsid w:val="00CC3574"/>
    <w:rsid w:val="00CC4B0F"/>
    <w:rsid w:val="00CC5375"/>
    <w:rsid w:val="00CD1015"/>
    <w:rsid w:val="00CD11B7"/>
    <w:rsid w:val="00CD34AB"/>
    <w:rsid w:val="00CD4AB2"/>
    <w:rsid w:val="00CD6BDE"/>
    <w:rsid w:val="00CD7073"/>
    <w:rsid w:val="00CE078F"/>
    <w:rsid w:val="00CE115F"/>
    <w:rsid w:val="00CE2060"/>
    <w:rsid w:val="00CE2946"/>
    <w:rsid w:val="00CE3698"/>
    <w:rsid w:val="00CE44B5"/>
    <w:rsid w:val="00CE4619"/>
    <w:rsid w:val="00CE4B44"/>
    <w:rsid w:val="00CE532D"/>
    <w:rsid w:val="00CE5F93"/>
    <w:rsid w:val="00CE67F2"/>
    <w:rsid w:val="00CE6FB3"/>
    <w:rsid w:val="00CF0F0F"/>
    <w:rsid w:val="00CF2345"/>
    <w:rsid w:val="00CF2CB5"/>
    <w:rsid w:val="00CF4C08"/>
    <w:rsid w:val="00CF4EA2"/>
    <w:rsid w:val="00CF58E0"/>
    <w:rsid w:val="00CF6447"/>
    <w:rsid w:val="00CF7598"/>
    <w:rsid w:val="00CF7840"/>
    <w:rsid w:val="00D00CC8"/>
    <w:rsid w:val="00D01D7D"/>
    <w:rsid w:val="00D02F15"/>
    <w:rsid w:val="00D03E3C"/>
    <w:rsid w:val="00D100D0"/>
    <w:rsid w:val="00D15873"/>
    <w:rsid w:val="00D172CE"/>
    <w:rsid w:val="00D219B4"/>
    <w:rsid w:val="00D21F84"/>
    <w:rsid w:val="00D307A9"/>
    <w:rsid w:val="00D30957"/>
    <w:rsid w:val="00D33747"/>
    <w:rsid w:val="00D33D1D"/>
    <w:rsid w:val="00D35060"/>
    <w:rsid w:val="00D35CAB"/>
    <w:rsid w:val="00D3768F"/>
    <w:rsid w:val="00D37BEA"/>
    <w:rsid w:val="00D4025E"/>
    <w:rsid w:val="00D4150F"/>
    <w:rsid w:val="00D43E28"/>
    <w:rsid w:val="00D44157"/>
    <w:rsid w:val="00D45358"/>
    <w:rsid w:val="00D45C5C"/>
    <w:rsid w:val="00D46622"/>
    <w:rsid w:val="00D46662"/>
    <w:rsid w:val="00D475ED"/>
    <w:rsid w:val="00D50051"/>
    <w:rsid w:val="00D5055E"/>
    <w:rsid w:val="00D509FB"/>
    <w:rsid w:val="00D50D37"/>
    <w:rsid w:val="00D50DC3"/>
    <w:rsid w:val="00D51C02"/>
    <w:rsid w:val="00D528A2"/>
    <w:rsid w:val="00D5570C"/>
    <w:rsid w:val="00D55DD5"/>
    <w:rsid w:val="00D60504"/>
    <w:rsid w:val="00D6088F"/>
    <w:rsid w:val="00D61333"/>
    <w:rsid w:val="00D61553"/>
    <w:rsid w:val="00D61631"/>
    <w:rsid w:val="00D62A1C"/>
    <w:rsid w:val="00D63822"/>
    <w:rsid w:val="00D66424"/>
    <w:rsid w:val="00D66EF2"/>
    <w:rsid w:val="00D7019A"/>
    <w:rsid w:val="00D70D32"/>
    <w:rsid w:val="00D74767"/>
    <w:rsid w:val="00D7482C"/>
    <w:rsid w:val="00D74C9F"/>
    <w:rsid w:val="00D757EB"/>
    <w:rsid w:val="00D75CE2"/>
    <w:rsid w:val="00D7623C"/>
    <w:rsid w:val="00D764E4"/>
    <w:rsid w:val="00D7699A"/>
    <w:rsid w:val="00D76B38"/>
    <w:rsid w:val="00D80BD7"/>
    <w:rsid w:val="00D81B5D"/>
    <w:rsid w:val="00D8270D"/>
    <w:rsid w:val="00D83056"/>
    <w:rsid w:val="00D8381D"/>
    <w:rsid w:val="00D84CAE"/>
    <w:rsid w:val="00D85B35"/>
    <w:rsid w:val="00D86136"/>
    <w:rsid w:val="00D8697A"/>
    <w:rsid w:val="00D87422"/>
    <w:rsid w:val="00D90B1A"/>
    <w:rsid w:val="00D90D00"/>
    <w:rsid w:val="00D92056"/>
    <w:rsid w:val="00D95CA1"/>
    <w:rsid w:val="00D97084"/>
    <w:rsid w:val="00D97155"/>
    <w:rsid w:val="00D97648"/>
    <w:rsid w:val="00DA2947"/>
    <w:rsid w:val="00DA39FD"/>
    <w:rsid w:val="00DA3BE0"/>
    <w:rsid w:val="00DA495A"/>
    <w:rsid w:val="00DA5460"/>
    <w:rsid w:val="00DA5A90"/>
    <w:rsid w:val="00DB06BE"/>
    <w:rsid w:val="00DB1006"/>
    <w:rsid w:val="00DB20C4"/>
    <w:rsid w:val="00DB236D"/>
    <w:rsid w:val="00DB3F6E"/>
    <w:rsid w:val="00DB4185"/>
    <w:rsid w:val="00DB4242"/>
    <w:rsid w:val="00DB5D13"/>
    <w:rsid w:val="00DB6236"/>
    <w:rsid w:val="00DC072A"/>
    <w:rsid w:val="00DC1947"/>
    <w:rsid w:val="00DC1F18"/>
    <w:rsid w:val="00DC274B"/>
    <w:rsid w:val="00DC32BB"/>
    <w:rsid w:val="00DC37E4"/>
    <w:rsid w:val="00DC43A0"/>
    <w:rsid w:val="00DC70A8"/>
    <w:rsid w:val="00DC7D8F"/>
    <w:rsid w:val="00DD0021"/>
    <w:rsid w:val="00DD0411"/>
    <w:rsid w:val="00DD1B5E"/>
    <w:rsid w:val="00DD2B65"/>
    <w:rsid w:val="00DD3323"/>
    <w:rsid w:val="00DD6195"/>
    <w:rsid w:val="00DD63B2"/>
    <w:rsid w:val="00DD67F0"/>
    <w:rsid w:val="00DE00DB"/>
    <w:rsid w:val="00DE04D6"/>
    <w:rsid w:val="00DE26C0"/>
    <w:rsid w:val="00DE497B"/>
    <w:rsid w:val="00DE4C6C"/>
    <w:rsid w:val="00DE5F9D"/>
    <w:rsid w:val="00DE7AC2"/>
    <w:rsid w:val="00DE7F1B"/>
    <w:rsid w:val="00DF0E91"/>
    <w:rsid w:val="00DF13B6"/>
    <w:rsid w:val="00DF1EB0"/>
    <w:rsid w:val="00DF3396"/>
    <w:rsid w:val="00DF4F1E"/>
    <w:rsid w:val="00DF7D2C"/>
    <w:rsid w:val="00E01888"/>
    <w:rsid w:val="00E01D89"/>
    <w:rsid w:val="00E03791"/>
    <w:rsid w:val="00E03CA2"/>
    <w:rsid w:val="00E03FE5"/>
    <w:rsid w:val="00E04749"/>
    <w:rsid w:val="00E04E9B"/>
    <w:rsid w:val="00E050EF"/>
    <w:rsid w:val="00E05BCC"/>
    <w:rsid w:val="00E0754C"/>
    <w:rsid w:val="00E1319E"/>
    <w:rsid w:val="00E14323"/>
    <w:rsid w:val="00E16255"/>
    <w:rsid w:val="00E17E07"/>
    <w:rsid w:val="00E203FB"/>
    <w:rsid w:val="00E205AE"/>
    <w:rsid w:val="00E20E45"/>
    <w:rsid w:val="00E2324C"/>
    <w:rsid w:val="00E23800"/>
    <w:rsid w:val="00E23893"/>
    <w:rsid w:val="00E24139"/>
    <w:rsid w:val="00E25851"/>
    <w:rsid w:val="00E31EB3"/>
    <w:rsid w:val="00E34918"/>
    <w:rsid w:val="00E35951"/>
    <w:rsid w:val="00E37B3E"/>
    <w:rsid w:val="00E41FAE"/>
    <w:rsid w:val="00E421D3"/>
    <w:rsid w:val="00E427F2"/>
    <w:rsid w:val="00E44689"/>
    <w:rsid w:val="00E446D5"/>
    <w:rsid w:val="00E53ED4"/>
    <w:rsid w:val="00E557D2"/>
    <w:rsid w:val="00E56CA2"/>
    <w:rsid w:val="00E56E94"/>
    <w:rsid w:val="00E57241"/>
    <w:rsid w:val="00E602BF"/>
    <w:rsid w:val="00E6106D"/>
    <w:rsid w:val="00E61F75"/>
    <w:rsid w:val="00E6356C"/>
    <w:rsid w:val="00E63958"/>
    <w:rsid w:val="00E6431E"/>
    <w:rsid w:val="00E673AB"/>
    <w:rsid w:val="00E675CF"/>
    <w:rsid w:val="00E67C54"/>
    <w:rsid w:val="00E67F48"/>
    <w:rsid w:val="00E70D41"/>
    <w:rsid w:val="00E71742"/>
    <w:rsid w:val="00E73E98"/>
    <w:rsid w:val="00E73FB7"/>
    <w:rsid w:val="00E74321"/>
    <w:rsid w:val="00E74949"/>
    <w:rsid w:val="00E7528C"/>
    <w:rsid w:val="00E77645"/>
    <w:rsid w:val="00E834C0"/>
    <w:rsid w:val="00E84345"/>
    <w:rsid w:val="00E84A29"/>
    <w:rsid w:val="00E8549E"/>
    <w:rsid w:val="00E8611E"/>
    <w:rsid w:val="00E86552"/>
    <w:rsid w:val="00E86C97"/>
    <w:rsid w:val="00E8740F"/>
    <w:rsid w:val="00E91924"/>
    <w:rsid w:val="00E92BD1"/>
    <w:rsid w:val="00E955C2"/>
    <w:rsid w:val="00E97B87"/>
    <w:rsid w:val="00EA0A42"/>
    <w:rsid w:val="00EA0A5D"/>
    <w:rsid w:val="00EA2FB0"/>
    <w:rsid w:val="00EA348E"/>
    <w:rsid w:val="00EA756C"/>
    <w:rsid w:val="00EA785D"/>
    <w:rsid w:val="00EB2ABC"/>
    <w:rsid w:val="00EB3B6A"/>
    <w:rsid w:val="00EB4A12"/>
    <w:rsid w:val="00EB53EC"/>
    <w:rsid w:val="00EB6312"/>
    <w:rsid w:val="00EB631B"/>
    <w:rsid w:val="00EB653D"/>
    <w:rsid w:val="00EB76E3"/>
    <w:rsid w:val="00EC1662"/>
    <w:rsid w:val="00EC1BCD"/>
    <w:rsid w:val="00EC1FE4"/>
    <w:rsid w:val="00EC236B"/>
    <w:rsid w:val="00EC40E1"/>
    <w:rsid w:val="00EC51F3"/>
    <w:rsid w:val="00ED02D4"/>
    <w:rsid w:val="00ED0AE7"/>
    <w:rsid w:val="00ED136B"/>
    <w:rsid w:val="00ED20F8"/>
    <w:rsid w:val="00ED2AB9"/>
    <w:rsid w:val="00ED3F41"/>
    <w:rsid w:val="00ED4C92"/>
    <w:rsid w:val="00EE2581"/>
    <w:rsid w:val="00EE3021"/>
    <w:rsid w:val="00EE34F6"/>
    <w:rsid w:val="00EE5B41"/>
    <w:rsid w:val="00EE69D2"/>
    <w:rsid w:val="00EF0224"/>
    <w:rsid w:val="00EF1285"/>
    <w:rsid w:val="00EF2183"/>
    <w:rsid w:val="00EF2717"/>
    <w:rsid w:val="00EF3597"/>
    <w:rsid w:val="00EF44D8"/>
    <w:rsid w:val="00EF5F9D"/>
    <w:rsid w:val="00EF6148"/>
    <w:rsid w:val="00EF654A"/>
    <w:rsid w:val="00EF71CC"/>
    <w:rsid w:val="00EF72EF"/>
    <w:rsid w:val="00F00DF4"/>
    <w:rsid w:val="00F0292A"/>
    <w:rsid w:val="00F02F40"/>
    <w:rsid w:val="00F03A1F"/>
    <w:rsid w:val="00F056BF"/>
    <w:rsid w:val="00F07CD4"/>
    <w:rsid w:val="00F12371"/>
    <w:rsid w:val="00F12681"/>
    <w:rsid w:val="00F12B4C"/>
    <w:rsid w:val="00F130EC"/>
    <w:rsid w:val="00F1353B"/>
    <w:rsid w:val="00F13739"/>
    <w:rsid w:val="00F13A3F"/>
    <w:rsid w:val="00F13C91"/>
    <w:rsid w:val="00F14993"/>
    <w:rsid w:val="00F1647D"/>
    <w:rsid w:val="00F177B2"/>
    <w:rsid w:val="00F17BDC"/>
    <w:rsid w:val="00F218EF"/>
    <w:rsid w:val="00F24B75"/>
    <w:rsid w:val="00F251EF"/>
    <w:rsid w:val="00F25284"/>
    <w:rsid w:val="00F265B1"/>
    <w:rsid w:val="00F30D69"/>
    <w:rsid w:val="00F31306"/>
    <w:rsid w:val="00F31BFE"/>
    <w:rsid w:val="00F323DE"/>
    <w:rsid w:val="00F3386D"/>
    <w:rsid w:val="00F37DF8"/>
    <w:rsid w:val="00F4159E"/>
    <w:rsid w:val="00F41B50"/>
    <w:rsid w:val="00F44568"/>
    <w:rsid w:val="00F449C5"/>
    <w:rsid w:val="00F44E9C"/>
    <w:rsid w:val="00F4603B"/>
    <w:rsid w:val="00F46890"/>
    <w:rsid w:val="00F46B2A"/>
    <w:rsid w:val="00F5000F"/>
    <w:rsid w:val="00F50778"/>
    <w:rsid w:val="00F50B93"/>
    <w:rsid w:val="00F519A7"/>
    <w:rsid w:val="00F54163"/>
    <w:rsid w:val="00F5619D"/>
    <w:rsid w:val="00F611C2"/>
    <w:rsid w:val="00F64941"/>
    <w:rsid w:val="00F700D3"/>
    <w:rsid w:val="00F70CA3"/>
    <w:rsid w:val="00F70D4A"/>
    <w:rsid w:val="00F72D54"/>
    <w:rsid w:val="00F72DDA"/>
    <w:rsid w:val="00F7334A"/>
    <w:rsid w:val="00F73B42"/>
    <w:rsid w:val="00F77062"/>
    <w:rsid w:val="00F77F59"/>
    <w:rsid w:val="00F902CD"/>
    <w:rsid w:val="00F936A2"/>
    <w:rsid w:val="00F94E40"/>
    <w:rsid w:val="00F95445"/>
    <w:rsid w:val="00F96BFA"/>
    <w:rsid w:val="00FA053C"/>
    <w:rsid w:val="00FA0DAA"/>
    <w:rsid w:val="00FA2347"/>
    <w:rsid w:val="00FA34CE"/>
    <w:rsid w:val="00FA61A4"/>
    <w:rsid w:val="00FA61C7"/>
    <w:rsid w:val="00FA682B"/>
    <w:rsid w:val="00FB1E64"/>
    <w:rsid w:val="00FB588A"/>
    <w:rsid w:val="00FB5CE9"/>
    <w:rsid w:val="00FB76EE"/>
    <w:rsid w:val="00FC068D"/>
    <w:rsid w:val="00FC3E9A"/>
    <w:rsid w:val="00FC63E1"/>
    <w:rsid w:val="00FC6FCE"/>
    <w:rsid w:val="00FC7A7B"/>
    <w:rsid w:val="00FC7DAE"/>
    <w:rsid w:val="00FD094A"/>
    <w:rsid w:val="00FD30ED"/>
    <w:rsid w:val="00FD3523"/>
    <w:rsid w:val="00FD371F"/>
    <w:rsid w:val="00FD3CF6"/>
    <w:rsid w:val="00FD3EF7"/>
    <w:rsid w:val="00FD43D6"/>
    <w:rsid w:val="00FD44D9"/>
    <w:rsid w:val="00FD5ED7"/>
    <w:rsid w:val="00FD771B"/>
    <w:rsid w:val="00FD7D7D"/>
    <w:rsid w:val="00FE0DC1"/>
    <w:rsid w:val="00FE2178"/>
    <w:rsid w:val="00FE247F"/>
    <w:rsid w:val="00FE3E09"/>
    <w:rsid w:val="00FE506B"/>
    <w:rsid w:val="00FE5320"/>
    <w:rsid w:val="00FE63CC"/>
    <w:rsid w:val="00FF014C"/>
    <w:rsid w:val="00FF07C5"/>
    <w:rsid w:val="00FF09A8"/>
    <w:rsid w:val="00FF35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230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
    <w:semiHidden/>
    <w:rsid w:val="00230EF7"/>
    <w:rPr>
      <w:vertAlign w:val="superscript"/>
    </w:rPr>
  </w:style>
  <w:style w:type="paragraph" w:styleId="a4">
    <w:name w:val="footnote text"/>
    <w:basedOn w:val="a"/>
    <w:link w:val="a5"/>
    <w:autoRedefine/>
    <w:semiHidden/>
    <w:rsid w:val="00230EF7"/>
    <w:pPr>
      <w:widowControl w:val="0"/>
      <w:autoSpaceDE w:val="0"/>
      <w:autoSpaceDN w:val="0"/>
      <w:adjustRightInd w:val="0"/>
      <w:snapToGrid w:val="0"/>
      <w:spacing w:after="0" w:line="240" w:lineRule="auto"/>
      <w:ind w:left="227" w:hanging="227"/>
      <w:jc w:val="both"/>
      <w:textAlignment w:val="center"/>
    </w:pPr>
    <w:rPr>
      <w:rFonts w:ascii="Arial" w:eastAsia="Arial Unicode MS" w:hAnsi="Arial" w:cs="David"/>
      <w:snapToGrid w:val="0"/>
      <w:color w:val="000000"/>
      <w:sz w:val="14"/>
      <w:szCs w:val="20"/>
      <w:lang w:eastAsia="ja-JP"/>
    </w:rPr>
  </w:style>
  <w:style w:type="character" w:customStyle="1" w:styleId="a5">
    <w:name w:val="טקסט הערת שוליים תו"/>
    <w:basedOn w:val="a0"/>
    <w:link w:val="a4"/>
    <w:semiHidden/>
    <w:rsid w:val="00230EF7"/>
    <w:rPr>
      <w:rFonts w:ascii="Arial" w:eastAsia="Arial Unicode MS" w:hAnsi="Arial" w:cs="David"/>
      <w:snapToGrid w:val="0"/>
      <w:color w:val="000000"/>
      <w:sz w:val="14"/>
      <w:szCs w:val="20"/>
      <w:lang w:eastAsia="ja-JP"/>
    </w:rPr>
  </w:style>
  <w:style w:type="paragraph" w:customStyle="1" w:styleId="11">
    <w:name w:val="תוכן_פ1"/>
    <w:basedOn w:val="a"/>
    <w:rsid w:val="00230EF7"/>
    <w:pPr>
      <w:spacing w:after="240" w:line="360" w:lineRule="auto"/>
      <w:jc w:val="both"/>
    </w:pPr>
    <w:rPr>
      <w:rFonts w:ascii="Arial" w:eastAsia="Times New Roman" w:hAnsi="Arial" w:cs="FrankRuehl"/>
      <w:caps/>
      <w:sz w:val="18"/>
      <w:szCs w:val="26"/>
      <w:lang w:eastAsia="he-IL"/>
    </w:rPr>
  </w:style>
  <w:style w:type="paragraph" w:customStyle="1" w:styleId="18">
    <w:name w:val="אוגדן 18"/>
    <w:basedOn w:val="1"/>
    <w:rsid w:val="00230EF7"/>
    <w:pPr>
      <w:keepLines w:val="0"/>
      <w:spacing w:before="0" w:line="360" w:lineRule="auto"/>
    </w:pPr>
    <w:rPr>
      <w:rFonts w:ascii="Arial" w:eastAsia="Times New Roman" w:hAnsi="Arial" w:cs="David"/>
      <w:color w:val="000080"/>
      <w:kern w:val="32"/>
      <w:sz w:val="36"/>
      <w:szCs w:val="36"/>
    </w:rPr>
  </w:style>
  <w:style w:type="paragraph" w:customStyle="1" w:styleId="16">
    <w:name w:val="אוגדן 16"/>
    <w:basedOn w:val="1"/>
    <w:rsid w:val="00230EF7"/>
    <w:pPr>
      <w:keepLines w:val="0"/>
      <w:spacing w:before="0" w:line="360" w:lineRule="auto"/>
    </w:pPr>
    <w:rPr>
      <w:rFonts w:ascii="Arial" w:eastAsia="Times New Roman" w:hAnsi="Arial" w:cs="David"/>
      <w:color w:val="000080"/>
      <w:kern w:val="32"/>
      <w:sz w:val="32"/>
      <w:szCs w:val="32"/>
    </w:rPr>
  </w:style>
  <w:style w:type="character" w:styleId="Hyperlink">
    <w:name w:val="Hyperlink"/>
    <w:rsid w:val="00230EF7"/>
    <w:rPr>
      <w:color w:val="0000FF"/>
      <w:u w:val="single"/>
    </w:rPr>
  </w:style>
  <w:style w:type="paragraph" w:customStyle="1" w:styleId="P00">
    <w:name w:val="P00"/>
    <w:rsid w:val="00230EF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230EF7"/>
    <w:rPr>
      <w:rFonts w:ascii="Times New Roman" w:hAnsi="Times New Roman" w:cs="Times New Roman"/>
      <w:sz w:val="26"/>
      <w:szCs w:val="26"/>
    </w:rPr>
  </w:style>
  <w:style w:type="paragraph" w:styleId="a6">
    <w:name w:val="List Paragraph"/>
    <w:basedOn w:val="a"/>
    <w:uiPriority w:val="34"/>
    <w:qFormat/>
    <w:rsid w:val="00230EF7"/>
    <w:pPr>
      <w:spacing w:after="0" w:line="240" w:lineRule="auto"/>
      <w:ind w:left="720"/>
      <w:contextualSpacing/>
    </w:pPr>
    <w:rPr>
      <w:rFonts w:ascii="Times New Roman" w:eastAsia="Times New Roman" w:hAnsi="Times New Roman" w:cs="Times New Roman"/>
      <w:sz w:val="24"/>
      <w:szCs w:val="24"/>
      <w:lang w:eastAsia="he-IL"/>
    </w:rPr>
  </w:style>
  <w:style w:type="paragraph" w:customStyle="1" w:styleId="P22">
    <w:name w:val="P22"/>
    <w:basedOn w:val="P00"/>
    <w:rsid w:val="00230EF7"/>
    <w:pPr>
      <w:tabs>
        <w:tab w:val="clear" w:pos="624"/>
        <w:tab w:val="clear" w:pos="1021"/>
      </w:tabs>
      <w:ind w:right="1021"/>
    </w:pPr>
  </w:style>
  <w:style w:type="character" w:customStyle="1" w:styleId="big-number">
    <w:name w:val="big-number"/>
    <w:rsid w:val="00230EF7"/>
    <w:rPr>
      <w:rFonts w:ascii="Times New Roman" w:hAnsi="Times New Roman" w:cs="Times New Roman"/>
      <w:sz w:val="32"/>
      <w:szCs w:val="32"/>
    </w:rPr>
  </w:style>
  <w:style w:type="character" w:customStyle="1" w:styleId="10">
    <w:name w:val="כותרת 1 תו"/>
    <w:basedOn w:val="a0"/>
    <w:link w:val="1"/>
    <w:uiPriority w:val="9"/>
    <w:rsid w:val="00230EF7"/>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4F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D9708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CE3698"/>
    <w:pPr>
      <w:tabs>
        <w:tab w:val="center" w:pos="4153"/>
        <w:tab w:val="right" w:pos="8306"/>
      </w:tabs>
      <w:spacing w:after="0" w:line="240" w:lineRule="auto"/>
    </w:pPr>
  </w:style>
  <w:style w:type="character" w:customStyle="1" w:styleId="a9">
    <w:name w:val="כותרת עליונה תו"/>
    <w:basedOn w:val="a0"/>
    <w:link w:val="a8"/>
    <w:uiPriority w:val="99"/>
    <w:rsid w:val="00CE3698"/>
  </w:style>
  <w:style w:type="paragraph" w:styleId="aa">
    <w:name w:val="footer"/>
    <w:basedOn w:val="a"/>
    <w:link w:val="ab"/>
    <w:uiPriority w:val="99"/>
    <w:unhideWhenUsed/>
    <w:rsid w:val="00CE3698"/>
    <w:pPr>
      <w:tabs>
        <w:tab w:val="center" w:pos="4153"/>
        <w:tab w:val="right" w:pos="8306"/>
      </w:tabs>
      <w:spacing w:after="0" w:line="240" w:lineRule="auto"/>
    </w:pPr>
  </w:style>
  <w:style w:type="character" w:customStyle="1" w:styleId="ab">
    <w:name w:val="כותרת תחתונה תו"/>
    <w:basedOn w:val="a0"/>
    <w:link w:val="aa"/>
    <w:uiPriority w:val="99"/>
    <w:rsid w:val="00CE3698"/>
  </w:style>
  <w:style w:type="paragraph" w:customStyle="1" w:styleId="TableBlock">
    <w:name w:val="Table Block"/>
    <w:basedOn w:val="a"/>
    <w:link w:val="TableBlock0"/>
    <w:rsid w:val="00F70D4A"/>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character" w:customStyle="1" w:styleId="apple-converted-space">
    <w:name w:val="apple-converted-space"/>
    <w:basedOn w:val="a0"/>
    <w:rsid w:val="00BA5119"/>
  </w:style>
  <w:style w:type="character" w:styleId="ac">
    <w:name w:val="Strong"/>
    <w:basedOn w:val="a0"/>
    <w:uiPriority w:val="22"/>
    <w:qFormat/>
    <w:rsid w:val="00BA5119"/>
    <w:rPr>
      <w:b/>
      <w:bCs/>
    </w:rPr>
  </w:style>
  <w:style w:type="paragraph" w:styleId="ad">
    <w:name w:val="Balloon Text"/>
    <w:basedOn w:val="a"/>
    <w:link w:val="ae"/>
    <w:uiPriority w:val="99"/>
    <w:semiHidden/>
    <w:unhideWhenUsed/>
    <w:rsid w:val="004F3FC6"/>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4F3FC6"/>
    <w:rPr>
      <w:rFonts w:ascii="Tahoma" w:hAnsi="Tahoma" w:cs="Tahoma"/>
      <w:sz w:val="18"/>
      <w:szCs w:val="18"/>
    </w:rPr>
  </w:style>
  <w:style w:type="paragraph" w:customStyle="1" w:styleId="TableText">
    <w:name w:val="Table Text"/>
    <w:basedOn w:val="a"/>
    <w:rsid w:val="00B501C4"/>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InnerSideHeading">
    <w:name w:val="Table InnerSideHeading"/>
    <w:basedOn w:val="a"/>
    <w:rsid w:val="00B501C4"/>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character" w:customStyle="1" w:styleId="TableBlock0">
    <w:name w:val="Table Block תו"/>
    <w:link w:val="TableBlock"/>
    <w:locked/>
    <w:rsid w:val="00DF3396"/>
    <w:rPr>
      <w:rFonts w:ascii="Arial" w:eastAsia="Arial Unicode MS" w:hAnsi="Arial" w:cs="David"/>
      <w:snapToGrid w:val="0"/>
      <w:color w:val="000000"/>
      <w:sz w:val="20"/>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230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
    <w:semiHidden/>
    <w:rsid w:val="00230EF7"/>
    <w:rPr>
      <w:vertAlign w:val="superscript"/>
    </w:rPr>
  </w:style>
  <w:style w:type="paragraph" w:styleId="a4">
    <w:name w:val="footnote text"/>
    <w:basedOn w:val="a"/>
    <w:link w:val="a5"/>
    <w:autoRedefine/>
    <w:semiHidden/>
    <w:rsid w:val="00230EF7"/>
    <w:pPr>
      <w:widowControl w:val="0"/>
      <w:autoSpaceDE w:val="0"/>
      <w:autoSpaceDN w:val="0"/>
      <w:adjustRightInd w:val="0"/>
      <w:snapToGrid w:val="0"/>
      <w:spacing w:after="0" w:line="240" w:lineRule="auto"/>
      <w:ind w:left="227" w:hanging="227"/>
      <w:jc w:val="both"/>
      <w:textAlignment w:val="center"/>
    </w:pPr>
    <w:rPr>
      <w:rFonts w:ascii="Arial" w:eastAsia="Arial Unicode MS" w:hAnsi="Arial" w:cs="David"/>
      <w:snapToGrid w:val="0"/>
      <w:color w:val="000000"/>
      <w:sz w:val="14"/>
      <w:szCs w:val="20"/>
      <w:lang w:eastAsia="ja-JP"/>
    </w:rPr>
  </w:style>
  <w:style w:type="character" w:customStyle="1" w:styleId="a5">
    <w:name w:val="טקסט הערת שוליים תו"/>
    <w:basedOn w:val="a0"/>
    <w:link w:val="a4"/>
    <w:semiHidden/>
    <w:rsid w:val="00230EF7"/>
    <w:rPr>
      <w:rFonts w:ascii="Arial" w:eastAsia="Arial Unicode MS" w:hAnsi="Arial" w:cs="David"/>
      <w:snapToGrid w:val="0"/>
      <w:color w:val="000000"/>
      <w:sz w:val="14"/>
      <w:szCs w:val="20"/>
      <w:lang w:eastAsia="ja-JP"/>
    </w:rPr>
  </w:style>
  <w:style w:type="paragraph" w:customStyle="1" w:styleId="11">
    <w:name w:val="תוכן_פ1"/>
    <w:basedOn w:val="a"/>
    <w:rsid w:val="00230EF7"/>
    <w:pPr>
      <w:spacing w:after="240" w:line="360" w:lineRule="auto"/>
      <w:jc w:val="both"/>
    </w:pPr>
    <w:rPr>
      <w:rFonts w:ascii="Arial" w:eastAsia="Times New Roman" w:hAnsi="Arial" w:cs="FrankRuehl"/>
      <w:caps/>
      <w:sz w:val="18"/>
      <w:szCs w:val="26"/>
      <w:lang w:eastAsia="he-IL"/>
    </w:rPr>
  </w:style>
  <w:style w:type="paragraph" w:customStyle="1" w:styleId="18">
    <w:name w:val="אוגדן 18"/>
    <w:basedOn w:val="1"/>
    <w:rsid w:val="00230EF7"/>
    <w:pPr>
      <w:keepLines w:val="0"/>
      <w:spacing w:before="0" w:line="360" w:lineRule="auto"/>
    </w:pPr>
    <w:rPr>
      <w:rFonts w:ascii="Arial" w:eastAsia="Times New Roman" w:hAnsi="Arial" w:cs="David"/>
      <w:color w:val="000080"/>
      <w:kern w:val="32"/>
      <w:sz w:val="36"/>
      <w:szCs w:val="36"/>
    </w:rPr>
  </w:style>
  <w:style w:type="paragraph" w:customStyle="1" w:styleId="16">
    <w:name w:val="אוגדן 16"/>
    <w:basedOn w:val="1"/>
    <w:rsid w:val="00230EF7"/>
    <w:pPr>
      <w:keepLines w:val="0"/>
      <w:spacing w:before="0" w:line="360" w:lineRule="auto"/>
    </w:pPr>
    <w:rPr>
      <w:rFonts w:ascii="Arial" w:eastAsia="Times New Roman" w:hAnsi="Arial" w:cs="David"/>
      <w:color w:val="000080"/>
      <w:kern w:val="32"/>
      <w:sz w:val="32"/>
      <w:szCs w:val="32"/>
    </w:rPr>
  </w:style>
  <w:style w:type="character" w:styleId="Hyperlink">
    <w:name w:val="Hyperlink"/>
    <w:rsid w:val="00230EF7"/>
    <w:rPr>
      <w:color w:val="0000FF"/>
      <w:u w:val="single"/>
    </w:rPr>
  </w:style>
  <w:style w:type="paragraph" w:customStyle="1" w:styleId="P00">
    <w:name w:val="P00"/>
    <w:rsid w:val="00230EF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230EF7"/>
    <w:rPr>
      <w:rFonts w:ascii="Times New Roman" w:hAnsi="Times New Roman" w:cs="Times New Roman"/>
      <w:sz w:val="26"/>
      <w:szCs w:val="26"/>
    </w:rPr>
  </w:style>
  <w:style w:type="paragraph" w:styleId="a6">
    <w:name w:val="List Paragraph"/>
    <w:basedOn w:val="a"/>
    <w:uiPriority w:val="34"/>
    <w:qFormat/>
    <w:rsid w:val="00230EF7"/>
    <w:pPr>
      <w:spacing w:after="0" w:line="240" w:lineRule="auto"/>
      <w:ind w:left="720"/>
      <w:contextualSpacing/>
    </w:pPr>
    <w:rPr>
      <w:rFonts w:ascii="Times New Roman" w:eastAsia="Times New Roman" w:hAnsi="Times New Roman" w:cs="Times New Roman"/>
      <w:sz w:val="24"/>
      <w:szCs w:val="24"/>
      <w:lang w:eastAsia="he-IL"/>
    </w:rPr>
  </w:style>
  <w:style w:type="paragraph" w:customStyle="1" w:styleId="P22">
    <w:name w:val="P22"/>
    <w:basedOn w:val="P00"/>
    <w:rsid w:val="00230EF7"/>
    <w:pPr>
      <w:tabs>
        <w:tab w:val="clear" w:pos="624"/>
        <w:tab w:val="clear" w:pos="1021"/>
      </w:tabs>
      <w:ind w:right="1021"/>
    </w:pPr>
  </w:style>
  <w:style w:type="character" w:customStyle="1" w:styleId="big-number">
    <w:name w:val="big-number"/>
    <w:rsid w:val="00230EF7"/>
    <w:rPr>
      <w:rFonts w:ascii="Times New Roman" w:hAnsi="Times New Roman" w:cs="Times New Roman"/>
      <w:sz w:val="32"/>
      <w:szCs w:val="32"/>
    </w:rPr>
  </w:style>
  <w:style w:type="character" w:customStyle="1" w:styleId="10">
    <w:name w:val="כותרת 1 תו"/>
    <w:basedOn w:val="a0"/>
    <w:link w:val="1"/>
    <w:uiPriority w:val="9"/>
    <w:rsid w:val="00230EF7"/>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4F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D9708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CE3698"/>
    <w:pPr>
      <w:tabs>
        <w:tab w:val="center" w:pos="4153"/>
        <w:tab w:val="right" w:pos="8306"/>
      </w:tabs>
      <w:spacing w:after="0" w:line="240" w:lineRule="auto"/>
    </w:pPr>
  </w:style>
  <w:style w:type="character" w:customStyle="1" w:styleId="a9">
    <w:name w:val="כותרת עליונה תו"/>
    <w:basedOn w:val="a0"/>
    <w:link w:val="a8"/>
    <w:uiPriority w:val="99"/>
    <w:rsid w:val="00CE3698"/>
  </w:style>
  <w:style w:type="paragraph" w:styleId="aa">
    <w:name w:val="footer"/>
    <w:basedOn w:val="a"/>
    <w:link w:val="ab"/>
    <w:uiPriority w:val="99"/>
    <w:unhideWhenUsed/>
    <w:rsid w:val="00CE3698"/>
    <w:pPr>
      <w:tabs>
        <w:tab w:val="center" w:pos="4153"/>
        <w:tab w:val="right" w:pos="8306"/>
      </w:tabs>
      <w:spacing w:after="0" w:line="240" w:lineRule="auto"/>
    </w:pPr>
  </w:style>
  <w:style w:type="character" w:customStyle="1" w:styleId="ab">
    <w:name w:val="כותרת תחתונה תו"/>
    <w:basedOn w:val="a0"/>
    <w:link w:val="aa"/>
    <w:uiPriority w:val="99"/>
    <w:rsid w:val="00CE3698"/>
  </w:style>
  <w:style w:type="paragraph" w:customStyle="1" w:styleId="TableBlock">
    <w:name w:val="Table Block"/>
    <w:basedOn w:val="a"/>
    <w:link w:val="TableBlock0"/>
    <w:rsid w:val="00F70D4A"/>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character" w:customStyle="1" w:styleId="apple-converted-space">
    <w:name w:val="apple-converted-space"/>
    <w:basedOn w:val="a0"/>
    <w:rsid w:val="00BA5119"/>
  </w:style>
  <w:style w:type="character" w:styleId="ac">
    <w:name w:val="Strong"/>
    <w:basedOn w:val="a0"/>
    <w:uiPriority w:val="22"/>
    <w:qFormat/>
    <w:rsid w:val="00BA5119"/>
    <w:rPr>
      <w:b/>
      <w:bCs/>
    </w:rPr>
  </w:style>
  <w:style w:type="paragraph" w:styleId="ad">
    <w:name w:val="Balloon Text"/>
    <w:basedOn w:val="a"/>
    <w:link w:val="ae"/>
    <w:uiPriority w:val="99"/>
    <w:semiHidden/>
    <w:unhideWhenUsed/>
    <w:rsid w:val="004F3FC6"/>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4F3FC6"/>
    <w:rPr>
      <w:rFonts w:ascii="Tahoma" w:hAnsi="Tahoma" w:cs="Tahoma"/>
      <w:sz w:val="18"/>
      <w:szCs w:val="18"/>
    </w:rPr>
  </w:style>
  <w:style w:type="paragraph" w:customStyle="1" w:styleId="TableText">
    <w:name w:val="Table Text"/>
    <w:basedOn w:val="a"/>
    <w:rsid w:val="00B501C4"/>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InnerSideHeading">
    <w:name w:val="Table InnerSideHeading"/>
    <w:basedOn w:val="a"/>
    <w:rsid w:val="00B501C4"/>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character" w:customStyle="1" w:styleId="TableBlock0">
    <w:name w:val="Table Block תו"/>
    <w:link w:val="TableBlock"/>
    <w:locked/>
    <w:rsid w:val="00DF3396"/>
    <w:rPr>
      <w:rFonts w:ascii="Arial" w:eastAsia="Arial Unicode MS" w:hAnsi="Arial" w:cs="David"/>
      <w:snapToGrid w:val="0"/>
      <w:color w:val="000000"/>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B4C3-A49B-4772-84FF-413DEA59E005}"/>
</file>

<file path=customXml/itemProps2.xml><?xml version="1.0" encoding="utf-8"?>
<ds:datastoreItem xmlns:ds="http://schemas.openxmlformats.org/officeDocument/2006/customXml" ds:itemID="{45732189-B767-4E12-AAB2-80712FA36723}"/>
</file>

<file path=customXml/itemProps3.xml><?xml version="1.0" encoding="utf-8"?>
<ds:datastoreItem xmlns:ds="http://schemas.openxmlformats.org/officeDocument/2006/customXml" ds:itemID="{9335CCA3-24F3-471F-B2A7-40FF55C88BD9}"/>
</file>

<file path=docProps/app.xml><?xml version="1.0" encoding="utf-8"?>
<Properties xmlns="http://schemas.openxmlformats.org/officeDocument/2006/extended-properties" xmlns:vt="http://schemas.openxmlformats.org/officeDocument/2006/docPropsVTypes">
  <Template>Normal</Template>
  <TotalTime>0</TotalTime>
  <Pages>20</Pages>
  <Words>9075</Words>
  <Characters>45379</Characters>
  <Application>Microsoft Office Word</Application>
  <DocSecurity>4</DocSecurity>
  <Lines>378</Lines>
  <Paragraphs>108</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54346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אלעזר שטרן</dc:creator>
  <cp:lastModifiedBy>חופית עלפי</cp:lastModifiedBy>
  <cp:revision>2</cp:revision>
  <cp:lastPrinted>2016-02-21T10:52:00Z</cp:lastPrinted>
  <dcterms:created xsi:type="dcterms:W3CDTF">2016-02-21T10:52:00Z</dcterms:created>
  <dcterms:modified xsi:type="dcterms:W3CDTF">2016-02-21T10:52:00Z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