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C27" w:rsidRPr="00815DAD" w:rsidRDefault="00815DAD" w:rsidP="00815DAD">
      <w:pPr>
        <w:pStyle w:val="HeadHatzaotHok"/>
        <w:jc w:val="both"/>
        <w:rPr>
          <w:sz w:val="28"/>
          <w:szCs w:val="28"/>
          <w:u w:val="single"/>
          <w:rtl/>
        </w:rPr>
      </w:pPr>
      <w:bookmarkStart w:id="0" w:name="_GoBack"/>
      <w:bookmarkEnd w:id="0"/>
      <w:r w:rsidRPr="00815DAD">
        <w:rPr>
          <w:rFonts w:hint="cs"/>
          <w:sz w:val="28"/>
          <w:szCs w:val="28"/>
          <w:u w:val="single"/>
          <w:rtl/>
        </w:rPr>
        <w:t>נוסח לדיון 1 בדצמבר 2015</w:t>
      </w:r>
    </w:p>
    <w:p w:rsidR="00E13C27" w:rsidRDefault="00A443CF" w:rsidP="0021633A">
      <w:pPr>
        <w:pStyle w:val="HeadHatzaotHok"/>
        <w:rPr>
          <w:rtl/>
        </w:rPr>
      </w:pPr>
      <w:bookmarkStart w:id="1" w:name="LGS_Subject"/>
      <w:r>
        <w:rPr>
          <w:rFonts w:hint="cs"/>
          <w:rtl/>
        </w:rPr>
        <w:t xml:space="preserve">הצעת חוק מעמדן של ההסתדרות הציונית העולמית ושל הסוכנות היהודית לארץ-ישראל </w:t>
      </w:r>
      <w:r w:rsidR="00B72C53">
        <w:rPr>
          <w:rtl/>
        </w:rPr>
        <w:br/>
      </w:r>
      <w:r>
        <w:rPr>
          <w:rFonts w:hint="cs"/>
          <w:rtl/>
        </w:rPr>
        <w:t>(תיקון – מעמד החטיבה להתיישבות), התשע"ה–2015</w:t>
      </w:r>
      <w:bookmarkEnd w:id="1"/>
    </w:p>
    <w:tbl>
      <w:tblPr>
        <w:tblpPr w:leftFromText="180" w:rightFromText="180" w:vertAnchor="text" w:tblpXSpec="right" w:tblpY="1"/>
        <w:tblOverlap w:val="never"/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1"/>
        <w:gridCol w:w="624"/>
        <w:gridCol w:w="4648"/>
      </w:tblGrid>
      <w:tr w:rsidR="007B3FD4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Pr="00A500B1" w:rsidRDefault="007B3FD4" w:rsidP="00541E60">
            <w:pPr>
              <w:pStyle w:val="TableSideHeading"/>
              <w:ind w:right="0"/>
            </w:pPr>
            <w:r w:rsidRPr="00A500B1">
              <w:rPr>
                <w:rFonts w:hint="cs"/>
                <w:rtl/>
              </w:rPr>
              <w:t>הוספת סעי</w:t>
            </w:r>
            <w:r w:rsidR="00541E60">
              <w:rPr>
                <w:rFonts w:hint="cs"/>
                <w:rtl/>
              </w:rPr>
              <w:t>ף</w:t>
            </w:r>
            <w:r w:rsidRPr="00A500B1">
              <w:rPr>
                <w:rFonts w:hint="cs"/>
                <w:rtl/>
              </w:rPr>
              <w:t xml:space="preserve"> 6ב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A500B1">
            <w:pPr>
              <w:pStyle w:val="TableText"/>
              <w:ind w:right="0"/>
              <w:jc w:val="both"/>
            </w:pPr>
            <w:r>
              <w:rPr>
                <w:rFonts w:hint="cs"/>
                <w:rtl/>
              </w:rPr>
              <w:t>1</w:t>
            </w:r>
            <w:r w:rsidRPr="00A500B1">
              <w:rPr>
                <w:rFonts w:hint="cs"/>
                <w:rtl/>
              </w:rPr>
              <w:t xml:space="preserve">. </w:t>
            </w:r>
          </w:p>
        </w:tc>
        <w:tc>
          <w:tcPr>
            <w:tcW w:w="7143" w:type="dxa"/>
            <w:gridSpan w:val="3"/>
          </w:tcPr>
          <w:p w:rsidR="007B3FD4" w:rsidRDefault="007B3FD4" w:rsidP="0088380A">
            <w:pPr>
              <w:pStyle w:val="TableBlock"/>
            </w:pPr>
            <w:r w:rsidRPr="00CA0CC8">
              <w:rPr>
                <w:rFonts w:hint="cs"/>
                <w:rtl/>
              </w:rPr>
              <w:t>בחוק</w:t>
            </w:r>
            <w:r>
              <w:rPr>
                <w:rtl/>
              </w:rPr>
              <w:t xml:space="preserve"> מעמדן של ההסתדרות הציו</w:t>
            </w:r>
            <w:r w:rsidR="00A500B1">
              <w:rPr>
                <w:rtl/>
              </w:rPr>
              <w:t>נית העולמית ושל הסוכנות היהודית</w:t>
            </w:r>
            <w:r w:rsidR="00A500B1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לארץ-ישראל, </w:t>
            </w:r>
            <w:r w:rsidR="00A500B1">
              <w:rPr>
                <w:rFonts w:hint="cs"/>
                <w:rtl/>
              </w:rPr>
              <w:t>ה</w:t>
            </w:r>
            <w:r>
              <w:rPr>
                <w:rtl/>
              </w:rPr>
              <w:t>תשי"ג</w:t>
            </w:r>
            <w:r w:rsidR="00A500B1">
              <w:rPr>
                <w:rtl/>
              </w:rPr>
              <w:t>–</w:t>
            </w:r>
            <w:r>
              <w:rPr>
                <w:rtl/>
              </w:rPr>
              <w:t>1952</w:t>
            </w:r>
            <w:r w:rsidRPr="00CA0CC8">
              <w:rPr>
                <w:rFonts w:hint="cs"/>
                <w:rtl/>
              </w:rPr>
              <w:t>‏</w:t>
            </w:r>
            <w:r w:rsidRPr="00CA0CC8">
              <w:rPr>
                <w:szCs w:val="20"/>
                <w:rtl/>
              </w:rPr>
              <w:footnoteReference w:id="2"/>
            </w:r>
            <w:r>
              <w:rPr>
                <w:rFonts w:hint="cs"/>
                <w:rtl/>
              </w:rPr>
              <w:t>, אחרי סעיף 6א</w:t>
            </w:r>
            <w:r w:rsidR="00A500B1">
              <w:rPr>
                <w:rFonts w:hint="cs"/>
                <w:rtl/>
              </w:rPr>
              <w:t xml:space="preserve"> יבוא: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7B3FD4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344DF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:rsidR="007B3FD4" w:rsidRPr="00CA0CC8" w:rsidRDefault="00A500B1" w:rsidP="00A500B1">
            <w:pPr>
              <w:pStyle w:val="TableInnerSideHeading"/>
              <w:ind w:right="0"/>
              <w:rPr>
                <w:rtl/>
              </w:rPr>
            </w:pPr>
            <w:r>
              <w:rPr>
                <w:rFonts w:hint="cs"/>
                <w:rtl/>
              </w:rPr>
              <w:t>"</w:t>
            </w:r>
            <w:r w:rsidR="007B3FD4">
              <w:rPr>
                <w:rFonts w:hint="cs"/>
                <w:rtl/>
              </w:rPr>
              <w:t xml:space="preserve">מעמד </w:t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>
              <w:rPr>
                <w:rFonts w:hint="cs"/>
                <w:rtl/>
              </w:rPr>
              <w:t xml:space="preserve"> להתיישבות בהסתדרות הציונית העולמית</w:t>
            </w:r>
          </w:p>
        </w:tc>
        <w:tc>
          <w:tcPr>
            <w:tcW w:w="624" w:type="dxa"/>
          </w:tcPr>
          <w:p w:rsidR="007B3FD4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  <w:r>
              <w:rPr>
                <w:rFonts w:hint="cs"/>
                <w:rtl/>
              </w:rPr>
              <w:t>6ב</w:t>
            </w:r>
            <w:r w:rsidR="00A500B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Pr="00111EFD" w:rsidRDefault="00A500B1" w:rsidP="007127FC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 w:rsidR="007B3FD4" w:rsidRPr="00A500B1">
              <w:rPr>
                <w:rtl/>
              </w:rPr>
              <w:t>מד</w:t>
            </w:r>
            <w:r w:rsidR="007B3FD4" w:rsidRPr="00A500B1">
              <w:rPr>
                <w:rFonts w:hint="cs"/>
                <w:rtl/>
              </w:rPr>
              <w:t>ינת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ישראל מכירה </w:t>
            </w:r>
            <w:r w:rsidR="007B3FD4" w:rsidRPr="00111EFD">
              <w:rPr>
                <w:rFonts w:hint="cs"/>
                <w:rtl/>
              </w:rPr>
              <w:t xml:space="preserve">בייחודה של החטיבה להתיישבות בהסתדרות הציונית העולמית, כזרוע ביצוע </w:t>
            </w:r>
            <w:del w:id="2" w:author="user" w:date="2015-11-19T11:26:00Z">
              <w:r w:rsidR="007B3FD4" w:rsidRPr="00111EFD" w:rsidDel="007127FC">
                <w:rPr>
                  <w:rFonts w:hint="cs"/>
                  <w:rtl/>
                </w:rPr>
                <w:delText xml:space="preserve">למימוש ייעודה של </w:delText>
              </w:r>
              <w:r w:rsidR="007B3FD4" w:rsidRPr="00111EFD" w:rsidDel="007127FC">
                <w:rPr>
                  <w:rStyle w:val="default"/>
                  <w:rFonts w:hint="cs"/>
                  <w:rtl/>
                </w:rPr>
                <w:delText>ההסתדרות הציונית העולמית</w:delText>
              </w:r>
              <w:r w:rsidR="007B3FD4" w:rsidDel="007127FC">
                <w:rPr>
                  <w:rStyle w:val="default"/>
                  <w:rFonts w:hint="cs"/>
                  <w:rtl/>
                </w:rPr>
                <w:delText>,</w:delText>
              </w:r>
              <w:r w:rsidR="007B3FD4" w:rsidRPr="00111EFD" w:rsidDel="007127FC">
                <w:rPr>
                  <w:rStyle w:val="default"/>
                  <w:rFonts w:hint="cs"/>
                  <w:rtl/>
                </w:rPr>
                <w:delText xml:space="preserve"> </w:delText>
              </w:r>
            </w:del>
            <w:r w:rsidR="007B3FD4" w:rsidRPr="00111EFD">
              <w:rPr>
                <w:rFonts w:hint="cs"/>
                <w:rtl/>
              </w:rPr>
              <w:t>בעלת יכולת מקצועית מוכחת בתחום פיתוח ההתיישבות בארץ ישרא</w:t>
            </w:r>
            <w:r w:rsidR="007B3FD4">
              <w:rPr>
                <w:rFonts w:hint="cs"/>
                <w:rtl/>
              </w:rPr>
              <w:t>ל.</w:t>
            </w:r>
            <w:r w:rsidR="007B3FD4" w:rsidRPr="00111EFD">
              <w:rPr>
                <w:rtl/>
              </w:rPr>
              <w:t xml:space="preserve"> </w:t>
            </w:r>
          </w:p>
        </w:tc>
      </w:tr>
    </w:tbl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624"/>
        <w:gridCol w:w="624"/>
        <w:gridCol w:w="624"/>
        <w:gridCol w:w="4026"/>
      </w:tblGrid>
      <w:tr w:rsidR="00815DAD">
        <w:trPr>
          <w:cantSplit/>
          <w:trHeight w:val="60"/>
        </w:trPr>
        <w:tc>
          <w:tcPr>
            <w:tcW w:w="1871" w:type="dxa"/>
          </w:tcPr>
          <w:p w:rsidR="00815DAD" w:rsidRDefault="00815DAD">
            <w:pPr>
              <w:pStyle w:val="TableSideHeading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  <w:r>
              <w:rPr>
                <w:rFonts w:hint="cs"/>
                <w:rtl/>
              </w:rPr>
              <w:t>(ב)</w:t>
            </w:r>
          </w:p>
        </w:tc>
        <w:tc>
          <w:tcPr>
            <w:tcW w:w="4026" w:type="dxa"/>
          </w:tcPr>
          <w:p w:rsidR="00815DAD" w:rsidRDefault="00815DAD">
            <w:pPr>
              <w:pStyle w:val="TableBlock"/>
            </w:pPr>
            <w:ins w:id="3" w:author="user" w:date="2015-11-26T08:49:00Z">
              <w:r>
                <w:rPr>
                  <w:rFonts w:hint="cs"/>
                  <w:rtl/>
                </w:rPr>
                <w:t xml:space="preserve">(1)  </w:t>
              </w:r>
            </w:ins>
            <w:r w:rsidRPr="00A500B1">
              <w:rPr>
                <w:rFonts w:hint="cs"/>
                <w:rtl/>
              </w:rPr>
              <w:t>ממשלת</w:t>
            </w:r>
            <w:r w:rsidRPr="00111EFD">
              <w:rPr>
                <w:rStyle w:val="default"/>
                <w:rFonts w:hint="cs"/>
                <w:rtl/>
              </w:rPr>
              <w:t xml:space="preserve"> ישראל </w:t>
            </w:r>
            <w:r>
              <w:rPr>
                <w:rStyle w:val="default"/>
                <w:rFonts w:hint="cs"/>
                <w:rtl/>
              </w:rPr>
              <w:t>רשאית ל</w:t>
            </w:r>
            <w:ins w:id="4" w:author="u405‏" w:date="2015-11-17T17:15:00Z">
              <w:r>
                <w:rPr>
                  <w:rStyle w:val="default"/>
                  <w:rFonts w:hint="cs"/>
                  <w:rtl/>
                </w:rPr>
                <w:t xml:space="preserve">אצול </w:t>
              </w:r>
            </w:ins>
            <w:del w:id="5" w:author="u405‏" w:date="2015-11-17T17:15:00Z">
              <w:r w:rsidDel="00446215">
                <w:rPr>
                  <w:rStyle w:val="default"/>
                  <w:rFonts w:hint="cs"/>
                  <w:rtl/>
                </w:rPr>
                <w:delText>ה</w:delText>
              </w:r>
              <w:r w:rsidRPr="00111EFD" w:rsidDel="00446215">
                <w:rPr>
                  <w:rStyle w:val="default"/>
                  <w:rFonts w:hint="cs"/>
                  <w:rtl/>
                </w:rPr>
                <w:delText>טיל על ה</w:delText>
              </w:r>
            </w:del>
            <w:ins w:id="6" w:author="u405‏" w:date="2015-11-17T17:15:00Z">
              <w:r>
                <w:rPr>
                  <w:rStyle w:val="default"/>
                  <w:rFonts w:hint="cs"/>
                  <w:rtl/>
                </w:rPr>
                <w:t>ל</w:t>
              </w:r>
            </w:ins>
            <w:r w:rsidRPr="00111EFD">
              <w:rPr>
                <w:rStyle w:val="default"/>
                <w:rFonts w:hint="cs"/>
                <w:rtl/>
              </w:rPr>
              <w:t xml:space="preserve">חטיבה להתיישבות בהסתדרות הציונית העולמית </w:t>
            </w:r>
            <w:del w:id="7" w:author="u405‏" w:date="2015-11-17T17:16:00Z">
              <w:r w:rsidRPr="00111EFD" w:rsidDel="00446215">
                <w:rPr>
                  <w:rStyle w:val="default"/>
                  <w:rFonts w:hint="cs"/>
                  <w:rtl/>
                </w:rPr>
                <w:delText>ביצוען של משימות לאומיות</w:delText>
              </w:r>
            </w:del>
            <w:ins w:id="8" w:author="u405‏" w:date="2015-11-17T17:16:00Z">
              <w:r>
                <w:rPr>
                  <w:rStyle w:val="default"/>
                  <w:rFonts w:hint="cs"/>
                  <w:rtl/>
                </w:rPr>
                <w:t>מסמכויותיה</w:t>
              </w:r>
            </w:ins>
            <w:r w:rsidRPr="00111EFD">
              <w:rPr>
                <w:rStyle w:val="default"/>
                <w:rFonts w:hint="cs"/>
                <w:rtl/>
              </w:rPr>
              <w:t xml:space="preserve"> בתחום הה</w:t>
            </w:r>
            <w:r>
              <w:rPr>
                <w:rStyle w:val="default"/>
                <w:rFonts w:hint="cs"/>
                <w:rtl/>
              </w:rPr>
              <w:t>תיישבות</w:t>
            </w:r>
            <w:ins w:id="9" w:author="user" w:date="2015-11-23T21:52:00Z">
              <w:r>
                <w:rPr>
                  <w:rStyle w:val="default"/>
                  <w:rFonts w:hint="cs"/>
                  <w:rtl/>
                </w:rPr>
                <w:t xml:space="preserve"> ובתחומים נוספים</w:t>
              </w:r>
            </w:ins>
            <w:r>
              <w:rPr>
                <w:rStyle w:val="default"/>
                <w:rFonts w:hint="cs"/>
                <w:rtl/>
              </w:rPr>
              <w:t>, בהתאם למדיניות שת</w:t>
            </w:r>
            <w:r w:rsidRPr="00111EFD">
              <w:rPr>
                <w:rStyle w:val="default"/>
                <w:rFonts w:hint="cs"/>
                <w:rtl/>
              </w:rPr>
              <w:t>קבע הממש</w:t>
            </w:r>
            <w:r>
              <w:rPr>
                <w:rStyle w:val="default"/>
                <w:rFonts w:hint="cs"/>
                <w:rtl/>
              </w:rPr>
              <w:t>לה</w:t>
            </w:r>
            <w:ins w:id="10" w:author="אריאל ארליך" w:date="2015-11-19T11:48:00Z">
              <w:r>
                <w:rPr>
                  <w:rStyle w:val="default"/>
                  <w:rFonts w:hint="cs"/>
                  <w:rtl/>
                </w:rPr>
                <w:t>,</w:t>
              </w:r>
            </w:ins>
            <w:r>
              <w:rPr>
                <w:rStyle w:val="default"/>
                <w:rFonts w:hint="cs"/>
                <w:rtl/>
              </w:rPr>
              <w:t xml:space="preserve"> </w:t>
            </w:r>
            <w:ins w:id="11" w:author="user" w:date="2015-11-19T11:20:00Z">
              <w:r>
                <w:rPr>
                  <w:rStyle w:val="default"/>
                  <w:rFonts w:hint="cs"/>
                  <w:rtl/>
                </w:rPr>
                <w:t xml:space="preserve">ולתקצבה לשם כך </w:t>
              </w:r>
            </w:ins>
            <w:ins w:id="12" w:author="user" w:date="2015-11-19T11:23:00Z">
              <w:r>
                <w:rPr>
                  <w:rStyle w:val="default"/>
                  <w:rFonts w:hint="cs"/>
                  <w:rtl/>
                </w:rPr>
                <w:t>ב</w:t>
              </w:r>
            </w:ins>
            <w:ins w:id="13" w:author="user" w:date="2015-11-19T11:20:00Z">
              <w:r>
                <w:rPr>
                  <w:rStyle w:val="default"/>
                  <w:rFonts w:hint="cs"/>
                  <w:rtl/>
                </w:rPr>
                <w:t>תקציב המדינה</w:t>
              </w:r>
            </w:ins>
            <w:r w:rsidRPr="00111EFD">
              <w:rPr>
                <w:rStyle w:val="default"/>
                <w:rFonts w:hint="cs"/>
                <w:rtl/>
              </w:rPr>
              <w:t>.</w:t>
            </w:r>
          </w:p>
        </w:tc>
      </w:tr>
      <w:tr w:rsidR="00815DAD">
        <w:trPr>
          <w:cantSplit/>
          <w:trHeight w:val="60"/>
        </w:trPr>
        <w:tc>
          <w:tcPr>
            <w:tcW w:w="1871" w:type="dxa"/>
          </w:tcPr>
          <w:p w:rsidR="00815DAD" w:rsidRDefault="00815DAD">
            <w:pPr>
              <w:pStyle w:val="TableSideHeading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4026" w:type="dxa"/>
          </w:tcPr>
          <w:p w:rsidR="00815DAD" w:rsidRPr="00815DAD" w:rsidRDefault="00815DAD" w:rsidP="00815DAD">
            <w:pPr>
              <w:pStyle w:val="TableBlock"/>
              <w:rPr>
                <w:rFonts w:ascii="Times New Roman" w:hAnsi="Times New Roman"/>
                <w:sz w:val="26"/>
              </w:rPr>
            </w:pPr>
            <w:ins w:id="14" w:author="user" w:date="2015-11-26T08:50:00Z">
              <w:r w:rsidRPr="000626DA">
                <w:rPr>
                  <w:rStyle w:val="default"/>
                  <w:rtl/>
                </w:rPr>
                <w:t>(2)</w:t>
              </w:r>
              <w:r w:rsidRPr="000626DA">
                <w:rPr>
                  <w:rStyle w:val="default"/>
                  <w:rtl/>
                </w:rPr>
                <w:tab/>
                <w:t>אין באצילה לפי פסקה (1) כדי להפוך את החטיבה להתיישבות בהסתדרות הציונית העולמית לרשות מרשויות המדינה</w:t>
              </w:r>
            </w:ins>
            <w:ins w:id="15" w:author="user" w:date="2015-11-29T16:51:00Z">
              <w:r>
                <w:rPr>
                  <w:rStyle w:val="default"/>
                </w:rPr>
                <w:t xml:space="preserve"> </w:t>
              </w:r>
              <w:r>
                <w:rPr>
                  <w:rStyle w:val="default"/>
                  <w:rFonts w:hint="cs"/>
                  <w:rtl/>
                </w:rPr>
                <w:t xml:space="preserve">ולשנות את היקף החובות </w:t>
              </w:r>
            </w:ins>
            <w:ins w:id="16" w:author="user" w:date="2015-11-29T16:52:00Z">
              <w:r>
                <w:rPr>
                  <w:rStyle w:val="default"/>
                  <w:rFonts w:hint="cs"/>
                  <w:rtl/>
                </w:rPr>
                <w:t>מתחומי המשפט הציבורי החלות עליה ועל עובדיה</w:t>
              </w:r>
            </w:ins>
            <w:ins w:id="17" w:author="user" w:date="2015-11-26T08:50:00Z">
              <w:r w:rsidRPr="000626DA">
                <w:rPr>
                  <w:rStyle w:val="default"/>
                  <w:rtl/>
                </w:rPr>
                <w:t>.</w:t>
              </w:r>
            </w:ins>
          </w:p>
        </w:tc>
      </w:tr>
      <w:tr w:rsidR="00815DAD">
        <w:trPr>
          <w:cantSplit/>
          <w:trHeight w:val="60"/>
        </w:trPr>
        <w:tc>
          <w:tcPr>
            <w:tcW w:w="1871" w:type="dxa"/>
          </w:tcPr>
          <w:p w:rsidR="00815DAD" w:rsidRDefault="00815DAD">
            <w:pPr>
              <w:pStyle w:val="TableSideHeading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624" w:type="dxa"/>
          </w:tcPr>
          <w:p w:rsidR="00815DAD" w:rsidRDefault="00815DAD">
            <w:pPr>
              <w:pStyle w:val="TableText"/>
            </w:pPr>
          </w:p>
        </w:tc>
        <w:tc>
          <w:tcPr>
            <w:tcW w:w="4026" w:type="dxa"/>
          </w:tcPr>
          <w:p w:rsidR="00815DAD" w:rsidRDefault="00815DAD">
            <w:pPr>
              <w:pStyle w:val="TableBlock"/>
            </w:pPr>
            <w:ins w:id="18" w:author="user" w:date="2015-11-26T08:50:00Z">
              <w:r>
                <w:rPr>
                  <w:rStyle w:val="default"/>
                  <w:rtl/>
                </w:rPr>
                <w:t>(3)</w:t>
              </w:r>
              <w:r>
                <w:rPr>
                  <w:rStyle w:val="default"/>
                  <w:rtl/>
                </w:rPr>
                <w:tab/>
                <w:t xml:space="preserve">בסעיף זה, "תחומים נוספים" </w:t>
              </w:r>
            </w:ins>
            <w:ins w:id="19" w:author="user" w:date="2015-11-26T08:51:00Z">
              <w:r>
                <w:rPr>
                  <w:rStyle w:val="default"/>
                  <w:rFonts w:hint="cs"/>
                  <w:rtl/>
                </w:rPr>
                <w:t>-</w:t>
              </w:r>
            </w:ins>
            <w:ins w:id="20" w:author="user" w:date="2015-11-26T08:50:00Z">
              <w:r w:rsidRPr="000626DA">
                <w:rPr>
                  <w:rStyle w:val="default"/>
                  <w:rtl/>
                </w:rPr>
                <w:t xml:space="preserve"> תחומי הפעילות שנמנו באמנה שנכרתה בין ההסתדרות הציונית העולמית לבין ממשלת ישראל לפי סעיף 7, כתפקידי ההסתדרות הציונית העולמית.</w:t>
              </w:r>
            </w:ins>
          </w:p>
        </w:tc>
      </w:tr>
    </w:tbl>
    <w:tbl>
      <w:tblPr>
        <w:tblpPr w:leftFromText="180" w:rightFromText="180" w:vertAnchor="text" w:tblpXSpec="right" w:tblpY="1"/>
        <w:tblOverlap w:val="never"/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624"/>
        <w:gridCol w:w="1871"/>
        <w:gridCol w:w="624"/>
        <w:gridCol w:w="4648"/>
      </w:tblGrid>
      <w:tr w:rsidR="007B3FD4" w:rsidTr="0088380A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0626DA" w:rsidP="00344DF2">
            <w:pPr>
              <w:pStyle w:val="TableSideHeading"/>
              <w:rPr>
                <w:rtl/>
              </w:rPr>
            </w:pPr>
            <w:ins w:id="21" w:author="user" w:date="2015-11-26T08:50:00Z">
              <w:r>
                <w:rPr>
                  <w:rFonts w:hint="cs"/>
                  <w:rtl/>
                </w:rPr>
                <w:lastRenderedPageBreak/>
                <w:t xml:space="preserve"> </w:t>
              </w:r>
            </w:ins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7B3FD4" w:rsidRDefault="007B3FD4" w:rsidP="00344DF2">
            <w:pPr>
              <w:pStyle w:val="TableText"/>
              <w:rPr>
                <w:rtl/>
              </w:rPr>
            </w:pPr>
          </w:p>
        </w:tc>
        <w:tc>
          <w:tcPr>
            <w:tcW w:w="1871" w:type="dxa"/>
          </w:tcPr>
          <w:p w:rsidR="007B3FD4" w:rsidRPr="00A500B1" w:rsidRDefault="007B3FD4" w:rsidP="00A500B1">
            <w:pPr>
              <w:pStyle w:val="TableInnerSideHeading"/>
              <w:ind w:right="0"/>
              <w:rPr>
                <w:rtl/>
              </w:rPr>
            </w:pPr>
          </w:p>
        </w:tc>
        <w:tc>
          <w:tcPr>
            <w:tcW w:w="624" w:type="dxa"/>
          </w:tcPr>
          <w:p w:rsidR="007B3FD4" w:rsidRPr="00A500B1" w:rsidRDefault="007B3FD4" w:rsidP="00A500B1">
            <w:pPr>
              <w:pStyle w:val="TableText"/>
              <w:ind w:right="0"/>
              <w:jc w:val="both"/>
              <w:rPr>
                <w:rtl/>
              </w:rPr>
            </w:pPr>
          </w:p>
        </w:tc>
        <w:tc>
          <w:tcPr>
            <w:tcW w:w="4648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:rsidR="00BC2684" w:rsidRDefault="00A500B1" w:rsidP="00230D0D">
            <w:pPr>
              <w:pStyle w:val="TableBlock"/>
              <w:rPr>
                <w:ins w:id="22" w:author="user" w:date="2015-11-19T11:36:00Z"/>
                <w:rStyle w:val="default"/>
                <w:rtl/>
              </w:rPr>
            </w:pPr>
            <w:r>
              <w:rPr>
                <w:rFonts w:hint="cs"/>
                <w:rtl/>
              </w:rPr>
              <w:t>(ג)</w:t>
            </w:r>
            <w:r>
              <w:rPr>
                <w:rtl/>
              </w:rPr>
              <w:tab/>
            </w:r>
            <w:r w:rsidR="007B3FD4" w:rsidRPr="00A500B1">
              <w:rPr>
                <w:rFonts w:hint="cs"/>
                <w:rtl/>
              </w:rPr>
              <w:t>החטיבה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להתיישבות בהסתדרו</w:t>
            </w:r>
            <w:r w:rsidR="007B3FD4">
              <w:rPr>
                <w:rStyle w:val="default"/>
                <w:rFonts w:hint="cs"/>
                <w:rtl/>
              </w:rPr>
              <w:t>ת הציונית העולמית מוסמכת לבצע</w:t>
            </w:r>
            <w:ins w:id="23" w:author="user" w:date="2015-11-19T11:31:00Z">
              <w:r w:rsidR="003871A3">
                <w:rPr>
                  <w:rStyle w:val="default"/>
                  <w:rFonts w:hint="cs"/>
                  <w:rtl/>
                </w:rPr>
                <w:t xml:space="preserve"> את כל</w:t>
              </w:r>
            </w:ins>
            <w:r w:rsidR="007B3FD4" w:rsidRPr="00111EFD">
              <w:rPr>
                <w:rStyle w:val="default"/>
                <w:rFonts w:hint="cs"/>
                <w:rtl/>
              </w:rPr>
              <w:t xml:space="preserve"> </w:t>
            </w:r>
            <w:ins w:id="24" w:author="user" w:date="2015-11-19T11:31:00Z">
              <w:r w:rsidR="003871A3">
                <w:rPr>
                  <w:rStyle w:val="default"/>
                  <w:rFonts w:hint="cs"/>
                  <w:rtl/>
                </w:rPr>
                <w:t>ה</w:t>
              </w:r>
            </w:ins>
            <w:r w:rsidR="007B3FD4" w:rsidRPr="00111EFD">
              <w:rPr>
                <w:rStyle w:val="default"/>
                <w:rFonts w:hint="cs"/>
                <w:rtl/>
              </w:rPr>
              <w:t>פעול</w:t>
            </w:r>
            <w:r w:rsidR="007B3FD4">
              <w:rPr>
                <w:rStyle w:val="default"/>
                <w:rFonts w:hint="cs"/>
                <w:rtl/>
              </w:rPr>
              <w:t>ות</w:t>
            </w:r>
            <w:r w:rsidR="007B3FD4" w:rsidRPr="00111EFD">
              <w:rPr>
                <w:rStyle w:val="default"/>
                <w:rFonts w:hint="cs"/>
                <w:rtl/>
              </w:rPr>
              <w:t xml:space="preserve"> הדרוש</w:t>
            </w:r>
            <w:r w:rsidR="007B3FD4">
              <w:rPr>
                <w:rStyle w:val="default"/>
                <w:rFonts w:hint="cs"/>
                <w:rtl/>
              </w:rPr>
              <w:t>ות לשם</w:t>
            </w:r>
            <w:ins w:id="25" w:author="user" w:date="2015-11-19T11:31:00Z">
              <w:r w:rsidR="003871A3">
                <w:rPr>
                  <w:rStyle w:val="default"/>
                  <w:rFonts w:hint="cs"/>
                  <w:rtl/>
                </w:rPr>
                <w:t xml:space="preserve"> מימוש הסמכויות שהואצלו לה לפי סעיף קטן</w:t>
              </w:r>
            </w:ins>
            <w:ins w:id="26" w:author="user" w:date="2015-11-19T11:32:00Z">
              <w:r w:rsidR="003871A3">
                <w:rPr>
                  <w:rStyle w:val="default"/>
                  <w:rFonts w:hint="cs"/>
                  <w:rtl/>
                </w:rPr>
                <w:t xml:space="preserve"> (ב)</w:t>
              </w:r>
            </w:ins>
            <w:ins w:id="27" w:author="user" w:date="2015-11-19T11:34:00Z">
              <w:r w:rsidR="003871A3">
                <w:rPr>
                  <w:rStyle w:val="default"/>
                  <w:rFonts w:hint="cs"/>
                  <w:rtl/>
                </w:rPr>
                <w:t>,</w:t>
              </w:r>
            </w:ins>
            <w:del w:id="28" w:author="user" w:date="2015-11-19T11:33:00Z">
              <w:r w:rsidR="007B3FD4" w:rsidDel="003871A3">
                <w:rPr>
                  <w:rStyle w:val="default"/>
                  <w:rFonts w:hint="cs"/>
                  <w:rtl/>
                </w:rPr>
                <w:delText xml:space="preserve"> </w:delText>
              </w:r>
            </w:del>
            <w:r w:rsidR="007B3FD4">
              <w:rPr>
                <w:rStyle w:val="default"/>
                <w:rFonts w:hint="cs"/>
                <w:rtl/>
              </w:rPr>
              <w:t xml:space="preserve">מילוי החלטות </w:t>
            </w:r>
            <w:r w:rsidR="007B3FD4" w:rsidRPr="00111EFD">
              <w:rPr>
                <w:rStyle w:val="default"/>
                <w:rFonts w:hint="cs"/>
                <w:rtl/>
              </w:rPr>
              <w:t xml:space="preserve">ממשלה </w:t>
            </w:r>
            <w:del w:id="29" w:author="u405‏" w:date="2015-11-17T17:16:00Z">
              <w:r w:rsidR="00205FA3" w:rsidDel="00446215">
                <w:rPr>
                  <w:rStyle w:val="default"/>
                  <w:rFonts w:hint="cs"/>
                  <w:rtl/>
                </w:rPr>
                <w:delText>שה</w:delText>
              </w:r>
              <w:r w:rsidR="007B3FD4" w:rsidDel="00446215">
                <w:rPr>
                  <w:rStyle w:val="default"/>
                  <w:rFonts w:hint="cs"/>
                  <w:rtl/>
                </w:rPr>
                <w:delText>תקבלו לפי סעיף קטן (ב)</w:delText>
              </w:r>
              <w:r w:rsidR="007B3FD4" w:rsidRPr="00111EFD" w:rsidDel="00446215">
                <w:rPr>
                  <w:rStyle w:val="default"/>
                  <w:rFonts w:hint="cs"/>
                  <w:rtl/>
                </w:rPr>
                <w:delText>,</w:delText>
              </w:r>
              <w:r w:rsidR="007B3FD4" w:rsidDel="00446215">
                <w:rPr>
                  <w:rStyle w:val="default"/>
                  <w:rFonts w:hint="cs"/>
                  <w:rtl/>
                </w:rPr>
                <w:delText xml:space="preserve"> </w:delText>
              </w:r>
            </w:del>
            <w:r w:rsidR="00230D0D">
              <w:rPr>
                <w:rStyle w:val="default"/>
                <w:rFonts w:hint="cs"/>
                <w:rtl/>
              </w:rPr>
              <w:t>ו</w:t>
            </w:r>
            <w:ins w:id="30" w:author="u405‏" w:date="2015-11-17T17:16:00Z">
              <w:r w:rsidR="00446215">
                <w:rPr>
                  <w:rStyle w:val="default"/>
                  <w:rFonts w:hint="cs"/>
                  <w:rtl/>
                </w:rPr>
                <w:t>ביצוע ההסכמים שבין החטיבה להתיישבות והממשלה</w:t>
              </w:r>
            </w:ins>
            <w:r w:rsidR="00230D0D">
              <w:rPr>
                <w:rStyle w:val="default"/>
                <w:rFonts w:hint="cs"/>
                <w:rtl/>
              </w:rPr>
              <w:t>,</w:t>
            </w:r>
            <w:r w:rsidR="007B3FD4">
              <w:rPr>
                <w:rStyle w:val="default"/>
                <w:rFonts w:hint="cs"/>
                <w:rtl/>
              </w:rPr>
              <w:t xml:space="preserve"> </w:t>
            </w:r>
            <w:r w:rsidR="00230D0D">
              <w:rPr>
                <w:rStyle w:val="default"/>
                <w:rFonts w:hint="cs"/>
                <w:rtl/>
              </w:rPr>
              <w:t xml:space="preserve">ובכלל </w:t>
            </w:r>
            <w:r w:rsidR="007B3FD4">
              <w:rPr>
                <w:rStyle w:val="default"/>
                <w:rFonts w:hint="cs"/>
                <w:rtl/>
              </w:rPr>
              <w:t>זה להקצות משאבים, לבצע פעולות תכנון ופיתוח, לפרסם מכרזים</w:t>
            </w:r>
            <w:ins w:id="31" w:author="user" w:date="2015-11-19T11:34:00Z">
              <w:r w:rsidR="003871A3">
                <w:rPr>
                  <w:rStyle w:val="default"/>
                  <w:rFonts w:hint="cs"/>
                  <w:rtl/>
                </w:rPr>
                <w:t xml:space="preserve"> ולהתקשר עם גורמים אחרים</w:t>
              </w:r>
            </w:ins>
            <w:r w:rsidR="007B3FD4">
              <w:rPr>
                <w:rStyle w:val="default"/>
                <w:rFonts w:hint="cs"/>
                <w:rtl/>
              </w:rPr>
              <w:t>, להפעיל מערך ליווי וייעוץ להתיישבות ולסייע לפיתוח התשתיות הקהילתיות בהתיישבות</w:t>
            </w:r>
            <w:r w:rsidR="007B3FD4" w:rsidRPr="00111EFD">
              <w:rPr>
                <w:rStyle w:val="default"/>
                <w:rFonts w:hint="cs"/>
                <w:rtl/>
              </w:rPr>
              <w:t>.</w:t>
            </w:r>
          </w:p>
          <w:p w:rsidR="007B3FD4" w:rsidRPr="00111EFD" w:rsidRDefault="00BC2684" w:rsidP="004A339C">
            <w:pPr>
              <w:pStyle w:val="TableBlock"/>
              <w:rPr>
                <w:rStyle w:val="default"/>
                <w:rtl/>
              </w:rPr>
            </w:pPr>
            <w:ins w:id="32" w:author="user" w:date="2015-11-19T11:36:00Z">
              <w:r>
                <w:rPr>
                  <w:rStyle w:val="default"/>
                  <w:rFonts w:hint="cs"/>
                  <w:rtl/>
                </w:rPr>
                <w:t>בסעיף זה</w:t>
              </w:r>
            </w:ins>
            <w:r w:rsidR="004A339C">
              <w:rPr>
                <w:rStyle w:val="default"/>
                <w:rFonts w:hint="cs"/>
                <w:rtl/>
              </w:rPr>
              <w:t xml:space="preserve"> </w:t>
            </w:r>
            <w:ins w:id="33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34" w:author="user" w:date="2015-11-19T11:36:00Z">
              <w:r>
                <w:rPr>
                  <w:rStyle w:val="default"/>
                  <w:rFonts w:hint="cs"/>
                  <w:rtl/>
                </w:rPr>
                <w:t>החלטות</w:t>
              </w:r>
            </w:ins>
            <w:ins w:id="35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36" w:author="user" w:date="2015-11-19T11:36:00Z">
              <w:r>
                <w:rPr>
                  <w:rStyle w:val="default"/>
                  <w:rFonts w:hint="cs"/>
                  <w:rtl/>
                </w:rPr>
                <w:t xml:space="preserve"> ו</w:t>
              </w:r>
            </w:ins>
            <w:ins w:id="37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38" w:author="user" w:date="2015-11-19T11:36:00Z">
              <w:r>
                <w:rPr>
                  <w:rStyle w:val="default"/>
                  <w:rFonts w:hint="cs"/>
                  <w:rtl/>
                </w:rPr>
                <w:t>הסכמים</w:t>
              </w:r>
            </w:ins>
            <w:ins w:id="39" w:author="אריאל ארליך" w:date="2015-11-19T11:49:00Z">
              <w:r w:rsidR="00BF4141">
                <w:rPr>
                  <w:rStyle w:val="default"/>
                  <w:rFonts w:hint="cs"/>
                  <w:rtl/>
                </w:rPr>
                <w:t>"</w:t>
              </w:r>
            </w:ins>
            <w:ins w:id="40" w:author="אריאל ארליך" w:date="2015-11-19T12:46:00Z">
              <w:r w:rsidR="004A339C">
                <w:rPr>
                  <w:rStyle w:val="default"/>
                  <w:rFonts w:hint="cs"/>
                  <w:rtl/>
                </w:rPr>
                <w:t xml:space="preserve"> </w:t>
              </w:r>
              <w:r w:rsidR="004A339C">
                <w:rPr>
                  <w:rStyle w:val="default"/>
                  <w:rtl/>
                </w:rPr>
                <w:t>–</w:t>
              </w:r>
            </w:ins>
            <w:ins w:id="41" w:author="user" w:date="2015-11-19T11:36:00Z">
              <w:r>
                <w:rPr>
                  <w:rStyle w:val="default"/>
                  <w:rFonts w:hint="cs"/>
                  <w:rtl/>
                </w:rPr>
                <w:t xml:space="preserve"> לרבות כאלה שהתקבלו או נחתמו לפני תחילתו של חוק זה</w:t>
              </w:r>
            </w:ins>
            <w:r w:rsidR="007B3FD4">
              <w:rPr>
                <w:rStyle w:val="default"/>
                <w:rFonts w:hint="cs"/>
                <w:rtl/>
              </w:rPr>
              <w:t>"</w:t>
            </w:r>
          </w:p>
        </w:tc>
      </w:tr>
    </w:tbl>
    <w:p w:rsidR="00B72C53" w:rsidRPr="00A500B1" w:rsidRDefault="00B72C53" w:rsidP="00815DAD">
      <w:pPr>
        <w:pStyle w:val="HeadDivreiHesber"/>
        <w:spacing w:line="240" w:lineRule="auto"/>
        <w:rPr>
          <w:sz w:val="26"/>
          <w:rtl/>
        </w:rPr>
      </w:pPr>
    </w:p>
    <w:sectPr w:rsidR="00B72C53" w:rsidRPr="00A500B1" w:rsidSect="00B72C53">
      <w:footerReference w:type="even" r:id="rId12"/>
      <w:footerReference w:type="default" r:id="rId13"/>
      <w:pgSz w:w="11907" w:h="16840" w:code="9"/>
      <w:pgMar w:top="993" w:right="1134" w:bottom="993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099" w:rsidRDefault="00195099">
      <w:r>
        <w:separator/>
      </w:r>
    </w:p>
  </w:endnote>
  <w:endnote w:type="continuationSeparator" w:id="0">
    <w:p w:rsidR="00195099" w:rsidRDefault="00195099">
      <w:r>
        <w:continuationSeparator/>
      </w:r>
    </w:p>
  </w:endnote>
  <w:endnote w:type="continuationNotice" w:id="1">
    <w:p w:rsidR="00195099" w:rsidRDefault="0019509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RosoSL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41" w:rsidRDefault="00C81F72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 w:rsidR="002C3041"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041" w:rsidRDefault="00C81F72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 w:rsidR="002C3041"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4E226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099" w:rsidRDefault="00195099">
      <w:r>
        <w:separator/>
      </w:r>
    </w:p>
  </w:footnote>
  <w:footnote w:type="continuationSeparator" w:id="0">
    <w:p w:rsidR="00195099" w:rsidRDefault="00195099">
      <w:r>
        <w:continuationSeparator/>
      </w:r>
    </w:p>
  </w:footnote>
  <w:footnote w:type="continuationNotice" w:id="1">
    <w:p w:rsidR="00195099" w:rsidRDefault="00195099"/>
  </w:footnote>
  <w:footnote w:id="2">
    <w:p w:rsidR="007B3FD4" w:rsidRDefault="007B3FD4" w:rsidP="00A500B1">
      <w:pPr>
        <w:pStyle w:val="a4"/>
        <w:rPr>
          <w:rFonts w:ascii="HadasaRosoSL" w:cs="HadasaRosoSL"/>
          <w:spacing w:val="1"/>
          <w:sz w:val="16"/>
          <w:szCs w:val="16"/>
          <w:rtl/>
        </w:rPr>
      </w:pPr>
      <w:r>
        <w:rPr>
          <w:rStyle w:val="a6"/>
        </w:rPr>
        <w:footnoteRef/>
      </w:r>
      <w:r>
        <w:rPr>
          <w:rFonts w:hint="cs"/>
          <w:rtl/>
        </w:rPr>
        <w:t xml:space="preserve"> </w:t>
      </w:r>
      <w:r w:rsidRPr="003A47B0">
        <w:rPr>
          <w:rFonts w:ascii="HadasaRosoSL"/>
          <w:spacing w:val="1"/>
          <w:sz w:val="20"/>
          <w:rtl/>
        </w:rPr>
        <w:t xml:space="preserve">ס"ח </w:t>
      </w:r>
      <w:r w:rsidR="00A500B1">
        <w:rPr>
          <w:rFonts w:ascii="HadasaRosoSL" w:hint="cs"/>
          <w:spacing w:val="1"/>
          <w:sz w:val="20"/>
          <w:rtl/>
        </w:rPr>
        <w:t>ה</w:t>
      </w:r>
      <w:r w:rsidRPr="003A47B0">
        <w:rPr>
          <w:rFonts w:ascii="HadasaRosoSL"/>
          <w:spacing w:val="1"/>
          <w:sz w:val="20"/>
          <w:rtl/>
        </w:rPr>
        <w:t>תשי"ג</w:t>
      </w:r>
      <w:r w:rsidR="00A500B1">
        <w:rPr>
          <w:rFonts w:ascii="HadasaRosoSL" w:hint="cs"/>
          <w:spacing w:val="1"/>
          <w:sz w:val="20"/>
          <w:rtl/>
        </w:rPr>
        <w:t xml:space="preserve">, </w:t>
      </w:r>
      <w:r w:rsidRPr="003A47B0">
        <w:rPr>
          <w:rFonts w:ascii="HadasaRosoSL"/>
          <w:spacing w:val="1"/>
          <w:sz w:val="20"/>
          <w:rtl/>
        </w:rPr>
        <w:t>עמ' 2.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A0125"/>
    <w:multiLevelType w:val="hybridMultilevel"/>
    <w:tmpl w:val="AC3AE0D4"/>
    <w:lvl w:ilvl="0" w:tplc="A752806C">
      <w:start w:val="1"/>
      <w:numFmt w:val="hebrew1"/>
      <w:lvlText w:val="(%1)"/>
      <w:lvlJc w:val="left"/>
      <w:pPr>
        <w:ind w:left="864" w:hanging="360"/>
      </w:pPr>
      <w:rPr>
        <w:rFonts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4"/>
  </w:num>
  <w:num w:numId="15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u405‏">
    <w15:presenceInfo w15:providerId="None" w15:userId="u405‏"/>
  </w15:person>
  <w15:person w15:author="אריאל ארליך">
    <w15:presenceInfo w15:providerId="None" w15:userId="אריאל ארלי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41606"/>
    <w:rsid w:val="000626DA"/>
    <w:rsid w:val="00063A3E"/>
    <w:rsid w:val="00072CAC"/>
    <w:rsid w:val="0007681A"/>
    <w:rsid w:val="000A542E"/>
    <w:rsid w:val="000D1B42"/>
    <w:rsid w:val="00102B6B"/>
    <w:rsid w:val="001052D4"/>
    <w:rsid w:val="0010644B"/>
    <w:rsid w:val="001207F8"/>
    <w:rsid w:val="00121924"/>
    <w:rsid w:val="00124F17"/>
    <w:rsid w:val="001279A8"/>
    <w:rsid w:val="00135FA5"/>
    <w:rsid w:val="0014195F"/>
    <w:rsid w:val="00152609"/>
    <w:rsid w:val="00153E1B"/>
    <w:rsid w:val="00195099"/>
    <w:rsid w:val="001A0623"/>
    <w:rsid w:val="001A7C1B"/>
    <w:rsid w:val="001C23B0"/>
    <w:rsid w:val="001D7AAF"/>
    <w:rsid w:val="00203A7F"/>
    <w:rsid w:val="00205FA3"/>
    <w:rsid w:val="0021633A"/>
    <w:rsid w:val="002200A1"/>
    <w:rsid w:val="00230D0D"/>
    <w:rsid w:val="002362BF"/>
    <w:rsid w:val="00241B97"/>
    <w:rsid w:val="002425D1"/>
    <w:rsid w:val="00246756"/>
    <w:rsid w:val="00251E58"/>
    <w:rsid w:val="002540BE"/>
    <w:rsid w:val="00254605"/>
    <w:rsid w:val="00266D86"/>
    <w:rsid w:val="002728B4"/>
    <w:rsid w:val="0027600C"/>
    <w:rsid w:val="00292712"/>
    <w:rsid w:val="002A487D"/>
    <w:rsid w:val="002C272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871A3"/>
    <w:rsid w:val="00396585"/>
    <w:rsid w:val="003D6E38"/>
    <w:rsid w:val="003D74A0"/>
    <w:rsid w:val="004033D8"/>
    <w:rsid w:val="004073F0"/>
    <w:rsid w:val="00412A7D"/>
    <w:rsid w:val="00416B4D"/>
    <w:rsid w:val="00417CFC"/>
    <w:rsid w:val="00446215"/>
    <w:rsid w:val="004A06DC"/>
    <w:rsid w:val="004A339C"/>
    <w:rsid w:val="004B24ED"/>
    <w:rsid w:val="004B6625"/>
    <w:rsid w:val="004D2D82"/>
    <w:rsid w:val="004D3876"/>
    <w:rsid w:val="004E2263"/>
    <w:rsid w:val="004E2536"/>
    <w:rsid w:val="004E4552"/>
    <w:rsid w:val="004E6CDF"/>
    <w:rsid w:val="00541E60"/>
    <w:rsid w:val="00553C9D"/>
    <w:rsid w:val="00562A66"/>
    <w:rsid w:val="005A4277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7FC"/>
    <w:rsid w:val="00712C72"/>
    <w:rsid w:val="0072489B"/>
    <w:rsid w:val="00735FE9"/>
    <w:rsid w:val="00763CAA"/>
    <w:rsid w:val="00765F66"/>
    <w:rsid w:val="0078664F"/>
    <w:rsid w:val="007B3FD4"/>
    <w:rsid w:val="007C3FA6"/>
    <w:rsid w:val="007D585A"/>
    <w:rsid w:val="007D5A12"/>
    <w:rsid w:val="007E0E73"/>
    <w:rsid w:val="007E59F9"/>
    <w:rsid w:val="00810BCD"/>
    <w:rsid w:val="00812C98"/>
    <w:rsid w:val="00814D92"/>
    <w:rsid w:val="00815DAD"/>
    <w:rsid w:val="0083181D"/>
    <w:rsid w:val="00842B4F"/>
    <w:rsid w:val="00843EB2"/>
    <w:rsid w:val="00865572"/>
    <w:rsid w:val="00874BBC"/>
    <w:rsid w:val="0088380A"/>
    <w:rsid w:val="00892135"/>
    <w:rsid w:val="00895449"/>
    <w:rsid w:val="00897879"/>
    <w:rsid w:val="008A6870"/>
    <w:rsid w:val="008C2DDC"/>
    <w:rsid w:val="008C7516"/>
    <w:rsid w:val="008D153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500B1"/>
    <w:rsid w:val="00A63A9B"/>
    <w:rsid w:val="00A6611D"/>
    <w:rsid w:val="00A743B2"/>
    <w:rsid w:val="00A82CB7"/>
    <w:rsid w:val="00A942C1"/>
    <w:rsid w:val="00AA2F03"/>
    <w:rsid w:val="00AC36F7"/>
    <w:rsid w:val="00AC63A4"/>
    <w:rsid w:val="00AD239E"/>
    <w:rsid w:val="00AD66CD"/>
    <w:rsid w:val="00AE447D"/>
    <w:rsid w:val="00B07C62"/>
    <w:rsid w:val="00B10265"/>
    <w:rsid w:val="00B16A99"/>
    <w:rsid w:val="00B21211"/>
    <w:rsid w:val="00B35784"/>
    <w:rsid w:val="00B72C53"/>
    <w:rsid w:val="00B733A7"/>
    <w:rsid w:val="00B75C91"/>
    <w:rsid w:val="00B975AD"/>
    <w:rsid w:val="00BC2684"/>
    <w:rsid w:val="00BC45FB"/>
    <w:rsid w:val="00BF148D"/>
    <w:rsid w:val="00BF4141"/>
    <w:rsid w:val="00C23B1A"/>
    <w:rsid w:val="00C310EB"/>
    <w:rsid w:val="00C81F72"/>
    <w:rsid w:val="00C9176A"/>
    <w:rsid w:val="00CF1AA2"/>
    <w:rsid w:val="00D17774"/>
    <w:rsid w:val="00D60DB5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B3599"/>
    <w:rsid w:val="00ED4A6F"/>
    <w:rsid w:val="00EF220A"/>
    <w:rsid w:val="00EF3A3A"/>
    <w:rsid w:val="00F24994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80A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88380A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88380A"/>
    <w:rPr>
      <w:sz w:val="36"/>
      <w:szCs w:val="52"/>
    </w:rPr>
  </w:style>
  <w:style w:type="paragraph" w:customStyle="1" w:styleId="Cover3-Haknesset">
    <w:name w:val="Cover 3-Haknesset"/>
    <w:basedOn w:val="Cover1-Reshumot"/>
    <w:rsid w:val="0088380A"/>
    <w:rPr>
      <w:b/>
      <w:bCs/>
      <w:spacing w:val="60"/>
    </w:rPr>
  </w:style>
  <w:style w:type="paragraph" w:customStyle="1" w:styleId="Cover4-Date">
    <w:name w:val="Cover 4-Date"/>
    <w:basedOn w:val="a"/>
    <w:rsid w:val="0088380A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88380A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88380A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88380A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88380A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link w:val="TableText0"/>
    <w:rsid w:val="0088380A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88380A"/>
  </w:style>
  <w:style w:type="paragraph" w:customStyle="1" w:styleId="TableBlock">
    <w:name w:val="Table Block"/>
    <w:basedOn w:val="TableText"/>
    <w:link w:val="TableBlock0"/>
    <w:rsid w:val="0088380A"/>
    <w:pPr>
      <w:ind w:right="0"/>
      <w:jc w:val="both"/>
    </w:pPr>
  </w:style>
  <w:style w:type="paragraph" w:customStyle="1" w:styleId="TableHead">
    <w:name w:val="Table Head"/>
    <w:basedOn w:val="TableText"/>
    <w:rsid w:val="0088380A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88380A"/>
  </w:style>
  <w:style w:type="paragraph" w:customStyle="1" w:styleId="Hesber">
    <w:name w:val="Hesber"/>
    <w:basedOn w:val="a"/>
    <w:rsid w:val="0088380A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link w:val="a5"/>
    <w:autoRedefine/>
    <w:rsid w:val="0088380A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6">
    <w:name w:val="footnote reference"/>
    <w:aliases w:val="Footnote Reference"/>
    <w:basedOn w:val="a0"/>
    <w:rsid w:val="0088380A"/>
    <w:rPr>
      <w:vertAlign w:val="superscript"/>
    </w:rPr>
  </w:style>
  <w:style w:type="paragraph" w:customStyle="1" w:styleId="HesberHeading">
    <w:name w:val="Hesber Heading"/>
    <w:basedOn w:val="Hesber"/>
    <w:rsid w:val="0088380A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88380A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88380A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88380A"/>
    <w:rPr>
      <w:vertAlign w:val="superscript"/>
    </w:rPr>
  </w:style>
  <w:style w:type="paragraph" w:customStyle="1" w:styleId="TableBlockOutdent">
    <w:name w:val="Table BlockOutdent"/>
    <w:basedOn w:val="TableBlock"/>
    <w:rsid w:val="0088380A"/>
    <w:pPr>
      <w:ind w:left="624" w:hanging="624"/>
    </w:pPr>
  </w:style>
  <w:style w:type="paragraph" w:styleId="a8">
    <w:name w:val="header"/>
    <w:basedOn w:val="a"/>
    <w:rsid w:val="0088380A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88380A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88380A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88380A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b">
    <w:name w:val="page number"/>
    <w:basedOn w:val="a0"/>
    <w:rsid w:val="0088380A"/>
  </w:style>
  <w:style w:type="paragraph" w:customStyle="1" w:styleId="David">
    <w:name w:val="רגיל + (עברית ושפות אחרות) David"/>
    <w:aliases w:val="‏13 נק',מודגש,אחרי:  6 נק'"/>
    <w:basedOn w:val="a"/>
    <w:uiPriority w:val="99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locked/>
    <w:rsid w:val="007B3FD4"/>
    <w:rPr>
      <w:rFonts w:ascii="Arial" w:eastAsia="Arial Unicode MS" w:hAnsi="Arial" w:cs="David"/>
      <w:snapToGrid w:val="0"/>
      <w:color w:val="000000"/>
      <w:sz w:val="14"/>
      <w:lang w:eastAsia="ja-JP"/>
    </w:rPr>
  </w:style>
  <w:style w:type="character" w:customStyle="1" w:styleId="default">
    <w:name w:val="default"/>
    <w:rsid w:val="007B3FD4"/>
    <w:rPr>
      <w:rFonts w:ascii="Times New Roman" w:hAnsi="Times New Roman"/>
      <w:sz w:val="26"/>
    </w:rPr>
  </w:style>
  <w:style w:type="paragraph" w:customStyle="1" w:styleId="P00">
    <w:name w:val="P00"/>
    <w:rsid w:val="007B3FD4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rFonts w:eastAsia="Times New Roman"/>
      <w:noProof/>
      <w:szCs w:val="26"/>
      <w:lang w:eastAsia="he-IL"/>
    </w:rPr>
  </w:style>
  <w:style w:type="character" w:customStyle="1" w:styleId="TableText0">
    <w:name w:val="Table Text תו"/>
    <w:link w:val="TableText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TableBlock0">
    <w:name w:val="Table Block תו"/>
    <w:link w:val="TableBlock"/>
    <w:locked/>
    <w:rsid w:val="007B3FD4"/>
    <w:rPr>
      <w:rFonts w:ascii="Arial" w:eastAsia="Arial Unicode MS" w:hAnsi="Arial" w:cs="David"/>
      <w:snapToGrid w:val="0"/>
      <w:color w:val="00000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E205BBB08441AEFFEBF8ABB23DF1" ma:contentTypeVersion="0" ma:contentTypeDescription="Create a new document." ma:contentTypeScope="" ma:versionID="5e16b795bfa190b891513a8f9da454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6582B2-59A8-4DE6-9671-BD2C3F1CA3A3}"/>
</file>

<file path=customXml/itemProps2.xml><?xml version="1.0" encoding="utf-8"?>
<ds:datastoreItem xmlns:ds="http://schemas.openxmlformats.org/officeDocument/2006/customXml" ds:itemID="{53CDC32B-DD97-493E-9196-3EF77D6F9C7D}"/>
</file>

<file path=customXml/itemProps3.xml><?xml version="1.0" encoding="utf-8"?>
<ds:datastoreItem xmlns:ds="http://schemas.openxmlformats.org/officeDocument/2006/customXml" ds:itemID="{88F4AFE3-9455-419C-8851-785A55F44517}"/>
</file>

<file path=customXml/itemProps4.xml><?xml version="1.0" encoding="utf-8"?>
<ds:datastoreItem xmlns:ds="http://schemas.openxmlformats.org/officeDocument/2006/customXml" ds:itemID="{1EC2867B-9103-48E9-A63B-634830A6FE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תמי ברנע</cp:lastModifiedBy>
  <cp:revision>2</cp:revision>
  <cp:lastPrinted>2013-07-04T08:25:00Z</cp:lastPrinted>
  <dcterms:created xsi:type="dcterms:W3CDTF">2015-12-01T15:06:00Z</dcterms:created>
  <dcterms:modified xsi:type="dcterms:W3CDTF">2015-12-01T15:06:00Z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0x010100F931E205BBB08441AEFFEBF8ABB23DF1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565641</vt:r8>
  </property>
</Properties>
</file>