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0D" w:rsidRPr="00736150" w:rsidRDefault="0017770D" w:rsidP="00AB2EF0">
      <w:pPr>
        <w:pStyle w:val="HeadMitparsemetBaze"/>
        <w:rPr>
          <w:u w:val="single"/>
          <w:rtl/>
        </w:rPr>
      </w:pPr>
      <w:bookmarkStart w:id="0" w:name="_GoBack"/>
      <w:bookmarkEnd w:id="0"/>
      <w:r w:rsidRPr="00736150">
        <w:rPr>
          <w:rFonts w:hint="cs"/>
          <w:u w:val="single"/>
          <w:rtl/>
        </w:rPr>
        <w:t xml:space="preserve">נוסח </w:t>
      </w:r>
      <w:r w:rsidR="00AB2EF0">
        <w:rPr>
          <w:rFonts w:hint="cs"/>
          <w:u w:val="single"/>
          <w:rtl/>
        </w:rPr>
        <w:t xml:space="preserve">משולב </w:t>
      </w:r>
      <w:r w:rsidRPr="00736150">
        <w:rPr>
          <w:rFonts w:hint="cs"/>
          <w:u w:val="single"/>
          <w:rtl/>
        </w:rPr>
        <w:t>לדיון 7 ביולי 2015</w:t>
      </w:r>
    </w:p>
    <w:p w:rsidR="0017770D" w:rsidRPr="0069150A" w:rsidRDefault="0017770D" w:rsidP="0017770D">
      <w:pPr>
        <w:pStyle w:val="P00"/>
        <w:spacing w:after="60"/>
        <w:ind w:left="0"/>
        <w:rPr>
          <w:rStyle w:val="default"/>
          <w:rFonts w:cs="Narkisim"/>
          <w:sz w:val="24"/>
          <w:szCs w:val="24"/>
          <w:rtl/>
        </w:rPr>
      </w:pPr>
      <w:r w:rsidRPr="004008ED">
        <w:rPr>
          <w:rStyle w:val="default"/>
          <w:rFonts w:cs="Narkisim"/>
          <w:sz w:val="32"/>
          <w:szCs w:val="32"/>
          <w:rtl/>
        </w:rPr>
        <w:t>81</w:t>
      </w:r>
      <w:r w:rsidRPr="004008ED">
        <w:rPr>
          <w:rStyle w:val="default"/>
          <w:rFonts w:cs="Narkisim"/>
          <w:rtl/>
        </w:rPr>
        <w:t>א</w:t>
      </w:r>
      <w:r w:rsidRPr="004008ED">
        <w:rPr>
          <w:rStyle w:val="default"/>
          <w:rFonts w:cs="Narkisim" w:hint="cs"/>
          <w:rtl/>
        </w:rPr>
        <w:t>1</w:t>
      </w:r>
      <w:r>
        <w:rPr>
          <w:rStyle w:val="default"/>
          <w:rFonts w:cs="FrankRuehl"/>
          <w:rtl/>
        </w:rPr>
        <w:t xml:space="preserve">. </w:t>
      </w:r>
      <w:r w:rsidRPr="0069150A">
        <w:rPr>
          <w:rStyle w:val="default"/>
          <w:rFonts w:cs="Narkisim"/>
          <w:sz w:val="24"/>
          <w:szCs w:val="24"/>
          <w:rtl/>
        </w:rPr>
        <w:t>(א</w:t>
      </w:r>
      <w:r w:rsidRPr="0069150A">
        <w:rPr>
          <w:rStyle w:val="default"/>
          <w:rFonts w:cs="Narkisim" w:hint="cs"/>
          <w:sz w:val="24"/>
          <w:szCs w:val="24"/>
          <w:rtl/>
        </w:rPr>
        <w:t>)</w:t>
      </w:r>
      <w:r w:rsidRPr="0069150A">
        <w:rPr>
          <w:rStyle w:val="default"/>
          <w:rFonts w:cs="Narkisim"/>
          <w:sz w:val="24"/>
          <w:szCs w:val="24"/>
          <w:rtl/>
        </w:rPr>
        <w:tab/>
        <w:t>ת</w:t>
      </w:r>
      <w:r w:rsidRPr="0069150A">
        <w:rPr>
          <w:rStyle w:val="default"/>
          <w:rFonts w:cs="Narkisim" w:hint="cs"/>
          <w:sz w:val="24"/>
          <w:szCs w:val="24"/>
          <w:rtl/>
        </w:rPr>
        <w:t>ביעה שהיא אחת מאלה:</w:t>
      </w:r>
    </w:p>
    <w:p w:rsidR="0017770D" w:rsidRPr="0069150A" w:rsidRDefault="0017770D" w:rsidP="0017770D">
      <w:pPr>
        <w:pStyle w:val="P00"/>
        <w:spacing w:after="60"/>
        <w:ind w:left="1021"/>
        <w:rPr>
          <w:rStyle w:val="default"/>
          <w:rFonts w:cs="Narkisim"/>
          <w:sz w:val="24"/>
          <w:szCs w:val="24"/>
          <w:rtl/>
        </w:rPr>
      </w:pPr>
      <w:r w:rsidRPr="0069150A">
        <w:rPr>
          <w:rStyle w:val="default"/>
          <w:rFonts w:cs="Narkisim"/>
          <w:sz w:val="24"/>
          <w:szCs w:val="24"/>
          <w:rtl/>
        </w:rPr>
        <w:t>(1)</w:t>
      </w:r>
      <w:r w:rsidRPr="0069150A">
        <w:rPr>
          <w:rStyle w:val="default"/>
          <w:rFonts w:cs="Narkisim"/>
          <w:sz w:val="24"/>
          <w:szCs w:val="24"/>
          <w:rtl/>
        </w:rPr>
        <w:tab/>
      </w:r>
      <w:r w:rsidRPr="0069150A">
        <w:rPr>
          <w:rStyle w:val="default"/>
          <w:rFonts w:cs="Narkisim" w:hint="cs"/>
          <w:sz w:val="24"/>
          <w:szCs w:val="24"/>
          <w:rtl/>
        </w:rPr>
        <w:t>תב</w:t>
      </w:r>
      <w:r w:rsidRPr="0069150A">
        <w:rPr>
          <w:rStyle w:val="default"/>
          <w:rFonts w:cs="Narkisim"/>
          <w:sz w:val="24"/>
          <w:szCs w:val="24"/>
          <w:rtl/>
        </w:rPr>
        <w:t>י</w:t>
      </w:r>
      <w:r w:rsidRPr="0069150A">
        <w:rPr>
          <w:rStyle w:val="default"/>
          <w:rFonts w:cs="Narkisim" w:hint="cs"/>
          <w:sz w:val="24"/>
          <w:szCs w:val="24"/>
          <w:rtl/>
        </w:rPr>
        <w:t>עה על סכום כסף קצוב הבאה מכוח חוזה או התחייבות מפורשים, שיש עליה ראיה בכתב;</w:t>
      </w:r>
    </w:p>
    <w:p w:rsidR="0017770D" w:rsidRPr="0069150A" w:rsidRDefault="0017770D" w:rsidP="0017770D">
      <w:pPr>
        <w:pStyle w:val="P00"/>
        <w:spacing w:after="60"/>
        <w:ind w:left="1021"/>
        <w:rPr>
          <w:rStyle w:val="default"/>
          <w:rFonts w:cs="Narkisim"/>
          <w:sz w:val="24"/>
          <w:szCs w:val="24"/>
          <w:rtl/>
        </w:rPr>
      </w:pPr>
      <w:r w:rsidRPr="0069150A">
        <w:rPr>
          <w:rStyle w:val="default"/>
          <w:rFonts w:cs="Narkisim" w:hint="cs"/>
          <w:sz w:val="24"/>
          <w:szCs w:val="24"/>
          <w:rtl/>
        </w:rPr>
        <w:t>(2)</w:t>
      </w:r>
      <w:r w:rsidRPr="0069150A">
        <w:rPr>
          <w:rStyle w:val="default"/>
          <w:rFonts w:cs="Narkisim"/>
          <w:sz w:val="24"/>
          <w:szCs w:val="24"/>
          <w:rtl/>
        </w:rPr>
        <w:tab/>
        <w:t>ת</w:t>
      </w:r>
      <w:r w:rsidRPr="0069150A">
        <w:rPr>
          <w:rStyle w:val="default"/>
          <w:rFonts w:cs="Narkisim" w:hint="cs"/>
          <w:sz w:val="24"/>
          <w:szCs w:val="24"/>
          <w:rtl/>
        </w:rPr>
        <w:t>ביעה הבאה מכוח חיוב לשלם סכום כסף קצוב שעילתו בהוראה מפורשת של חיקוק,</w:t>
      </w:r>
    </w:p>
    <w:p w:rsidR="0017770D" w:rsidRPr="0069150A" w:rsidRDefault="0017770D" w:rsidP="00D70A6C">
      <w:pPr>
        <w:pStyle w:val="P00"/>
        <w:spacing w:after="60"/>
        <w:ind w:left="0"/>
        <w:rPr>
          <w:rStyle w:val="default"/>
          <w:rFonts w:cs="Narkisim"/>
          <w:sz w:val="24"/>
          <w:szCs w:val="24"/>
          <w:rtl/>
        </w:rPr>
      </w:pPr>
      <w:r w:rsidRPr="0069150A">
        <w:rPr>
          <w:rStyle w:val="default"/>
          <w:rFonts w:cs="Narkisim"/>
          <w:sz w:val="24"/>
          <w:szCs w:val="24"/>
          <w:rtl/>
        </w:rPr>
        <w:t>ניתן</w:t>
      </w:r>
      <w:r w:rsidRPr="0069150A">
        <w:rPr>
          <w:rStyle w:val="default"/>
          <w:rFonts w:cs="Narkisim" w:hint="cs"/>
          <w:sz w:val="24"/>
          <w:szCs w:val="24"/>
          <w:rtl/>
        </w:rPr>
        <w:t xml:space="preserve"> לבקש לבצעה בהוצאה לפועל כמו פסק דין של בית משפט בכפוף להוראות סעיף זה, ובלבד שסכום התביעה אינו עולה על </w:t>
      </w:r>
      <w:del w:id="1" w:author="אלעזר שטרן - הלשכה המשפטית" w:date="2015-07-01T16:16:00Z">
        <w:r w:rsidRPr="0069150A" w:rsidDel="00D70A6C">
          <w:rPr>
            <w:rStyle w:val="default"/>
            <w:rFonts w:cs="Narkisim" w:hint="cs"/>
            <w:sz w:val="24"/>
            <w:szCs w:val="24"/>
            <w:rtl/>
          </w:rPr>
          <w:delText>50,000</w:delText>
        </w:r>
      </w:del>
      <w:ins w:id="2" w:author="אלעזר שטרן - הלשכה המשפטית" w:date="2015-07-01T16:16:00Z">
        <w:r w:rsidR="00D70A6C" w:rsidRPr="0069150A">
          <w:rPr>
            <w:rStyle w:val="default"/>
            <w:rFonts w:cs="Narkisim" w:hint="cs"/>
            <w:sz w:val="24"/>
            <w:szCs w:val="24"/>
            <w:rtl/>
          </w:rPr>
          <w:t xml:space="preserve"> 75,000</w:t>
        </w:r>
      </w:ins>
      <w:r w:rsidRPr="0069150A">
        <w:rPr>
          <w:rStyle w:val="default"/>
          <w:rFonts w:cs="Narkisim" w:hint="cs"/>
          <w:sz w:val="24"/>
          <w:szCs w:val="24"/>
          <w:rtl/>
        </w:rPr>
        <w:t xml:space="preserve"> שקלים חדשים ביום הגשתה, והוא אף אם עלה הסכום לאחר מכן מחמת הפר</w:t>
      </w:r>
      <w:r w:rsidRPr="0069150A">
        <w:rPr>
          <w:rStyle w:val="default"/>
          <w:rFonts w:cs="Narkisim"/>
          <w:sz w:val="24"/>
          <w:szCs w:val="24"/>
          <w:rtl/>
        </w:rPr>
        <w:t>ש</w:t>
      </w:r>
      <w:r w:rsidRPr="0069150A">
        <w:rPr>
          <w:rStyle w:val="default"/>
          <w:rFonts w:cs="Narkisim" w:hint="cs"/>
          <w:sz w:val="24"/>
          <w:szCs w:val="24"/>
          <w:rtl/>
        </w:rPr>
        <w:t>י ריבית או הצמדה (בסעיף זה - תביעה על סכום קצוב).</w:t>
      </w:r>
    </w:p>
    <w:p w:rsidR="0017770D" w:rsidRPr="00072F27" w:rsidRDefault="0017770D" w:rsidP="003C3957">
      <w:pPr>
        <w:pStyle w:val="P00"/>
        <w:spacing w:after="60"/>
        <w:ind w:left="1021" w:hanging="1021"/>
        <w:rPr>
          <w:rStyle w:val="default"/>
          <w:rFonts w:eastAsia="Arial Unicode MS" w:cs="Narkisim"/>
          <w:b/>
          <w:bCs/>
          <w:noProof w:val="0"/>
          <w:snapToGrid w:val="0"/>
          <w:color w:val="000000"/>
          <w:sz w:val="24"/>
          <w:szCs w:val="24"/>
          <w:rtl/>
          <w:lang w:eastAsia="ja-JP"/>
        </w:rPr>
      </w:pPr>
      <w:r w:rsidRPr="0069150A">
        <w:rPr>
          <w:rStyle w:val="default"/>
          <w:rFonts w:cs="Narkisim"/>
          <w:sz w:val="24"/>
          <w:szCs w:val="24"/>
          <w:rtl/>
        </w:rPr>
        <w:tab/>
      </w:r>
      <w:r w:rsidRPr="0069150A">
        <w:rPr>
          <w:rStyle w:val="default"/>
          <w:rFonts w:cs="Narkisim" w:hint="cs"/>
          <w:sz w:val="24"/>
          <w:szCs w:val="24"/>
          <w:rtl/>
        </w:rPr>
        <w:t>(</w:t>
      </w:r>
      <w:r w:rsidRPr="0069150A">
        <w:rPr>
          <w:rStyle w:val="default"/>
          <w:rFonts w:cs="Narkisim"/>
          <w:sz w:val="24"/>
          <w:szCs w:val="24"/>
          <w:rtl/>
        </w:rPr>
        <w:t>ב)</w:t>
      </w:r>
      <w:r w:rsidRPr="0069150A">
        <w:rPr>
          <w:rStyle w:val="default"/>
          <w:rFonts w:cs="Narkisim"/>
          <w:sz w:val="24"/>
          <w:szCs w:val="24"/>
          <w:rtl/>
        </w:rPr>
        <w:tab/>
      </w:r>
      <w:del w:id="3" w:author="אלעזר שטרן - הלשכה המשפטית" w:date="2015-07-01T16:16:00Z">
        <w:r w:rsidRPr="0069150A" w:rsidDel="00D70A6C">
          <w:rPr>
            <w:rStyle w:val="default"/>
            <w:rFonts w:cs="Narkisim" w:hint="cs"/>
            <w:sz w:val="24"/>
            <w:szCs w:val="24"/>
            <w:rtl/>
          </w:rPr>
          <w:delText>(1)</w:delText>
        </w:r>
        <w:r w:rsidRPr="0069150A" w:rsidDel="00D70A6C">
          <w:rPr>
            <w:rStyle w:val="default"/>
            <w:rFonts w:cs="Narkisim" w:hint="cs"/>
            <w:sz w:val="24"/>
            <w:szCs w:val="24"/>
            <w:rtl/>
          </w:rPr>
          <w:tab/>
        </w:r>
        <w:r w:rsidRPr="0069150A" w:rsidDel="00D70A6C">
          <w:rPr>
            <w:rStyle w:val="default"/>
            <w:rFonts w:cs="Narkisim"/>
            <w:sz w:val="24"/>
            <w:szCs w:val="24"/>
            <w:rtl/>
          </w:rPr>
          <w:delText>ה</w:delText>
        </w:r>
        <w:r w:rsidRPr="0069150A" w:rsidDel="00D70A6C">
          <w:rPr>
            <w:rStyle w:val="default"/>
            <w:rFonts w:cs="Narkisim" w:hint="cs"/>
            <w:sz w:val="24"/>
            <w:szCs w:val="24"/>
            <w:rtl/>
          </w:rPr>
          <w:delText xml:space="preserve">מבקש לבצע תביעה על סכום קצוב לפי הוראות סעיף זה ישלח לנתבע התראה בדבר כוונתו להגיש את התביעה לביצוע בהוצאה לפועל (בסעיף זה - ההתראה); ההתראה תישלח </w:delText>
        </w:r>
        <w:r w:rsidRPr="00072F27" w:rsidDel="00D70A6C">
          <w:rPr>
            <w:rStyle w:val="default"/>
            <w:rFonts w:cs="Narkisim" w:hint="cs"/>
            <w:sz w:val="24"/>
            <w:szCs w:val="24"/>
            <w:rtl/>
          </w:rPr>
          <w:delText>בדואר רשום;</w:delText>
        </w:r>
      </w:del>
    </w:p>
    <w:p w:rsidR="0017770D" w:rsidRPr="00072F27" w:rsidRDefault="0017770D" w:rsidP="0017770D">
      <w:pPr>
        <w:pStyle w:val="P00"/>
        <w:spacing w:after="60"/>
        <w:ind w:left="1021"/>
        <w:rPr>
          <w:rStyle w:val="default"/>
          <w:rFonts w:cs="Narkisim"/>
          <w:sz w:val="24"/>
          <w:szCs w:val="24"/>
          <w:rtl/>
        </w:rPr>
      </w:pPr>
      <w:r w:rsidRPr="00072F27">
        <w:rPr>
          <w:rStyle w:val="default"/>
          <w:rFonts w:cs="Narkisim" w:hint="cs"/>
          <w:sz w:val="24"/>
          <w:szCs w:val="24"/>
          <w:rtl/>
        </w:rPr>
        <w:t>(2)</w:t>
      </w:r>
      <w:r w:rsidRPr="00072F27">
        <w:rPr>
          <w:rStyle w:val="default"/>
          <w:rFonts w:cs="Narkisim" w:hint="cs"/>
          <w:sz w:val="24"/>
          <w:szCs w:val="24"/>
          <w:rtl/>
        </w:rPr>
        <w:tab/>
        <w:t>הוגשה בקשה לבצע תביעה על סכום קצוב שעניינה תשלום שכר טרחה בעד טיפול בתביעה שאדם זכאי בשלה לסיוע משפטי לפי פרט 6(ג) או (ד) לתוספת לחוק הסיוע המשפטי, יכלול המבקש בהתראה הודעה לחייב, בנוסח ובאופן שיקבע שר המשפטים.</w:t>
      </w:r>
    </w:p>
    <w:p w:rsidR="00D70A6C" w:rsidRPr="00072F27" w:rsidRDefault="00D70A6C" w:rsidP="0017770D">
      <w:pPr>
        <w:pStyle w:val="P00"/>
        <w:spacing w:after="60"/>
        <w:ind w:left="0"/>
        <w:rPr>
          <w:ins w:id="4" w:author="אלעזר שטרן - הלשכה המשפטית" w:date="2015-07-01T16:17:00Z"/>
          <w:rFonts w:cs="Narkisim"/>
          <w:sz w:val="24"/>
          <w:szCs w:val="24"/>
          <w:rtl/>
        </w:rPr>
      </w:pPr>
      <w:r w:rsidRPr="00072F27">
        <w:rPr>
          <w:rStyle w:val="default"/>
          <w:rFonts w:cs="Narkisim"/>
          <w:sz w:val="24"/>
          <w:szCs w:val="24"/>
          <w:rtl/>
        </w:rPr>
        <w:tab/>
      </w:r>
      <w:ins w:id="5" w:author="אלעזר שטרן - הלשכה המשפטית" w:date="2015-07-01T16:17:00Z">
        <w:r w:rsidRPr="00072F27">
          <w:rPr>
            <w:rStyle w:val="default"/>
            <w:rFonts w:cs="Narkisim" w:hint="cs"/>
            <w:sz w:val="24"/>
            <w:szCs w:val="24"/>
            <w:rtl/>
          </w:rPr>
          <w:t>(ב1)</w:t>
        </w:r>
        <w:r w:rsidRPr="00072F27">
          <w:rPr>
            <w:rStyle w:val="default"/>
            <w:rFonts w:cs="Narkisim"/>
            <w:sz w:val="24"/>
            <w:szCs w:val="24"/>
            <w:rtl/>
          </w:rPr>
          <w:tab/>
        </w:r>
        <w:r w:rsidRPr="00072F27">
          <w:rPr>
            <w:rFonts w:cs="Narkisim" w:hint="eastAsia"/>
            <w:sz w:val="24"/>
            <w:szCs w:val="24"/>
            <w:rtl/>
          </w:rPr>
          <w:t>המבקש</w:t>
        </w:r>
        <w:r w:rsidRPr="00072F27">
          <w:rPr>
            <w:rFonts w:cs="Narkisim"/>
            <w:sz w:val="24"/>
            <w:szCs w:val="24"/>
            <w:rtl/>
          </w:rPr>
          <w:t xml:space="preserve"> </w:t>
        </w:r>
        <w:r w:rsidRPr="00072F27">
          <w:rPr>
            <w:rFonts w:cs="Narkisim" w:hint="eastAsia"/>
            <w:sz w:val="24"/>
            <w:szCs w:val="24"/>
            <w:rtl/>
          </w:rPr>
          <w:t>לבצע</w:t>
        </w:r>
        <w:r w:rsidRPr="00072F27">
          <w:rPr>
            <w:rFonts w:cs="Narkisim"/>
            <w:sz w:val="24"/>
            <w:szCs w:val="24"/>
            <w:rtl/>
          </w:rPr>
          <w:t xml:space="preserve"> </w:t>
        </w:r>
        <w:r w:rsidRPr="00072F27">
          <w:rPr>
            <w:rFonts w:cs="Narkisim" w:hint="eastAsia"/>
            <w:sz w:val="24"/>
            <w:szCs w:val="24"/>
            <w:rtl/>
          </w:rPr>
          <w:t>תביעה</w:t>
        </w:r>
        <w:r w:rsidRPr="00072F27">
          <w:rPr>
            <w:rFonts w:cs="Narkisim"/>
            <w:sz w:val="24"/>
            <w:szCs w:val="24"/>
            <w:rtl/>
          </w:rPr>
          <w:t xml:space="preserve"> </w:t>
        </w:r>
        <w:r w:rsidRPr="00072F27">
          <w:rPr>
            <w:rFonts w:cs="Narkisim" w:hint="eastAsia"/>
            <w:sz w:val="24"/>
            <w:szCs w:val="24"/>
            <w:rtl/>
          </w:rPr>
          <w:t>על</w:t>
        </w:r>
        <w:r w:rsidRPr="00072F27">
          <w:rPr>
            <w:rFonts w:cs="Narkisim"/>
            <w:sz w:val="24"/>
            <w:szCs w:val="24"/>
            <w:rtl/>
          </w:rPr>
          <w:t xml:space="preserve"> </w:t>
        </w:r>
        <w:r w:rsidRPr="00072F27">
          <w:rPr>
            <w:rFonts w:cs="Narkisim" w:hint="eastAsia"/>
            <w:sz w:val="24"/>
            <w:szCs w:val="24"/>
            <w:rtl/>
          </w:rPr>
          <w:t>סכום</w:t>
        </w:r>
        <w:r w:rsidRPr="00072F27">
          <w:rPr>
            <w:rFonts w:cs="Narkisim"/>
            <w:sz w:val="24"/>
            <w:szCs w:val="24"/>
            <w:rtl/>
          </w:rPr>
          <w:t xml:space="preserve"> </w:t>
        </w:r>
        <w:r w:rsidRPr="00072F27">
          <w:rPr>
            <w:rFonts w:cs="Narkisim" w:hint="eastAsia"/>
            <w:sz w:val="24"/>
            <w:szCs w:val="24"/>
            <w:rtl/>
          </w:rPr>
          <w:t>קצוב</w:t>
        </w:r>
        <w:r w:rsidRPr="00072F27">
          <w:rPr>
            <w:rFonts w:cs="Narkisim"/>
            <w:sz w:val="24"/>
            <w:szCs w:val="24"/>
            <w:rtl/>
          </w:rPr>
          <w:t xml:space="preserve"> </w:t>
        </w:r>
        <w:r w:rsidRPr="00072F27">
          <w:rPr>
            <w:rFonts w:cs="Narkisim" w:hint="eastAsia"/>
            <w:sz w:val="24"/>
            <w:szCs w:val="24"/>
            <w:rtl/>
          </w:rPr>
          <w:t>לפי</w:t>
        </w:r>
        <w:r w:rsidRPr="00072F27">
          <w:rPr>
            <w:rFonts w:cs="Narkisim"/>
            <w:sz w:val="24"/>
            <w:szCs w:val="24"/>
            <w:rtl/>
          </w:rPr>
          <w:t xml:space="preserve"> </w:t>
        </w:r>
        <w:r w:rsidRPr="00072F27">
          <w:rPr>
            <w:rFonts w:cs="Narkisim" w:hint="eastAsia"/>
            <w:sz w:val="24"/>
            <w:szCs w:val="24"/>
            <w:rtl/>
          </w:rPr>
          <w:t>הוראות</w:t>
        </w:r>
        <w:r w:rsidRPr="00072F27">
          <w:rPr>
            <w:rFonts w:cs="Narkisim"/>
            <w:sz w:val="24"/>
            <w:szCs w:val="24"/>
            <w:rtl/>
          </w:rPr>
          <w:t xml:space="preserve"> </w:t>
        </w:r>
        <w:r w:rsidRPr="00072F27">
          <w:rPr>
            <w:rFonts w:cs="Narkisim" w:hint="eastAsia"/>
            <w:sz w:val="24"/>
            <w:szCs w:val="24"/>
            <w:rtl/>
          </w:rPr>
          <w:t>סעיף</w:t>
        </w:r>
        <w:r w:rsidRPr="00072F27">
          <w:rPr>
            <w:rFonts w:cs="Narkisim"/>
            <w:sz w:val="24"/>
            <w:szCs w:val="24"/>
            <w:rtl/>
          </w:rPr>
          <w:t xml:space="preserve"> </w:t>
        </w:r>
        <w:r w:rsidRPr="00072F27">
          <w:rPr>
            <w:rFonts w:cs="Narkisim" w:hint="eastAsia"/>
            <w:sz w:val="24"/>
            <w:szCs w:val="24"/>
            <w:rtl/>
          </w:rPr>
          <w:t>זה</w:t>
        </w:r>
        <w:r w:rsidRPr="00072F27">
          <w:rPr>
            <w:rFonts w:cs="Narkisim" w:hint="cs"/>
            <w:sz w:val="24"/>
            <w:szCs w:val="24"/>
            <w:rtl/>
          </w:rPr>
          <w:t>,</w:t>
        </w:r>
        <w:r w:rsidRPr="00072F27">
          <w:rPr>
            <w:rFonts w:cs="Narkisim"/>
            <w:sz w:val="24"/>
            <w:szCs w:val="24"/>
            <w:rtl/>
          </w:rPr>
          <w:t xml:space="preserve"> </w:t>
        </w:r>
        <w:r w:rsidRPr="00072F27">
          <w:rPr>
            <w:rFonts w:cs="Narkisim" w:hint="eastAsia"/>
            <w:sz w:val="24"/>
            <w:szCs w:val="24"/>
            <w:rtl/>
          </w:rPr>
          <w:t>ימציא</w:t>
        </w:r>
        <w:r w:rsidRPr="00072F27">
          <w:rPr>
            <w:rFonts w:cs="Narkisim"/>
            <w:sz w:val="24"/>
            <w:szCs w:val="24"/>
            <w:rtl/>
          </w:rPr>
          <w:t xml:space="preserve"> </w:t>
        </w:r>
        <w:r w:rsidRPr="00072F27">
          <w:rPr>
            <w:rFonts w:cs="Narkisim" w:hint="eastAsia"/>
            <w:sz w:val="24"/>
            <w:szCs w:val="24"/>
            <w:rtl/>
          </w:rPr>
          <w:t>לנתבע</w:t>
        </w:r>
        <w:r w:rsidRPr="00072F27">
          <w:rPr>
            <w:rFonts w:cs="Narkisim"/>
            <w:sz w:val="24"/>
            <w:szCs w:val="24"/>
            <w:rtl/>
          </w:rPr>
          <w:t xml:space="preserve">, </w:t>
        </w:r>
        <w:r w:rsidRPr="00072F27">
          <w:rPr>
            <w:rFonts w:cs="Narkisim" w:hint="eastAsia"/>
            <w:sz w:val="24"/>
            <w:szCs w:val="24"/>
            <w:rtl/>
          </w:rPr>
          <w:t>בדואר</w:t>
        </w:r>
        <w:r w:rsidRPr="00072F27">
          <w:rPr>
            <w:rFonts w:cs="Narkisim"/>
            <w:sz w:val="24"/>
            <w:szCs w:val="24"/>
            <w:rtl/>
          </w:rPr>
          <w:t xml:space="preserve"> </w:t>
        </w:r>
        <w:r w:rsidRPr="00072F27">
          <w:rPr>
            <w:rFonts w:cs="Narkisim" w:hint="eastAsia"/>
            <w:sz w:val="24"/>
            <w:szCs w:val="24"/>
            <w:rtl/>
          </w:rPr>
          <w:t>רשום</w:t>
        </w:r>
        <w:r w:rsidRPr="00072F27">
          <w:rPr>
            <w:rFonts w:cs="Narkisim"/>
            <w:sz w:val="24"/>
            <w:szCs w:val="24"/>
            <w:rtl/>
          </w:rPr>
          <w:t xml:space="preserve"> </w:t>
        </w:r>
        <w:r w:rsidRPr="00072F27">
          <w:rPr>
            <w:rFonts w:cs="Narkisim" w:hint="eastAsia"/>
            <w:sz w:val="24"/>
            <w:szCs w:val="24"/>
            <w:rtl/>
          </w:rPr>
          <w:t>עם</w:t>
        </w:r>
        <w:r w:rsidRPr="00072F27">
          <w:rPr>
            <w:rFonts w:cs="Narkisim"/>
            <w:sz w:val="24"/>
            <w:szCs w:val="24"/>
            <w:rtl/>
          </w:rPr>
          <w:t xml:space="preserve"> </w:t>
        </w:r>
        <w:r w:rsidRPr="00072F27">
          <w:rPr>
            <w:rFonts w:cs="Narkisim" w:hint="eastAsia"/>
            <w:sz w:val="24"/>
            <w:szCs w:val="24"/>
            <w:rtl/>
          </w:rPr>
          <w:t>אישור</w:t>
        </w:r>
        <w:r w:rsidRPr="00072F27">
          <w:rPr>
            <w:rFonts w:cs="Narkisim"/>
            <w:sz w:val="24"/>
            <w:szCs w:val="24"/>
            <w:rtl/>
          </w:rPr>
          <w:t xml:space="preserve"> </w:t>
        </w:r>
        <w:r w:rsidRPr="00072F27">
          <w:rPr>
            <w:rFonts w:cs="Narkisim" w:hint="eastAsia"/>
            <w:sz w:val="24"/>
            <w:szCs w:val="24"/>
            <w:rtl/>
          </w:rPr>
          <w:t>מסירה</w:t>
        </w:r>
        <w:r w:rsidRPr="00072F27">
          <w:rPr>
            <w:rFonts w:cs="Narkisim"/>
            <w:sz w:val="24"/>
            <w:szCs w:val="24"/>
            <w:rtl/>
          </w:rPr>
          <w:t xml:space="preserve">, </w:t>
        </w:r>
        <w:r w:rsidRPr="00072F27">
          <w:rPr>
            <w:rFonts w:cs="Narkisim" w:hint="eastAsia"/>
            <w:sz w:val="24"/>
            <w:szCs w:val="24"/>
            <w:rtl/>
          </w:rPr>
          <w:t>התראה</w:t>
        </w:r>
        <w:r w:rsidRPr="00072F27">
          <w:rPr>
            <w:rFonts w:cs="Narkisim"/>
            <w:sz w:val="24"/>
            <w:szCs w:val="24"/>
            <w:rtl/>
          </w:rPr>
          <w:t xml:space="preserve"> </w:t>
        </w:r>
        <w:r w:rsidRPr="00072F27">
          <w:rPr>
            <w:rFonts w:cs="Narkisim" w:hint="eastAsia"/>
            <w:sz w:val="24"/>
            <w:szCs w:val="24"/>
            <w:rtl/>
          </w:rPr>
          <w:t>בדבר</w:t>
        </w:r>
        <w:r w:rsidRPr="00072F27">
          <w:rPr>
            <w:rFonts w:cs="Narkisim"/>
            <w:sz w:val="24"/>
            <w:szCs w:val="24"/>
            <w:rtl/>
          </w:rPr>
          <w:t xml:space="preserve"> </w:t>
        </w:r>
        <w:r w:rsidRPr="00072F27">
          <w:rPr>
            <w:rFonts w:cs="Narkisim" w:hint="eastAsia"/>
            <w:sz w:val="24"/>
            <w:szCs w:val="24"/>
            <w:rtl/>
          </w:rPr>
          <w:t>כוונתו</w:t>
        </w:r>
        <w:r w:rsidRPr="00072F27">
          <w:rPr>
            <w:rFonts w:cs="Narkisim"/>
            <w:sz w:val="24"/>
            <w:szCs w:val="24"/>
            <w:rtl/>
          </w:rPr>
          <w:t xml:space="preserve"> </w:t>
        </w:r>
        <w:r w:rsidRPr="00072F27">
          <w:rPr>
            <w:rFonts w:cs="Narkisim" w:hint="eastAsia"/>
            <w:sz w:val="24"/>
            <w:szCs w:val="24"/>
            <w:rtl/>
          </w:rPr>
          <w:t>להגיש</w:t>
        </w:r>
        <w:r w:rsidRPr="00072F27">
          <w:rPr>
            <w:rFonts w:cs="Narkisim"/>
            <w:sz w:val="24"/>
            <w:szCs w:val="24"/>
            <w:rtl/>
          </w:rPr>
          <w:t xml:space="preserve"> </w:t>
        </w:r>
        <w:r w:rsidRPr="00072F27">
          <w:rPr>
            <w:rFonts w:cs="Narkisim" w:hint="eastAsia"/>
            <w:sz w:val="24"/>
            <w:szCs w:val="24"/>
            <w:rtl/>
          </w:rPr>
          <w:t>את</w:t>
        </w:r>
        <w:r w:rsidRPr="00072F27">
          <w:rPr>
            <w:rFonts w:cs="Narkisim"/>
            <w:sz w:val="24"/>
            <w:szCs w:val="24"/>
            <w:rtl/>
          </w:rPr>
          <w:t xml:space="preserve"> </w:t>
        </w:r>
        <w:r w:rsidRPr="00072F27">
          <w:rPr>
            <w:rFonts w:cs="Narkisim" w:hint="eastAsia"/>
            <w:sz w:val="24"/>
            <w:szCs w:val="24"/>
            <w:rtl/>
          </w:rPr>
          <w:t>התביעה</w:t>
        </w:r>
        <w:r w:rsidRPr="00072F27">
          <w:rPr>
            <w:rFonts w:cs="Narkisim"/>
            <w:sz w:val="24"/>
            <w:szCs w:val="24"/>
            <w:rtl/>
          </w:rPr>
          <w:t xml:space="preserve"> </w:t>
        </w:r>
        <w:r w:rsidRPr="00072F27">
          <w:rPr>
            <w:rFonts w:cs="Narkisim" w:hint="eastAsia"/>
            <w:sz w:val="24"/>
            <w:szCs w:val="24"/>
            <w:rtl/>
          </w:rPr>
          <w:t>כאמור</w:t>
        </w:r>
        <w:r w:rsidRPr="00072F27">
          <w:rPr>
            <w:rFonts w:cs="Narkisim"/>
            <w:sz w:val="24"/>
            <w:szCs w:val="24"/>
            <w:rtl/>
          </w:rPr>
          <w:t xml:space="preserve"> </w:t>
        </w:r>
        <w:r w:rsidRPr="00072F27">
          <w:rPr>
            <w:rFonts w:cs="Narkisim" w:hint="eastAsia"/>
            <w:sz w:val="24"/>
            <w:szCs w:val="24"/>
            <w:rtl/>
          </w:rPr>
          <w:t>לביצוע</w:t>
        </w:r>
        <w:r w:rsidRPr="00072F27">
          <w:rPr>
            <w:rFonts w:cs="Narkisim"/>
            <w:sz w:val="24"/>
            <w:szCs w:val="24"/>
            <w:rtl/>
          </w:rPr>
          <w:t xml:space="preserve"> </w:t>
        </w:r>
        <w:r w:rsidRPr="00072F27">
          <w:rPr>
            <w:rFonts w:cs="Narkisim" w:hint="eastAsia"/>
            <w:sz w:val="24"/>
            <w:szCs w:val="24"/>
            <w:rtl/>
          </w:rPr>
          <w:t>בהוצאה</w:t>
        </w:r>
        <w:r w:rsidRPr="00072F27">
          <w:rPr>
            <w:rFonts w:cs="Narkisim"/>
            <w:sz w:val="24"/>
            <w:szCs w:val="24"/>
            <w:rtl/>
          </w:rPr>
          <w:t xml:space="preserve"> </w:t>
        </w:r>
        <w:r w:rsidRPr="00072F27">
          <w:rPr>
            <w:rFonts w:cs="Narkisim" w:hint="eastAsia"/>
            <w:sz w:val="24"/>
            <w:szCs w:val="24"/>
            <w:rtl/>
          </w:rPr>
          <w:t>לפועל</w:t>
        </w:r>
        <w:r w:rsidRPr="00072F27">
          <w:rPr>
            <w:rFonts w:cs="Narkisim"/>
            <w:sz w:val="24"/>
            <w:szCs w:val="24"/>
            <w:rtl/>
          </w:rPr>
          <w:t xml:space="preserve"> (</w:t>
        </w:r>
        <w:r w:rsidRPr="00072F27">
          <w:rPr>
            <w:rFonts w:cs="Narkisim" w:hint="eastAsia"/>
            <w:sz w:val="24"/>
            <w:szCs w:val="24"/>
            <w:rtl/>
          </w:rPr>
          <w:t>בסעיף</w:t>
        </w:r>
        <w:r w:rsidRPr="00072F27">
          <w:rPr>
            <w:rFonts w:cs="Narkisim"/>
            <w:sz w:val="24"/>
            <w:szCs w:val="24"/>
            <w:rtl/>
          </w:rPr>
          <w:t xml:space="preserve"> </w:t>
        </w:r>
        <w:r w:rsidRPr="00072F27">
          <w:rPr>
            <w:rFonts w:cs="Narkisim" w:hint="eastAsia"/>
            <w:sz w:val="24"/>
            <w:szCs w:val="24"/>
            <w:rtl/>
          </w:rPr>
          <w:t>זה</w:t>
        </w:r>
        <w:r w:rsidRPr="00072F27">
          <w:rPr>
            <w:rFonts w:cs="Narkisim"/>
            <w:sz w:val="24"/>
            <w:szCs w:val="24"/>
            <w:rtl/>
          </w:rPr>
          <w:t xml:space="preserve"> – </w:t>
        </w:r>
        <w:r w:rsidRPr="00072F27">
          <w:rPr>
            <w:rFonts w:cs="Narkisim" w:hint="eastAsia"/>
            <w:sz w:val="24"/>
            <w:szCs w:val="24"/>
            <w:rtl/>
          </w:rPr>
          <w:t>ההתראה</w:t>
        </w:r>
        <w:r w:rsidRPr="00072F27">
          <w:rPr>
            <w:rFonts w:cs="Narkisim"/>
            <w:sz w:val="24"/>
            <w:szCs w:val="24"/>
            <w:rtl/>
          </w:rPr>
          <w:t>);</w:t>
        </w:r>
        <w:r w:rsidRPr="00072F27">
          <w:rPr>
            <w:rFonts w:cs="Narkisim" w:hint="cs"/>
            <w:sz w:val="24"/>
            <w:szCs w:val="24"/>
            <w:rtl/>
          </w:rPr>
          <w:t xml:space="preserve"> לא הצליח המבקש להמציא לנתבע את ההתראה באופן האמור, ו</w:t>
        </w:r>
        <w:r w:rsidRPr="00072F27">
          <w:rPr>
            <w:rFonts w:cs="Narkisim" w:hint="eastAsia"/>
            <w:sz w:val="24"/>
            <w:szCs w:val="24"/>
            <w:rtl/>
          </w:rPr>
          <w:t>היה</w:t>
        </w:r>
        <w:r w:rsidRPr="00072F27">
          <w:rPr>
            <w:rFonts w:cs="Narkisim"/>
            <w:sz w:val="24"/>
            <w:szCs w:val="24"/>
            <w:rtl/>
          </w:rPr>
          <w:t xml:space="preserve"> </w:t>
        </w:r>
        <w:r w:rsidRPr="00072F27">
          <w:rPr>
            <w:rFonts w:cs="Narkisim" w:hint="eastAsia"/>
            <w:sz w:val="24"/>
            <w:szCs w:val="24"/>
            <w:rtl/>
          </w:rPr>
          <w:t>המבקש</w:t>
        </w:r>
        <w:r w:rsidRPr="00072F27">
          <w:rPr>
            <w:rFonts w:cs="Narkisim"/>
            <w:sz w:val="24"/>
            <w:szCs w:val="24"/>
            <w:rtl/>
          </w:rPr>
          <w:t xml:space="preserve"> </w:t>
        </w:r>
        <w:r w:rsidRPr="00072F27">
          <w:rPr>
            <w:rFonts w:cs="Narkisim" w:hint="eastAsia"/>
            <w:sz w:val="24"/>
            <w:szCs w:val="24"/>
            <w:rtl/>
          </w:rPr>
          <w:t>מיוצג</w:t>
        </w:r>
        <w:r w:rsidRPr="00072F27">
          <w:rPr>
            <w:rFonts w:cs="Narkisim"/>
            <w:sz w:val="24"/>
            <w:szCs w:val="24"/>
            <w:rtl/>
          </w:rPr>
          <w:t xml:space="preserve"> </w:t>
        </w:r>
        <w:r w:rsidRPr="00072F27">
          <w:rPr>
            <w:rFonts w:cs="Narkisim" w:hint="eastAsia"/>
            <w:sz w:val="24"/>
            <w:szCs w:val="24"/>
            <w:rtl/>
          </w:rPr>
          <w:t>על</w:t>
        </w:r>
        <w:r w:rsidRPr="00072F27">
          <w:rPr>
            <w:rFonts w:cs="Narkisim"/>
            <w:sz w:val="24"/>
            <w:szCs w:val="24"/>
            <w:rtl/>
          </w:rPr>
          <w:t xml:space="preserve"> </w:t>
        </w:r>
        <w:r w:rsidRPr="00072F27">
          <w:rPr>
            <w:rFonts w:cs="Narkisim" w:hint="eastAsia"/>
            <w:sz w:val="24"/>
            <w:szCs w:val="24"/>
            <w:rtl/>
          </w:rPr>
          <w:t>ידי</w:t>
        </w:r>
        <w:r w:rsidRPr="00072F27">
          <w:rPr>
            <w:rFonts w:cs="Narkisim"/>
            <w:sz w:val="24"/>
            <w:szCs w:val="24"/>
            <w:rtl/>
          </w:rPr>
          <w:t xml:space="preserve"> </w:t>
        </w:r>
        <w:r w:rsidRPr="00072F27">
          <w:rPr>
            <w:rFonts w:cs="Narkisim" w:hint="eastAsia"/>
            <w:sz w:val="24"/>
            <w:szCs w:val="24"/>
            <w:rtl/>
          </w:rPr>
          <w:t>עורך</w:t>
        </w:r>
        <w:r w:rsidRPr="00072F27">
          <w:rPr>
            <w:rFonts w:cs="Narkisim"/>
            <w:sz w:val="24"/>
            <w:szCs w:val="24"/>
            <w:rtl/>
          </w:rPr>
          <w:t xml:space="preserve"> </w:t>
        </w:r>
        <w:r w:rsidRPr="00072F27">
          <w:rPr>
            <w:rFonts w:cs="Narkisim" w:hint="eastAsia"/>
            <w:sz w:val="24"/>
            <w:szCs w:val="24"/>
            <w:rtl/>
          </w:rPr>
          <w:t>דין</w:t>
        </w:r>
        <w:r w:rsidRPr="00072F27">
          <w:rPr>
            <w:rFonts w:cs="Narkisim"/>
            <w:sz w:val="24"/>
            <w:szCs w:val="24"/>
            <w:rtl/>
          </w:rPr>
          <w:t xml:space="preserve">, </w:t>
        </w:r>
        <w:r w:rsidRPr="00072F27">
          <w:rPr>
            <w:rFonts w:cs="Narkisim" w:hint="eastAsia"/>
            <w:sz w:val="24"/>
            <w:szCs w:val="24"/>
            <w:rtl/>
          </w:rPr>
          <w:t>יוכל</w:t>
        </w:r>
        <w:r w:rsidRPr="00072F27">
          <w:rPr>
            <w:rFonts w:cs="Narkisim"/>
            <w:sz w:val="24"/>
            <w:szCs w:val="24"/>
            <w:rtl/>
          </w:rPr>
          <w:t xml:space="preserve"> </w:t>
        </w:r>
        <w:r w:rsidRPr="00072F27">
          <w:rPr>
            <w:rFonts w:cs="Narkisim" w:hint="cs"/>
            <w:sz w:val="24"/>
            <w:szCs w:val="24"/>
            <w:rtl/>
          </w:rPr>
          <w:t xml:space="preserve">עורך הדין </w:t>
        </w:r>
        <w:r w:rsidRPr="00072F27">
          <w:rPr>
            <w:rFonts w:cs="Narkisim" w:hint="eastAsia"/>
            <w:sz w:val="24"/>
            <w:szCs w:val="24"/>
            <w:rtl/>
          </w:rPr>
          <w:t>להמציא</w:t>
        </w:r>
        <w:r w:rsidRPr="00072F27">
          <w:rPr>
            <w:rFonts w:cs="Narkisim"/>
            <w:sz w:val="24"/>
            <w:szCs w:val="24"/>
            <w:rtl/>
          </w:rPr>
          <w:t xml:space="preserve"> </w:t>
        </w:r>
        <w:r w:rsidRPr="00072F27">
          <w:rPr>
            <w:rFonts w:cs="Narkisim" w:hint="eastAsia"/>
            <w:sz w:val="24"/>
            <w:szCs w:val="24"/>
            <w:rtl/>
          </w:rPr>
          <w:t>את</w:t>
        </w:r>
        <w:r w:rsidRPr="00072F27">
          <w:rPr>
            <w:rFonts w:cs="Narkisim"/>
            <w:sz w:val="24"/>
            <w:szCs w:val="24"/>
            <w:rtl/>
          </w:rPr>
          <w:t xml:space="preserve"> </w:t>
        </w:r>
        <w:r w:rsidRPr="00072F27">
          <w:rPr>
            <w:rFonts w:cs="Narkisim" w:hint="eastAsia"/>
            <w:sz w:val="24"/>
            <w:szCs w:val="24"/>
            <w:rtl/>
          </w:rPr>
          <w:t>ההתראה</w:t>
        </w:r>
        <w:r w:rsidRPr="00072F27">
          <w:rPr>
            <w:rFonts w:cs="Narkisim"/>
            <w:sz w:val="24"/>
            <w:szCs w:val="24"/>
            <w:rtl/>
          </w:rPr>
          <w:t xml:space="preserve"> </w:t>
        </w:r>
        <w:r w:rsidRPr="00072F27">
          <w:rPr>
            <w:rFonts w:cs="Narkisim" w:hint="eastAsia"/>
            <w:sz w:val="24"/>
            <w:szCs w:val="24"/>
            <w:rtl/>
          </w:rPr>
          <w:t>באמצעות</w:t>
        </w:r>
        <w:r w:rsidRPr="00072F27">
          <w:rPr>
            <w:rFonts w:cs="Narkisim"/>
            <w:sz w:val="24"/>
            <w:szCs w:val="24"/>
            <w:rtl/>
          </w:rPr>
          <w:t xml:space="preserve"> </w:t>
        </w:r>
        <w:r w:rsidRPr="00072F27">
          <w:rPr>
            <w:rFonts w:cs="Narkisim" w:hint="eastAsia"/>
            <w:sz w:val="24"/>
            <w:szCs w:val="24"/>
            <w:rtl/>
          </w:rPr>
          <w:t>מסירה</w:t>
        </w:r>
        <w:r w:rsidRPr="00072F27">
          <w:rPr>
            <w:rFonts w:cs="Narkisim"/>
            <w:sz w:val="24"/>
            <w:szCs w:val="24"/>
            <w:rtl/>
          </w:rPr>
          <w:t xml:space="preserve"> </w:t>
        </w:r>
        <w:r w:rsidRPr="00072F27">
          <w:rPr>
            <w:rFonts w:cs="Narkisim" w:hint="eastAsia"/>
            <w:sz w:val="24"/>
            <w:szCs w:val="24"/>
            <w:rtl/>
          </w:rPr>
          <w:t>אישית</w:t>
        </w:r>
        <w:r w:rsidRPr="00072F27">
          <w:rPr>
            <w:rFonts w:cs="Narkisim"/>
            <w:sz w:val="24"/>
            <w:szCs w:val="24"/>
            <w:rtl/>
          </w:rPr>
          <w:t xml:space="preserve"> </w:t>
        </w:r>
        <w:r w:rsidRPr="00072F27">
          <w:rPr>
            <w:rFonts w:cs="Narkisim" w:hint="eastAsia"/>
            <w:sz w:val="24"/>
            <w:szCs w:val="24"/>
            <w:rtl/>
          </w:rPr>
          <w:t>לפי</w:t>
        </w:r>
        <w:r w:rsidRPr="00072F27">
          <w:rPr>
            <w:rFonts w:cs="Narkisim"/>
            <w:sz w:val="24"/>
            <w:szCs w:val="24"/>
            <w:rtl/>
          </w:rPr>
          <w:t xml:space="preserve"> </w:t>
        </w:r>
        <w:r w:rsidRPr="00072F27">
          <w:rPr>
            <w:rFonts w:cs="Narkisim" w:hint="eastAsia"/>
            <w:sz w:val="24"/>
            <w:szCs w:val="24"/>
            <w:rtl/>
          </w:rPr>
          <w:t>הוראות</w:t>
        </w:r>
        <w:r w:rsidRPr="00072F27">
          <w:rPr>
            <w:rFonts w:cs="Narkisim"/>
            <w:sz w:val="24"/>
            <w:szCs w:val="24"/>
            <w:rtl/>
          </w:rPr>
          <w:t xml:space="preserve"> </w:t>
        </w:r>
        <w:r w:rsidRPr="00072F27">
          <w:rPr>
            <w:rFonts w:cs="Narkisim" w:hint="eastAsia"/>
            <w:sz w:val="24"/>
            <w:szCs w:val="24"/>
            <w:rtl/>
          </w:rPr>
          <w:t>תקנות</w:t>
        </w:r>
        <w:r w:rsidRPr="00072F27">
          <w:rPr>
            <w:rFonts w:cs="Narkisim"/>
            <w:sz w:val="24"/>
            <w:szCs w:val="24"/>
            <w:rtl/>
          </w:rPr>
          <w:t xml:space="preserve"> </w:t>
        </w:r>
        <w:r w:rsidRPr="00072F27">
          <w:rPr>
            <w:rFonts w:cs="Narkisim" w:hint="eastAsia"/>
            <w:sz w:val="24"/>
            <w:szCs w:val="24"/>
            <w:rtl/>
          </w:rPr>
          <w:t>סדר</w:t>
        </w:r>
        <w:r w:rsidRPr="00072F27">
          <w:rPr>
            <w:rFonts w:cs="Narkisim"/>
            <w:sz w:val="24"/>
            <w:szCs w:val="24"/>
            <w:rtl/>
          </w:rPr>
          <w:t xml:space="preserve"> </w:t>
        </w:r>
        <w:r w:rsidRPr="00072F27">
          <w:rPr>
            <w:rFonts w:cs="Narkisim" w:hint="eastAsia"/>
            <w:sz w:val="24"/>
            <w:szCs w:val="24"/>
            <w:rtl/>
          </w:rPr>
          <w:t>הדין</w:t>
        </w:r>
        <w:r w:rsidRPr="00072F27">
          <w:rPr>
            <w:rFonts w:cs="Narkisim"/>
            <w:sz w:val="24"/>
            <w:szCs w:val="24"/>
            <w:rtl/>
          </w:rPr>
          <w:t xml:space="preserve"> </w:t>
        </w:r>
        <w:r w:rsidRPr="00072F27">
          <w:rPr>
            <w:rFonts w:cs="Narkisim" w:hint="eastAsia"/>
            <w:sz w:val="24"/>
            <w:szCs w:val="24"/>
            <w:rtl/>
          </w:rPr>
          <w:t>ויחולו</w:t>
        </w:r>
        <w:r w:rsidRPr="00072F27">
          <w:rPr>
            <w:rFonts w:cs="Narkisim"/>
            <w:sz w:val="24"/>
            <w:szCs w:val="24"/>
            <w:rtl/>
          </w:rPr>
          <w:t xml:space="preserve"> </w:t>
        </w:r>
        <w:r w:rsidRPr="00072F27">
          <w:rPr>
            <w:rFonts w:cs="Narkisim" w:hint="eastAsia"/>
            <w:sz w:val="24"/>
            <w:szCs w:val="24"/>
            <w:rtl/>
          </w:rPr>
          <w:t>לעניין</w:t>
        </w:r>
        <w:r w:rsidRPr="00072F27">
          <w:rPr>
            <w:rFonts w:cs="Narkisim"/>
            <w:sz w:val="24"/>
            <w:szCs w:val="24"/>
            <w:rtl/>
          </w:rPr>
          <w:t xml:space="preserve"> </w:t>
        </w:r>
        <w:r w:rsidRPr="00072F27">
          <w:rPr>
            <w:rFonts w:cs="Narkisim" w:hint="eastAsia"/>
            <w:sz w:val="24"/>
            <w:szCs w:val="24"/>
            <w:rtl/>
          </w:rPr>
          <w:t>זה</w:t>
        </w:r>
        <w:r w:rsidRPr="00072F27">
          <w:rPr>
            <w:rFonts w:cs="Narkisim"/>
            <w:sz w:val="24"/>
            <w:szCs w:val="24"/>
            <w:rtl/>
          </w:rPr>
          <w:t xml:space="preserve"> </w:t>
        </w:r>
        <w:r w:rsidRPr="00072F27">
          <w:rPr>
            <w:rFonts w:cs="Narkisim" w:hint="eastAsia"/>
            <w:sz w:val="24"/>
            <w:szCs w:val="24"/>
            <w:rtl/>
          </w:rPr>
          <w:t>הוראות</w:t>
        </w:r>
        <w:r w:rsidRPr="00072F27">
          <w:rPr>
            <w:rFonts w:cs="Narkisim"/>
            <w:sz w:val="24"/>
            <w:szCs w:val="24"/>
            <w:rtl/>
          </w:rPr>
          <w:t xml:space="preserve"> </w:t>
        </w:r>
        <w:r w:rsidRPr="00072F27">
          <w:rPr>
            <w:rFonts w:cs="Narkisim" w:hint="eastAsia"/>
            <w:sz w:val="24"/>
            <w:szCs w:val="24"/>
            <w:rtl/>
          </w:rPr>
          <w:t>סעיפים</w:t>
        </w:r>
        <w:r w:rsidRPr="00072F27">
          <w:rPr>
            <w:rFonts w:cs="Narkisim"/>
            <w:sz w:val="24"/>
            <w:szCs w:val="24"/>
            <w:rtl/>
          </w:rPr>
          <w:t xml:space="preserve"> 489 </w:t>
        </w:r>
        <w:r w:rsidRPr="00072F27">
          <w:rPr>
            <w:rFonts w:cs="Narkisim" w:hint="eastAsia"/>
            <w:sz w:val="24"/>
            <w:szCs w:val="24"/>
            <w:rtl/>
          </w:rPr>
          <w:t>ו</w:t>
        </w:r>
        <w:r w:rsidRPr="00072F27">
          <w:rPr>
            <w:rFonts w:cs="Narkisim" w:hint="cs"/>
            <w:sz w:val="24"/>
            <w:szCs w:val="24"/>
            <w:rtl/>
          </w:rPr>
          <w:t>-</w:t>
        </w:r>
        <w:r w:rsidRPr="00072F27">
          <w:rPr>
            <w:rFonts w:cs="Narkisim"/>
            <w:sz w:val="24"/>
            <w:szCs w:val="24"/>
            <w:rtl/>
          </w:rPr>
          <w:t xml:space="preserve">490 </w:t>
        </w:r>
        <w:r w:rsidRPr="00072F27">
          <w:rPr>
            <w:rFonts w:cs="Narkisim" w:hint="eastAsia"/>
            <w:sz w:val="24"/>
            <w:szCs w:val="24"/>
            <w:rtl/>
          </w:rPr>
          <w:t>לתקנות</w:t>
        </w:r>
        <w:r w:rsidRPr="00072F27">
          <w:rPr>
            <w:rFonts w:cs="Narkisim"/>
            <w:sz w:val="24"/>
            <w:szCs w:val="24"/>
            <w:rtl/>
          </w:rPr>
          <w:t xml:space="preserve"> </w:t>
        </w:r>
        <w:r w:rsidRPr="00072F27">
          <w:rPr>
            <w:rFonts w:cs="Narkisim" w:hint="eastAsia"/>
            <w:sz w:val="24"/>
            <w:szCs w:val="24"/>
            <w:rtl/>
          </w:rPr>
          <w:t>סדר</w:t>
        </w:r>
        <w:r w:rsidRPr="00072F27">
          <w:rPr>
            <w:rFonts w:cs="Narkisim"/>
            <w:sz w:val="24"/>
            <w:szCs w:val="24"/>
            <w:rtl/>
          </w:rPr>
          <w:t xml:space="preserve"> </w:t>
        </w:r>
        <w:r w:rsidRPr="00072F27">
          <w:rPr>
            <w:rFonts w:cs="Narkisim" w:hint="eastAsia"/>
            <w:sz w:val="24"/>
            <w:szCs w:val="24"/>
            <w:rtl/>
          </w:rPr>
          <w:t>הדין</w:t>
        </w:r>
        <w:r w:rsidRPr="00072F27">
          <w:rPr>
            <w:rFonts w:cs="Narkisim"/>
            <w:sz w:val="24"/>
            <w:szCs w:val="24"/>
            <w:rtl/>
          </w:rPr>
          <w:t>.</w:t>
        </w:r>
      </w:ins>
    </w:p>
    <w:p w:rsidR="00D70A6C" w:rsidRPr="00072F27" w:rsidRDefault="00D70A6C" w:rsidP="003C3957">
      <w:pPr>
        <w:pStyle w:val="P00"/>
        <w:spacing w:after="60"/>
        <w:ind w:left="0"/>
        <w:rPr>
          <w:rFonts w:cs="Narkisim"/>
          <w:sz w:val="24"/>
          <w:szCs w:val="24"/>
          <w:rtl/>
        </w:rPr>
      </w:pPr>
      <w:ins w:id="6" w:author="אלעזר שטרן - הלשכה המשפטית" w:date="2015-07-01T16:17:00Z">
        <w:r w:rsidRPr="00072F27">
          <w:rPr>
            <w:rStyle w:val="default"/>
            <w:rFonts w:cs="Narkisim"/>
            <w:sz w:val="24"/>
            <w:szCs w:val="24"/>
            <w:rtl/>
          </w:rPr>
          <w:tab/>
        </w:r>
      </w:ins>
      <w:ins w:id="7" w:author="אלעזר שטרן - הלשכה המשפטית" w:date="2015-07-01T16:18:00Z">
        <w:r w:rsidRPr="00072F27">
          <w:rPr>
            <w:rStyle w:val="default"/>
            <w:rFonts w:cs="Narkisim" w:hint="cs"/>
            <w:sz w:val="24"/>
            <w:szCs w:val="24"/>
            <w:rtl/>
          </w:rPr>
          <w:t>(ב2)</w:t>
        </w:r>
        <w:r w:rsidRPr="00072F27">
          <w:rPr>
            <w:rFonts w:cs="Narkisim" w:hint="cs"/>
            <w:sz w:val="24"/>
            <w:szCs w:val="24"/>
            <w:rtl/>
          </w:rPr>
          <w:t xml:space="preserve"> </w:t>
        </w:r>
        <w:r w:rsidRPr="00072F27">
          <w:rPr>
            <w:rFonts w:cs="Narkisim" w:hint="eastAsia"/>
            <w:sz w:val="24"/>
            <w:szCs w:val="24"/>
            <w:rtl/>
          </w:rPr>
          <w:t>סירב</w:t>
        </w:r>
        <w:r w:rsidRPr="00072F27">
          <w:rPr>
            <w:rFonts w:cs="Narkisim"/>
            <w:sz w:val="24"/>
            <w:szCs w:val="24"/>
            <w:rtl/>
          </w:rPr>
          <w:t xml:space="preserve"> </w:t>
        </w:r>
        <w:r w:rsidRPr="00072F27">
          <w:rPr>
            <w:rFonts w:cs="Narkisim" w:hint="eastAsia"/>
            <w:sz w:val="24"/>
            <w:szCs w:val="24"/>
            <w:rtl/>
          </w:rPr>
          <w:t>הנתבע</w:t>
        </w:r>
        <w:r w:rsidRPr="00072F27">
          <w:rPr>
            <w:rFonts w:cs="Narkisim"/>
            <w:sz w:val="24"/>
            <w:szCs w:val="24"/>
            <w:rtl/>
          </w:rPr>
          <w:t xml:space="preserve"> </w:t>
        </w:r>
        <w:r w:rsidRPr="00072F27">
          <w:rPr>
            <w:rFonts w:cs="Narkisim" w:hint="eastAsia"/>
            <w:sz w:val="24"/>
            <w:szCs w:val="24"/>
            <w:rtl/>
          </w:rPr>
          <w:t>לקבל</w:t>
        </w:r>
        <w:r w:rsidRPr="00072F27">
          <w:rPr>
            <w:rFonts w:cs="Narkisim"/>
            <w:sz w:val="24"/>
            <w:szCs w:val="24"/>
            <w:rtl/>
          </w:rPr>
          <w:t xml:space="preserve"> </w:t>
        </w:r>
        <w:r w:rsidRPr="00072F27">
          <w:rPr>
            <w:rFonts w:cs="Narkisim" w:hint="eastAsia"/>
            <w:sz w:val="24"/>
            <w:szCs w:val="24"/>
            <w:rtl/>
          </w:rPr>
          <w:t>את</w:t>
        </w:r>
        <w:r w:rsidRPr="00072F27">
          <w:rPr>
            <w:rFonts w:cs="Narkisim"/>
            <w:sz w:val="24"/>
            <w:szCs w:val="24"/>
            <w:rtl/>
          </w:rPr>
          <w:t xml:space="preserve"> </w:t>
        </w:r>
        <w:r w:rsidRPr="00072F27">
          <w:rPr>
            <w:rFonts w:cs="Narkisim" w:hint="eastAsia"/>
            <w:sz w:val="24"/>
            <w:szCs w:val="24"/>
            <w:rtl/>
          </w:rPr>
          <w:t>ההתראה</w:t>
        </w:r>
        <w:r w:rsidRPr="00072F27">
          <w:rPr>
            <w:rFonts w:cs="Narkisim"/>
            <w:sz w:val="24"/>
            <w:szCs w:val="24"/>
            <w:rtl/>
          </w:rPr>
          <w:t xml:space="preserve"> </w:t>
        </w:r>
        <w:r w:rsidRPr="00072F27">
          <w:rPr>
            <w:rFonts w:cs="Narkisim" w:hint="eastAsia"/>
            <w:sz w:val="24"/>
            <w:szCs w:val="24"/>
            <w:rtl/>
          </w:rPr>
          <w:t>או</w:t>
        </w:r>
        <w:r w:rsidRPr="00072F27">
          <w:rPr>
            <w:rFonts w:cs="Narkisim"/>
            <w:sz w:val="24"/>
            <w:szCs w:val="24"/>
            <w:rtl/>
          </w:rPr>
          <w:t xml:space="preserve"> </w:t>
        </w:r>
        <w:r w:rsidRPr="00072F27">
          <w:rPr>
            <w:rFonts w:cs="Narkisim" w:hint="eastAsia"/>
            <w:sz w:val="24"/>
            <w:szCs w:val="24"/>
            <w:rtl/>
          </w:rPr>
          <w:t>לחתום</w:t>
        </w:r>
        <w:r w:rsidRPr="00072F27">
          <w:rPr>
            <w:rFonts w:cs="Narkisim"/>
            <w:sz w:val="24"/>
            <w:szCs w:val="24"/>
            <w:rtl/>
          </w:rPr>
          <w:t xml:space="preserve"> </w:t>
        </w:r>
        <w:r w:rsidRPr="00072F27">
          <w:rPr>
            <w:rFonts w:cs="Narkisim" w:hint="eastAsia"/>
            <w:sz w:val="24"/>
            <w:szCs w:val="24"/>
            <w:rtl/>
          </w:rPr>
          <w:t>על</w:t>
        </w:r>
        <w:r w:rsidRPr="00072F27">
          <w:rPr>
            <w:rFonts w:cs="Narkisim"/>
            <w:sz w:val="24"/>
            <w:szCs w:val="24"/>
            <w:rtl/>
          </w:rPr>
          <w:t xml:space="preserve"> </w:t>
        </w:r>
        <w:r w:rsidRPr="00072F27">
          <w:rPr>
            <w:rFonts w:cs="Narkisim" w:hint="eastAsia"/>
            <w:sz w:val="24"/>
            <w:szCs w:val="24"/>
            <w:rtl/>
          </w:rPr>
          <w:t>אישור</w:t>
        </w:r>
        <w:r w:rsidRPr="00072F27">
          <w:rPr>
            <w:rFonts w:cs="Narkisim"/>
            <w:sz w:val="24"/>
            <w:szCs w:val="24"/>
            <w:rtl/>
          </w:rPr>
          <w:t xml:space="preserve"> </w:t>
        </w:r>
        <w:r w:rsidRPr="00072F27">
          <w:rPr>
            <w:rFonts w:cs="Narkisim" w:hint="eastAsia"/>
            <w:sz w:val="24"/>
            <w:szCs w:val="24"/>
            <w:rtl/>
          </w:rPr>
          <w:t>מסירה</w:t>
        </w:r>
        <w:r w:rsidRPr="00072F27">
          <w:rPr>
            <w:rFonts w:cs="Narkisim"/>
            <w:sz w:val="24"/>
            <w:szCs w:val="24"/>
            <w:rtl/>
          </w:rPr>
          <w:t xml:space="preserve">, </w:t>
        </w:r>
        <w:r w:rsidRPr="00072F27">
          <w:rPr>
            <w:rFonts w:cs="Narkisim" w:hint="eastAsia"/>
            <w:sz w:val="24"/>
            <w:szCs w:val="24"/>
            <w:rtl/>
          </w:rPr>
          <w:t>יראו</w:t>
        </w:r>
        <w:r w:rsidRPr="00072F27">
          <w:rPr>
            <w:rFonts w:cs="Narkisim"/>
            <w:sz w:val="24"/>
            <w:szCs w:val="24"/>
            <w:rtl/>
          </w:rPr>
          <w:t xml:space="preserve"> </w:t>
        </w:r>
        <w:r w:rsidRPr="00072F27">
          <w:rPr>
            <w:rFonts w:cs="Narkisim" w:hint="eastAsia"/>
            <w:sz w:val="24"/>
            <w:szCs w:val="24"/>
            <w:rtl/>
          </w:rPr>
          <w:t>את</w:t>
        </w:r>
        <w:r w:rsidRPr="00072F27">
          <w:rPr>
            <w:rFonts w:cs="Narkisim"/>
            <w:sz w:val="24"/>
            <w:szCs w:val="24"/>
            <w:rtl/>
          </w:rPr>
          <w:t xml:space="preserve"> </w:t>
        </w:r>
        <w:r w:rsidRPr="00072F27">
          <w:rPr>
            <w:rFonts w:cs="Narkisim" w:hint="eastAsia"/>
            <w:sz w:val="24"/>
            <w:szCs w:val="24"/>
            <w:rtl/>
          </w:rPr>
          <w:t>הנתבע</w:t>
        </w:r>
        <w:r w:rsidRPr="00072F27">
          <w:rPr>
            <w:rFonts w:cs="Narkisim"/>
            <w:sz w:val="24"/>
            <w:szCs w:val="24"/>
            <w:rtl/>
          </w:rPr>
          <w:t xml:space="preserve"> </w:t>
        </w:r>
        <w:r w:rsidRPr="00072F27">
          <w:rPr>
            <w:rFonts w:cs="Narkisim" w:hint="eastAsia"/>
            <w:sz w:val="24"/>
            <w:szCs w:val="24"/>
            <w:rtl/>
          </w:rPr>
          <w:t>כמי</w:t>
        </w:r>
        <w:r w:rsidRPr="00072F27">
          <w:rPr>
            <w:rFonts w:cs="Narkisim"/>
            <w:sz w:val="24"/>
            <w:szCs w:val="24"/>
            <w:rtl/>
          </w:rPr>
          <w:t xml:space="preserve"> </w:t>
        </w:r>
        <w:r w:rsidRPr="00072F27">
          <w:rPr>
            <w:rFonts w:cs="Narkisim" w:hint="eastAsia"/>
            <w:sz w:val="24"/>
            <w:szCs w:val="24"/>
            <w:rtl/>
          </w:rPr>
          <w:t>שהומצאה</w:t>
        </w:r>
        <w:r w:rsidRPr="00072F27">
          <w:rPr>
            <w:rFonts w:cs="Narkisim"/>
            <w:sz w:val="24"/>
            <w:szCs w:val="24"/>
            <w:rtl/>
          </w:rPr>
          <w:t xml:space="preserve"> </w:t>
        </w:r>
        <w:r w:rsidRPr="00072F27">
          <w:rPr>
            <w:rFonts w:cs="Narkisim" w:hint="eastAsia"/>
            <w:sz w:val="24"/>
            <w:szCs w:val="24"/>
            <w:rtl/>
          </w:rPr>
          <w:t>לו</w:t>
        </w:r>
        <w:r w:rsidRPr="00072F27">
          <w:rPr>
            <w:rFonts w:cs="Narkisim"/>
            <w:sz w:val="24"/>
            <w:szCs w:val="24"/>
            <w:rtl/>
          </w:rPr>
          <w:t xml:space="preserve"> </w:t>
        </w:r>
        <w:r w:rsidRPr="00072F27">
          <w:rPr>
            <w:rFonts w:cs="Narkisim" w:hint="eastAsia"/>
            <w:sz w:val="24"/>
            <w:szCs w:val="24"/>
            <w:rtl/>
          </w:rPr>
          <w:t>ההתראה</w:t>
        </w:r>
        <w:r w:rsidRPr="00072F27">
          <w:rPr>
            <w:rFonts w:cs="Narkisim"/>
            <w:sz w:val="24"/>
            <w:szCs w:val="24"/>
            <w:rtl/>
          </w:rPr>
          <w:t xml:space="preserve"> </w:t>
        </w:r>
        <w:r w:rsidRPr="00072F27">
          <w:rPr>
            <w:rFonts w:cs="Narkisim" w:hint="eastAsia"/>
            <w:sz w:val="24"/>
            <w:szCs w:val="24"/>
            <w:rtl/>
          </w:rPr>
          <w:t>כדין</w:t>
        </w:r>
        <w:r w:rsidRPr="00072F27">
          <w:rPr>
            <w:rFonts w:cs="Narkisim"/>
            <w:sz w:val="24"/>
            <w:szCs w:val="24"/>
            <w:rtl/>
          </w:rPr>
          <w:t xml:space="preserve">; </w:t>
        </w:r>
        <w:r w:rsidRPr="00072F27">
          <w:rPr>
            <w:rFonts w:cs="Narkisim" w:hint="eastAsia"/>
            <w:sz w:val="24"/>
            <w:szCs w:val="24"/>
            <w:rtl/>
          </w:rPr>
          <w:t>הערת</w:t>
        </w:r>
        <w:r w:rsidRPr="00072F27">
          <w:rPr>
            <w:rFonts w:cs="Narkisim"/>
            <w:sz w:val="24"/>
            <w:szCs w:val="24"/>
            <w:rtl/>
          </w:rPr>
          <w:t xml:space="preserve"> </w:t>
        </w:r>
        <w:r w:rsidRPr="00072F27">
          <w:rPr>
            <w:rFonts w:cs="Narkisim" w:hint="eastAsia"/>
            <w:sz w:val="24"/>
            <w:szCs w:val="24"/>
            <w:rtl/>
          </w:rPr>
          <w:t>פקיד</w:t>
        </w:r>
        <w:r w:rsidRPr="00072F27">
          <w:rPr>
            <w:rFonts w:cs="Narkisim"/>
            <w:sz w:val="24"/>
            <w:szCs w:val="24"/>
            <w:rtl/>
          </w:rPr>
          <w:t xml:space="preserve"> </w:t>
        </w:r>
        <w:r w:rsidRPr="00072F27">
          <w:rPr>
            <w:rFonts w:cs="Narkisim" w:hint="eastAsia"/>
            <w:sz w:val="24"/>
            <w:szCs w:val="24"/>
            <w:rtl/>
          </w:rPr>
          <w:t>הדואר</w:t>
        </w:r>
        <w:r w:rsidRPr="00072F27">
          <w:rPr>
            <w:rFonts w:cs="Narkisim"/>
            <w:sz w:val="24"/>
            <w:szCs w:val="24"/>
            <w:rtl/>
          </w:rPr>
          <w:t xml:space="preserve"> </w:t>
        </w:r>
        <w:r w:rsidRPr="00072F27">
          <w:rPr>
            <w:rFonts w:cs="Narkisim" w:hint="eastAsia"/>
            <w:sz w:val="24"/>
            <w:szCs w:val="24"/>
            <w:rtl/>
          </w:rPr>
          <w:t>או</w:t>
        </w:r>
        <w:r w:rsidRPr="00072F27">
          <w:rPr>
            <w:rFonts w:cs="Narkisim"/>
            <w:sz w:val="24"/>
            <w:szCs w:val="24"/>
            <w:rtl/>
          </w:rPr>
          <w:t xml:space="preserve"> </w:t>
        </w:r>
        <w:r w:rsidRPr="00072F27">
          <w:rPr>
            <w:rFonts w:cs="Narkisim" w:hint="eastAsia"/>
            <w:sz w:val="24"/>
            <w:szCs w:val="24"/>
            <w:rtl/>
          </w:rPr>
          <w:t>המוסר</w:t>
        </w:r>
        <w:r w:rsidRPr="00072F27">
          <w:rPr>
            <w:rFonts w:cs="Narkisim"/>
            <w:sz w:val="24"/>
            <w:szCs w:val="24"/>
            <w:rtl/>
          </w:rPr>
          <w:t xml:space="preserve"> </w:t>
        </w:r>
        <w:r w:rsidRPr="00072F27">
          <w:rPr>
            <w:rFonts w:cs="Narkisim" w:hint="eastAsia"/>
            <w:sz w:val="24"/>
            <w:szCs w:val="24"/>
            <w:rtl/>
          </w:rPr>
          <w:t>בדבר</w:t>
        </w:r>
        <w:r w:rsidRPr="00072F27">
          <w:rPr>
            <w:rFonts w:cs="Narkisim"/>
            <w:sz w:val="24"/>
            <w:szCs w:val="24"/>
            <w:rtl/>
          </w:rPr>
          <w:t xml:space="preserve"> </w:t>
        </w:r>
        <w:r w:rsidRPr="00072F27">
          <w:rPr>
            <w:rFonts w:cs="Narkisim" w:hint="eastAsia"/>
            <w:sz w:val="24"/>
            <w:szCs w:val="24"/>
            <w:rtl/>
          </w:rPr>
          <w:t>הסירוב</w:t>
        </w:r>
        <w:r w:rsidRPr="00072F27">
          <w:rPr>
            <w:rFonts w:cs="Narkisim"/>
            <w:sz w:val="24"/>
            <w:szCs w:val="24"/>
            <w:rtl/>
          </w:rPr>
          <w:t xml:space="preserve"> </w:t>
        </w:r>
        <w:r w:rsidRPr="00072F27">
          <w:rPr>
            <w:rFonts w:cs="Narkisim" w:hint="eastAsia"/>
            <w:sz w:val="24"/>
            <w:szCs w:val="24"/>
            <w:rtl/>
          </w:rPr>
          <w:t>תהווה</w:t>
        </w:r>
        <w:r w:rsidRPr="00072F27">
          <w:rPr>
            <w:rFonts w:cs="Narkisim"/>
            <w:sz w:val="24"/>
            <w:szCs w:val="24"/>
            <w:rtl/>
          </w:rPr>
          <w:t xml:space="preserve"> </w:t>
        </w:r>
        <w:r w:rsidRPr="00072F27">
          <w:rPr>
            <w:rFonts w:cs="Narkisim" w:hint="eastAsia"/>
            <w:sz w:val="24"/>
            <w:szCs w:val="24"/>
            <w:rtl/>
          </w:rPr>
          <w:t>ראיה</w:t>
        </w:r>
        <w:r w:rsidRPr="00072F27">
          <w:rPr>
            <w:rFonts w:cs="Narkisim"/>
            <w:sz w:val="24"/>
            <w:szCs w:val="24"/>
            <w:rtl/>
          </w:rPr>
          <w:t xml:space="preserve"> </w:t>
        </w:r>
        <w:r w:rsidRPr="00072F27">
          <w:rPr>
            <w:rFonts w:cs="Narkisim" w:hint="eastAsia"/>
            <w:sz w:val="24"/>
            <w:szCs w:val="24"/>
            <w:rtl/>
          </w:rPr>
          <w:t>לאמיתותה</w:t>
        </w:r>
        <w:r w:rsidRPr="00072F27">
          <w:rPr>
            <w:rFonts w:cs="Narkisim"/>
            <w:sz w:val="24"/>
            <w:szCs w:val="24"/>
            <w:rtl/>
          </w:rPr>
          <w:t>.</w:t>
        </w:r>
      </w:ins>
    </w:p>
    <w:p w:rsidR="0017770D" w:rsidRPr="00072F27" w:rsidRDefault="0017770D">
      <w:pPr>
        <w:pStyle w:val="P00"/>
        <w:spacing w:after="60"/>
        <w:ind w:left="0"/>
        <w:rPr>
          <w:rStyle w:val="default"/>
          <w:rFonts w:eastAsia="Arial Unicode MS" w:cs="Narkisim"/>
          <w:b/>
          <w:bCs/>
          <w:noProof w:val="0"/>
          <w:snapToGrid w:val="0"/>
          <w:color w:val="000000"/>
          <w:sz w:val="24"/>
          <w:szCs w:val="24"/>
          <w:rtl/>
          <w:lang w:eastAsia="ja-JP"/>
        </w:rPr>
        <w:pPrChange w:id="8" w:author="אלעזר שטרן - הלשכה המשפטית" w:date="2015-07-01T16:18:00Z">
          <w:pPr>
            <w:pStyle w:val="P00"/>
            <w:spacing w:after="60"/>
            <w:ind w:left="0"/>
          </w:pPr>
        </w:pPrChange>
      </w:pPr>
      <w:r w:rsidRPr="00072F27">
        <w:rPr>
          <w:rStyle w:val="default"/>
          <w:rFonts w:cs="Narkisim"/>
          <w:sz w:val="24"/>
          <w:szCs w:val="24"/>
          <w:rtl/>
        </w:rPr>
        <w:tab/>
      </w:r>
      <w:r w:rsidRPr="00072F27">
        <w:rPr>
          <w:rStyle w:val="default"/>
          <w:rFonts w:cs="Narkisim" w:hint="cs"/>
          <w:sz w:val="24"/>
          <w:szCs w:val="24"/>
          <w:rtl/>
        </w:rPr>
        <w:t>(ג</w:t>
      </w:r>
      <w:r w:rsidRPr="00072F27">
        <w:rPr>
          <w:rStyle w:val="default"/>
          <w:rFonts w:cs="Narkisim"/>
          <w:sz w:val="24"/>
          <w:szCs w:val="24"/>
          <w:rtl/>
        </w:rPr>
        <w:t>)</w:t>
      </w:r>
      <w:r w:rsidRPr="00072F27">
        <w:rPr>
          <w:rStyle w:val="default"/>
          <w:rFonts w:cs="Narkisim"/>
          <w:sz w:val="24"/>
          <w:szCs w:val="24"/>
          <w:rtl/>
        </w:rPr>
        <w:tab/>
        <w:t>ל</w:t>
      </w:r>
      <w:r w:rsidRPr="00072F27">
        <w:rPr>
          <w:rStyle w:val="default"/>
          <w:rFonts w:cs="Narkisim" w:hint="cs"/>
          <w:sz w:val="24"/>
          <w:szCs w:val="24"/>
          <w:rtl/>
        </w:rPr>
        <w:t>א תוגש בקשה לביצוע תביעה על סכום ק</w:t>
      </w:r>
      <w:r w:rsidRPr="00072F27">
        <w:rPr>
          <w:rStyle w:val="default"/>
          <w:rFonts w:cs="Narkisim"/>
          <w:sz w:val="24"/>
          <w:szCs w:val="24"/>
          <w:rtl/>
        </w:rPr>
        <w:t>צ</w:t>
      </w:r>
      <w:r w:rsidRPr="00072F27">
        <w:rPr>
          <w:rStyle w:val="default"/>
          <w:rFonts w:cs="Narkisim" w:hint="cs"/>
          <w:sz w:val="24"/>
          <w:szCs w:val="24"/>
          <w:rtl/>
        </w:rPr>
        <w:t xml:space="preserve">וב ללשכת ההוצאה לפועל אלא בתום שלושים ימים מיום שהתובע שלח לנתבע את ההתראה; הבקשה תוגש בצירוף כתב התביעה, כל מסמך התומך בתביעה, העתק מההתראה </w:t>
      </w:r>
      <w:del w:id="9" w:author="אלעזר שטרן - הלשכה המשפטית" w:date="2015-07-01T16:18:00Z">
        <w:r w:rsidRPr="00072F27" w:rsidDel="00D70A6C">
          <w:rPr>
            <w:rStyle w:val="default"/>
            <w:rFonts w:cs="Narkisim" w:hint="cs"/>
            <w:sz w:val="24"/>
            <w:szCs w:val="24"/>
            <w:rtl/>
          </w:rPr>
          <w:delText>ואישור על משלוחה בדואר רשום לנתבע</w:delText>
        </w:r>
      </w:del>
      <w:ins w:id="10" w:author="אלעזר שטרן - הלשכה המשפטית" w:date="2015-07-01T16:18:00Z">
        <w:r w:rsidR="00D70A6C" w:rsidRPr="00072F27">
          <w:rPr>
            <w:rStyle w:val="default"/>
            <w:rFonts w:cs="Narkisim" w:hint="cs"/>
            <w:sz w:val="24"/>
            <w:szCs w:val="24"/>
            <w:rtl/>
          </w:rPr>
          <w:t xml:space="preserve"> </w:t>
        </w:r>
        <w:r w:rsidR="00D70A6C" w:rsidRPr="00072F27">
          <w:rPr>
            <w:rFonts w:cs="Narkisim" w:hint="cs"/>
            <w:sz w:val="24"/>
            <w:szCs w:val="24"/>
            <w:rtl/>
          </w:rPr>
          <w:t>אישור על משלוח ההתראה בדואר רשום לנתבע ואישור מסירה או הערת פקיד הדואר או המוסר בדבר סירוב הנתבע לקבל את ההתראה או לחתום על אישור המסירה, לפי העניין</w:t>
        </w:r>
      </w:ins>
      <w:r w:rsidRPr="00072F27">
        <w:rPr>
          <w:rStyle w:val="default"/>
          <w:rFonts w:cs="Narkisim" w:hint="cs"/>
          <w:sz w:val="24"/>
          <w:szCs w:val="24"/>
          <w:rtl/>
        </w:rPr>
        <w:t>, וכן העתק תשובת הנתבע להתראה, אם השיב לה</w:t>
      </w:r>
      <w:r w:rsidRPr="00072F27">
        <w:rPr>
          <w:rStyle w:val="default"/>
          <w:rFonts w:cs="Narkisim"/>
          <w:sz w:val="24"/>
          <w:szCs w:val="24"/>
          <w:rtl/>
        </w:rPr>
        <w:t xml:space="preserve"> (ב</w:t>
      </w:r>
      <w:r w:rsidRPr="00072F27">
        <w:rPr>
          <w:rStyle w:val="default"/>
          <w:rFonts w:cs="Narkisim" w:hint="cs"/>
          <w:sz w:val="24"/>
          <w:szCs w:val="24"/>
          <w:rtl/>
        </w:rPr>
        <w:t>סעיף זה - בקשה לביצוע תביעה).</w:t>
      </w:r>
    </w:p>
    <w:p w:rsidR="0017770D" w:rsidRPr="00072F27" w:rsidRDefault="0017770D" w:rsidP="0017770D">
      <w:pPr>
        <w:pStyle w:val="P00"/>
        <w:spacing w:after="60"/>
        <w:ind w:left="1021" w:hanging="1021"/>
        <w:rPr>
          <w:rStyle w:val="default"/>
          <w:rFonts w:cs="Narkisim"/>
          <w:sz w:val="24"/>
          <w:szCs w:val="24"/>
          <w:rtl/>
        </w:rPr>
      </w:pPr>
      <w:r w:rsidRPr="00072F27">
        <w:rPr>
          <w:rStyle w:val="default"/>
          <w:rFonts w:cs="Narkisim"/>
          <w:sz w:val="24"/>
          <w:szCs w:val="24"/>
          <w:rtl/>
        </w:rPr>
        <w:tab/>
      </w:r>
      <w:r w:rsidRPr="00072F27">
        <w:rPr>
          <w:rStyle w:val="default"/>
          <w:rFonts w:cs="Narkisim" w:hint="cs"/>
          <w:sz w:val="24"/>
          <w:szCs w:val="24"/>
          <w:rtl/>
        </w:rPr>
        <w:t>(</w:t>
      </w:r>
      <w:r w:rsidRPr="00072F27">
        <w:rPr>
          <w:rStyle w:val="default"/>
          <w:rFonts w:cs="Narkisim"/>
          <w:sz w:val="24"/>
          <w:szCs w:val="24"/>
          <w:rtl/>
        </w:rPr>
        <w:t>ד)</w:t>
      </w:r>
      <w:r w:rsidRPr="00072F27">
        <w:rPr>
          <w:rStyle w:val="default"/>
          <w:rFonts w:cs="Narkisim"/>
          <w:sz w:val="24"/>
          <w:szCs w:val="24"/>
          <w:rtl/>
        </w:rPr>
        <w:tab/>
      </w:r>
      <w:r w:rsidRPr="00072F27">
        <w:rPr>
          <w:rStyle w:val="default"/>
          <w:rFonts w:cs="Narkisim" w:hint="cs"/>
          <w:sz w:val="24"/>
          <w:szCs w:val="24"/>
          <w:rtl/>
        </w:rPr>
        <w:t>(1</w:t>
      </w:r>
      <w:r w:rsidRPr="00072F27">
        <w:rPr>
          <w:rStyle w:val="default"/>
          <w:rFonts w:cs="Narkisim"/>
          <w:sz w:val="24"/>
          <w:szCs w:val="24"/>
          <w:rtl/>
        </w:rPr>
        <w:t>)</w:t>
      </w:r>
      <w:r w:rsidRPr="00072F27">
        <w:rPr>
          <w:rStyle w:val="default"/>
          <w:rFonts w:cs="Narkisim"/>
          <w:sz w:val="24"/>
          <w:szCs w:val="24"/>
          <w:rtl/>
        </w:rPr>
        <w:tab/>
      </w:r>
      <w:r w:rsidRPr="00072F27">
        <w:rPr>
          <w:rStyle w:val="default"/>
          <w:rFonts w:cs="Narkisim" w:hint="cs"/>
          <w:sz w:val="24"/>
          <w:szCs w:val="24"/>
          <w:rtl/>
        </w:rPr>
        <w:t>הנ</w:t>
      </w:r>
      <w:r w:rsidRPr="00072F27">
        <w:rPr>
          <w:rStyle w:val="default"/>
          <w:rFonts w:cs="Narkisim"/>
          <w:sz w:val="24"/>
          <w:szCs w:val="24"/>
          <w:rtl/>
        </w:rPr>
        <w:t>ת</w:t>
      </w:r>
      <w:r w:rsidRPr="00072F27">
        <w:rPr>
          <w:rStyle w:val="default"/>
          <w:rFonts w:cs="Narkisim" w:hint="cs"/>
          <w:sz w:val="24"/>
          <w:szCs w:val="24"/>
          <w:rtl/>
        </w:rPr>
        <w:t>בע רשאי להגיש התנגדות לבקשת הביצוע, לרבות התנגדות מהטעם שלא התקיימו בתביעה התנאים הקבועים בסעיף קטן (א), בתוך שלושים ימים מיום המצאת האזהרה לפי הוראות סעיף קטן (ה); להתנגדות יצורף תצהיר לאימות העובדות שביסודה וכן כל מסמך שתומך בהתנגדות;</w:t>
      </w:r>
    </w:p>
    <w:p w:rsidR="0017770D" w:rsidRPr="00072F27" w:rsidRDefault="0017770D" w:rsidP="0017770D">
      <w:pPr>
        <w:pStyle w:val="P00"/>
        <w:spacing w:after="60"/>
        <w:ind w:left="1021"/>
        <w:rPr>
          <w:rStyle w:val="default"/>
          <w:rFonts w:cs="Narkisim"/>
          <w:sz w:val="24"/>
          <w:szCs w:val="24"/>
          <w:rtl/>
        </w:rPr>
      </w:pPr>
      <w:r w:rsidRPr="00072F27">
        <w:rPr>
          <w:rStyle w:val="default"/>
          <w:rFonts w:cs="Narkisim"/>
          <w:sz w:val="24"/>
          <w:szCs w:val="24"/>
          <w:rtl/>
        </w:rPr>
        <w:t>(2)</w:t>
      </w:r>
      <w:r w:rsidRPr="00072F27">
        <w:rPr>
          <w:rStyle w:val="default"/>
          <w:rFonts w:cs="Narkisim"/>
          <w:sz w:val="24"/>
          <w:szCs w:val="24"/>
          <w:rtl/>
        </w:rPr>
        <w:tab/>
        <w:t>ה</w:t>
      </w:r>
      <w:r w:rsidRPr="00072F27">
        <w:rPr>
          <w:rStyle w:val="default"/>
          <w:rFonts w:cs="Narkisim" w:hint="cs"/>
          <w:sz w:val="24"/>
          <w:szCs w:val="24"/>
          <w:rtl/>
        </w:rPr>
        <w:t xml:space="preserve">וגשה </w:t>
      </w:r>
      <w:r w:rsidRPr="00072F27">
        <w:rPr>
          <w:rStyle w:val="default"/>
          <w:rFonts w:cs="Narkisim"/>
          <w:sz w:val="24"/>
          <w:szCs w:val="24"/>
          <w:rtl/>
        </w:rPr>
        <w:t>הת</w:t>
      </w:r>
      <w:r w:rsidRPr="00072F27">
        <w:rPr>
          <w:rStyle w:val="default"/>
          <w:rFonts w:cs="Narkisim" w:hint="cs"/>
          <w:sz w:val="24"/>
          <w:szCs w:val="24"/>
          <w:rtl/>
        </w:rPr>
        <w:t>נג</w:t>
      </w:r>
      <w:r w:rsidRPr="00072F27">
        <w:rPr>
          <w:rStyle w:val="default"/>
          <w:rFonts w:cs="Narkisim"/>
          <w:sz w:val="24"/>
          <w:szCs w:val="24"/>
          <w:rtl/>
        </w:rPr>
        <w:t>ד</w:t>
      </w:r>
      <w:r w:rsidRPr="00072F27">
        <w:rPr>
          <w:rStyle w:val="default"/>
          <w:rFonts w:cs="Narkisim" w:hint="cs"/>
          <w:sz w:val="24"/>
          <w:szCs w:val="24"/>
          <w:rtl/>
        </w:rPr>
        <w:t>ות, יעכב רשם ההוצאה לפועל את ביצוע הבקשה</w:t>
      </w:r>
      <w:r w:rsidRPr="00072F27">
        <w:rPr>
          <w:rStyle w:val="default"/>
          <w:rFonts w:cs="Narkisim"/>
          <w:sz w:val="24"/>
          <w:szCs w:val="24"/>
          <w:rtl/>
        </w:rPr>
        <w:t xml:space="preserve"> ו</w:t>
      </w:r>
      <w:r w:rsidRPr="00072F27">
        <w:rPr>
          <w:rStyle w:val="default"/>
          <w:rFonts w:cs="Narkisim" w:hint="cs"/>
          <w:sz w:val="24"/>
          <w:szCs w:val="24"/>
          <w:rtl/>
        </w:rPr>
        <w:t>יעביר את התביעה וההתנגדות ל</w:t>
      </w:r>
      <w:r w:rsidRPr="00072F27">
        <w:rPr>
          <w:rStyle w:val="default"/>
          <w:rFonts w:cs="Narkisim"/>
          <w:sz w:val="24"/>
          <w:szCs w:val="24"/>
          <w:rtl/>
        </w:rPr>
        <w:t>ב</w:t>
      </w:r>
      <w:r w:rsidRPr="00072F27">
        <w:rPr>
          <w:rStyle w:val="default"/>
          <w:rFonts w:cs="Narkisim" w:hint="cs"/>
          <w:sz w:val="24"/>
          <w:szCs w:val="24"/>
          <w:rtl/>
        </w:rPr>
        <w:t>י</w:t>
      </w:r>
      <w:r w:rsidRPr="00072F27">
        <w:rPr>
          <w:rStyle w:val="default"/>
          <w:rFonts w:cs="Narkisim"/>
          <w:sz w:val="24"/>
          <w:szCs w:val="24"/>
          <w:rtl/>
        </w:rPr>
        <w:t>ת</w:t>
      </w:r>
      <w:r w:rsidRPr="00072F27">
        <w:rPr>
          <w:rStyle w:val="default"/>
          <w:rFonts w:cs="Narkisim" w:hint="cs"/>
          <w:sz w:val="24"/>
          <w:szCs w:val="24"/>
          <w:rtl/>
        </w:rPr>
        <w:t xml:space="preserve"> המשפט; לענין הדיון בבית המשפט יראו את ההתנגדות כבקשת רשות להתגונן בסדר דין מקוצר לפי תקנות סדר הדין.</w:t>
      </w:r>
    </w:p>
    <w:p w:rsidR="0017770D" w:rsidRPr="00072F27" w:rsidRDefault="0017770D" w:rsidP="0017770D">
      <w:pPr>
        <w:pStyle w:val="P00"/>
        <w:spacing w:after="60"/>
        <w:ind w:left="0"/>
        <w:rPr>
          <w:rStyle w:val="default"/>
          <w:rFonts w:cs="Narkisim"/>
          <w:sz w:val="24"/>
          <w:szCs w:val="24"/>
          <w:rtl/>
        </w:rPr>
      </w:pPr>
      <w:r w:rsidRPr="00072F27">
        <w:rPr>
          <w:rStyle w:val="default"/>
          <w:rFonts w:cs="Narkisim"/>
          <w:sz w:val="24"/>
          <w:szCs w:val="24"/>
          <w:rtl/>
        </w:rPr>
        <w:tab/>
      </w:r>
      <w:r w:rsidRPr="00072F27">
        <w:rPr>
          <w:rStyle w:val="default"/>
          <w:rFonts w:cs="Narkisim" w:hint="cs"/>
          <w:sz w:val="24"/>
          <w:szCs w:val="24"/>
          <w:rtl/>
        </w:rPr>
        <w:t>(</w:t>
      </w:r>
      <w:r w:rsidRPr="00072F27">
        <w:rPr>
          <w:rStyle w:val="default"/>
          <w:rFonts w:cs="Narkisim"/>
          <w:sz w:val="24"/>
          <w:szCs w:val="24"/>
          <w:rtl/>
        </w:rPr>
        <w:t>ה)</w:t>
      </w:r>
      <w:r w:rsidRPr="00072F27">
        <w:rPr>
          <w:rStyle w:val="default"/>
          <w:rFonts w:cs="Narkisim"/>
          <w:sz w:val="24"/>
          <w:szCs w:val="24"/>
          <w:rtl/>
        </w:rPr>
        <w:tab/>
        <w:t>ה</w:t>
      </w:r>
      <w:r w:rsidRPr="00072F27">
        <w:rPr>
          <w:rStyle w:val="default"/>
          <w:rFonts w:cs="Narkisim" w:hint="cs"/>
          <w:sz w:val="24"/>
          <w:szCs w:val="24"/>
          <w:rtl/>
        </w:rPr>
        <w:t>וראות סעיף 7 בדבר המצאת אזהרה יחולו על תביעה על סכום קצוב, בשינויים המחויבים ובשינויים אלה:</w:t>
      </w:r>
    </w:p>
    <w:p w:rsidR="0017770D" w:rsidRPr="00072F27" w:rsidRDefault="0017770D" w:rsidP="0017770D">
      <w:pPr>
        <w:pStyle w:val="P00"/>
        <w:spacing w:after="60"/>
        <w:ind w:left="1021"/>
        <w:rPr>
          <w:rStyle w:val="default"/>
          <w:rFonts w:cs="Narkisim"/>
          <w:sz w:val="24"/>
          <w:szCs w:val="24"/>
          <w:rtl/>
        </w:rPr>
      </w:pPr>
      <w:r w:rsidRPr="00072F27">
        <w:rPr>
          <w:rStyle w:val="default"/>
          <w:rFonts w:cs="Narkisim"/>
          <w:sz w:val="24"/>
          <w:szCs w:val="24"/>
          <w:rtl/>
        </w:rPr>
        <w:t>(1)</w:t>
      </w:r>
      <w:r w:rsidRPr="00072F27">
        <w:rPr>
          <w:rStyle w:val="default"/>
          <w:rFonts w:cs="Narkisim"/>
          <w:sz w:val="24"/>
          <w:szCs w:val="24"/>
          <w:rtl/>
        </w:rPr>
        <w:tab/>
      </w:r>
      <w:r w:rsidRPr="00072F27">
        <w:rPr>
          <w:rStyle w:val="default"/>
          <w:rFonts w:cs="Narkisim" w:hint="cs"/>
          <w:sz w:val="24"/>
          <w:szCs w:val="24"/>
          <w:rtl/>
        </w:rPr>
        <w:t>על</w:t>
      </w:r>
      <w:r w:rsidRPr="00072F27">
        <w:rPr>
          <w:rStyle w:val="default"/>
          <w:rFonts w:cs="Narkisim"/>
          <w:sz w:val="24"/>
          <w:szCs w:val="24"/>
          <w:rtl/>
        </w:rPr>
        <w:t xml:space="preserve"> </w:t>
      </w:r>
      <w:r w:rsidRPr="00072F27">
        <w:rPr>
          <w:rStyle w:val="default"/>
          <w:rFonts w:cs="Narkisim" w:hint="cs"/>
          <w:sz w:val="24"/>
          <w:szCs w:val="24"/>
          <w:rtl/>
        </w:rPr>
        <w:t>אף האמור בסעיף 7(א) - המועד להגשת התנגדות לבקשה לביצוע התביעה יהיה שלושים ימים מיום המצאת האזהרה;</w:t>
      </w:r>
    </w:p>
    <w:p w:rsidR="0017770D" w:rsidRPr="00072F27" w:rsidRDefault="0017770D" w:rsidP="0017770D">
      <w:pPr>
        <w:pStyle w:val="P00"/>
        <w:spacing w:after="60"/>
        <w:ind w:left="1021"/>
        <w:rPr>
          <w:ins w:id="11" w:author="אלעזר שטרן - הלשכה המשפטית" w:date="2015-07-01T16:18:00Z"/>
          <w:rStyle w:val="default"/>
          <w:rFonts w:cs="Narkisim"/>
          <w:sz w:val="24"/>
          <w:szCs w:val="24"/>
          <w:rtl/>
        </w:rPr>
      </w:pPr>
      <w:r w:rsidRPr="00072F27">
        <w:rPr>
          <w:rStyle w:val="default"/>
          <w:rFonts w:cs="Narkisim" w:hint="cs"/>
          <w:sz w:val="24"/>
          <w:szCs w:val="24"/>
          <w:rtl/>
        </w:rPr>
        <w:t>(2)</w:t>
      </w:r>
      <w:r w:rsidRPr="00072F27">
        <w:rPr>
          <w:rStyle w:val="default"/>
          <w:rFonts w:cs="Narkisim"/>
          <w:sz w:val="24"/>
          <w:szCs w:val="24"/>
          <w:rtl/>
        </w:rPr>
        <w:tab/>
        <w:t>ע</w:t>
      </w:r>
      <w:r w:rsidRPr="00072F27">
        <w:rPr>
          <w:rStyle w:val="default"/>
          <w:rFonts w:cs="Narkisim" w:hint="cs"/>
          <w:sz w:val="24"/>
          <w:szCs w:val="24"/>
          <w:rtl/>
        </w:rPr>
        <w:t>ל אף האמור בסעיף 7(ה) - לא יוחל בביצוע תביעה על סכום קצוב אלא לאחר המצאת האזהרה ולאחר שחלפה התקופה שנקבעה בה, לפי הוראות סעיף זה.</w:t>
      </w:r>
    </w:p>
    <w:p w:rsidR="0017770D" w:rsidRPr="00072F27" w:rsidRDefault="0017770D" w:rsidP="0017770D">
      <w:pPr>
        <w:pStyle w:val="P00"/>
        <w:spacing w:after="60"/>
        <w:ind w:left="0"/>
        <w:rPr>
          <w:rStyle w:val="default"/>
          <w:rFonts w:cs="Narkisim"/>
          <w:sz w:val="24"/>
          <w:szCs w:val="24"/>
          <w:rtl/>
        </w:rPr>
      </w:pPr>
      <w:r w:rsidRPr="00072F27">
        <w:rPr>
          <w:rStyle w:val="default"/>
          <w:rFonts w:cs="Narkisim"/>
          <w:sz w:val="24"/>
          <w:szCs w:val="24"/>
          <w:rtl/>
        </w:rPr>
        <w:tab/>
      </w:r>
      <w:r w:rsidRPr="00072F27">
        <w:rPr>
          <w:rStyle w:val="default"/>
          <w:rFonts w:cs="Narkisim" w:hint="cs"/>
          <w:sz w:val="24"/>
          <w:szCs w:val="24"/>
          <w:rtl/>
        </w:rPr>
        <w:t>(</w:t>
      </w:r>
      <w:r w:rsidRPr="00072F27">
        <w:rPr>
          <w:rStyle w:val="default"/>
          <w:rFonts w:cs="Narkisim"/>
          <w:sz w:val="24"/>
          <w:szCs w:val="24"/>
          <w:rtl/>
        </w:rPr>
        <w:t>ו)</w:t>
      </w:r>
      <w:r w:rsidRPr="00072F27">
        <w:rPr>
          <w:rStyle w:val="default"/>
          <w:rFonts w:cs="Narkisim"/>
          <w:sz w:val="24"/>
          <w:szCs w:val="24"/>
          <w:rtl/>
        </w:rPr>
        <w:tab/>
        <w:t>נ</w:t>
      </w:r>
      <w:r w:rsidRPr="00072F27">
        <w:rPr>
          <w:rStyle w:val="default"/>
          <w:rFonts w:cs="Narkisim" w:hint="cs"/>
          <w:sz w:val="24"/>
          <w:szCs w:val="24"/>
          <w:rtl/>
        </w:rPr>
        <w:t>וכח רשם ההוצאה לפועל כי לא התקיימו בתביעה התנאים הקבועים בסעיף קטן (א) יעבירה לבית המשפט.</w:t>
      </w:r>
    </w:p>
    <w:p w:rsidR="0017770D" w:rsidRPr="00072F27" w:rsidRDefault="0017770D" w:rsidP="0017770D">
      <w:pPr>
        <w:pStyle w:val="P00"/>
        <w:spacing w:after="60"/>
        <w:ind w:left="0"/>
        <w:rPr>
          <w:rStyle w:val="default"/>
          <w:rFonts w:cs="Narkisim"/>
          <w:sz w:val="24"/>
          <w:szCs w:val="24"/>
          <w:rtl/>
        </w:rPr>
      </w:pPr>
      <w:r w:rsidRPr="00072F27">
        <w:rPr>
          <w:rStyle w:val="default"/>
          <w:rFonts w:cs="Narkisim"/>
          <w:sz w:val="24"/>
          <w:szCs w:val="24"/>
          <w:rtl/>
        </w:rPr>
        <w:tab/>
      </w:r>
      <w:r w:rsidRPr="00072F27">
        <w:rPr>
          <w:rStyle w:val="default"/>
          <w:rFonts w:cs="Narkisim" w:hint="cs"/>
          <w:sz w:val="24"/>
          <w:szCs w:val="24"/>
          <w:rtl/>
        </w:rPr>
        <w:t>(ז</w:t>
      </w:r>
      <w:r w:rsidRPr="00072F27">
        <w:rPr>
          <w:rStyle w:val="default"/>
          <w:rFonts w:cs="Narkisim"/>
          <w:sz w:val="24"/>
          <w:szCs w:val="24"/>
          <w:rtl/>
        </w:rPr>
        <w:t>)</w:t>
      </w:r>
      <w:r w:rsidRPr="00072F27">
        <w:rPr>
          <w:rStyle w:val="default"/>
          <w:rFonts w:cs="Narkisim"/>
          <w:sz w:val="24"/>
          <w:szCs w:val="24"/>
          <w:rtl/>
        </w:rPr>
        <w:tab/>
        <w:t>ש</w:t>
      </w:r>
      <w:r w:rsidRPr="00072F27">
        <w:rPr>
          <w:rStyle w:val="default"/>
          <w:rFonts w:cs="Narkisim" w:hint="cs"/>
          <w:sz w:val="24"/>
          <w:szCs w:val="24"/>
          <w:rtl/>
        </w:rPr>
        <w:t xml:space="preserve">ר המשפטים, באישור ועדת החוקה חוק ומשפט של הכנסת, רשאי </w:t>
      </w:r>
      <w:r w:rsidRPr="00072F27">
        <w:rPr>
          <w:rStyle w:val="default"/>
          <w:rFonts w:cs="Narkisim"/>
          <w:sz w:val="24"/>
          <w:szCs w:val="24"/>
          <w:rtl/>
        </w:rPr>
        <w:t>–</w:t>
      </w:r>
    </w:p>
    <w:p w:rsidR="0017770D" w:rsidRPr="0069150A" w:rsidRDefault="0017770D" w:rsidP="0017770D">
      <w:pPr>
        <w:pStyle w:val="P00"/>
        <w:spacing w:after="60"/>
        <w:ind w:left="1021"/>
        <w:rPr>
          <w:rStyle w:val="default"/>
          <w:rFonts w:cs="Narkisim"/>
          <w:sz w:val="24"/>
          <w:szCs w:val="24"/>
          <w:rtl/>
        </w:rPr>
      </w:pPr>
      <w:r w:rsidRPr="00072F27">
        <w:rPr>
          <w:rStyle w:val="default"/>
          <w:rFonts w:cs="Narkisim"/>
          <w:sz w:val="24"/>
          <w:szCs w:val="24"/>
          <w:rtl/>
        </w:rPr>
        <w:t>(1)</w:t>
      </w:r>
      <w:r w:rsidRPr="00072F27">
        <w:rPr>
          <w:rStyle w:val="default"/>
          <w:rFonts w:cs="Narkisim"/>
          <w:sz w:val="24"/>
          <w:szCs w:val="24"/>
          <w:rtl/>
        </w:rPr>
        <w:tab/>
      </w:r>
      <w:r w:rsidRPr="00072F27">
        <w:rPr>
          <w:rStyle w:val="default"/>
          <w:rFonts w:cs="Narkisim" w:hint="cs"/>
          <w:sz w:val="24"/>
          <w:szCs w:val="24"/>
          <w:rtl/>
        </w:rPr>
        <w:t>לה</w:t>
      </w:r>
      <w:r w:rsidRPr="00072F27">
        <w:rPr>
          <w:rStyle w:val="default"/>
          <w:rFonts w:cs="Narkisim"/>
          <w:sz w:val="24"/>
          <w:szCs w:val="24"/>
          <w:rtl/>
        </w:rPr>
        <w:t>ת</w:t>
      </w:r>
      <w:r w:rsidRPr="00072F27">
        <w:rPr>
          <w:rStyle w:val="default"/>
          <w:rFonts w:cs="Narkisim" w:hint="cs"/>
          <w:sz w:val="24"/>
          <w:szCs w:val="24"/>
          <w:rtl/>
        </w:rPr>
        <w:t>קין תקנות לביצוע סעיף זה, לרבות בדבר נוסח ההתראה ונוסח האזהרה, ואולם</w:t>
      </w:r>
      <w:r w:rsidRPr="0069150A">
        <w:rPr>
          <w:rStyle w:val="default"/>
          <w:rFonts w:cs="Narkisim" w:hint="cs"/>
          <w:sz w:val="24"/>
          <w:szCs w:val="24"/>
          <w:rtl/>
        </w:rPr>
        <w:t xml:space="preserve"> לעניין תקנות כאמור בסעיף קטן (ב)(2), לא נדרש אישור ועדת החוקה חוק ומשפט של הכנסת;</w:t>
      </w:r>
    </w:p>
    <w:p w:rsidR="0017770D" w:rsidRPr="0069150A" w:rsidRDefault="0017770D" w:rsidP="0017770D">
      <w:pPr>
        <w:pStyle w:val="P00"/>
        <w:spacing w:after="60"/>
        <w:ind w:left="1021"/>
        <w:rPr>
          <w:rStyle w:val="default"/>
          <w:rFonts w:cs="Narkisim"/>
          <w:sz w:val="24"/>
          <w:szCs w:val="24"/>
          <w:rtl/>
        </w:rPr>
      </w:pPr>
      <w:r w:rsidRPr="0069150A">
        <w:rPr>
          <w:rStyle w:val="default"/>
          <w:rFonts w:cs="Narkisim" w:hint="cs"/>
          <w:sz w:val="24"/>
          <w:szCs w:val="24"/>
          <w:rtl/>
        </w:rPr>
        <w:t>(2)</w:t>
      </w:r>
      <w:r w:rsidRPr="0069150A">
        <w:rPr>
          <w:rStyle w:val="default"/>
          <w:rFonts w:cs="Narkisim"/>
          <w:sz w:val="24"/>
          <w:szCs w:val="24"/>
          <w:rtl/>
        </w:rPr>
        <w:tab/>
        <w:t>ע</w:t>
      </w:r>
      <w:r w:rsidRPr="0069150A">
        <w:rPr>
          <w:rStyle w:val="default"/>
          <w:rFonts w:cs="Narkisim" w:hint="cs"/>
          <w:sz w:val="24"/>
          <w:szCs w:val="24"/>
          <w:rtl/>
        </w:rPr>
        <w:t>ל אף הוראות סעיף 6, להתקין תקנות בדבר סמכותן המקומית של לשכות ההוצאה לפועל לענין תביעה לפי סעיף זה;</w:t>
      </w:r>
    </w:p>
    <w:p w:rsidR="00496A35" w:rsidRPr="0069150A" w:rsidRDefault="0017770D" w:rsidP="0069150A">
      <w:pPr>
        <w:pStyle w:val="P00"/>
        <w:spacing w:after="60"/>
        <w:ind w:left="1021"/>
        <w:rPr>
          <w:rFonts w:cs="Narkisim"/>
          <w:sz w:val="24"/>
          <w:szCs w:val="24"/>
        </w:rPr>
      </w:pPr>
      <w:r w:rsidRPr="0069150A">
        <w:rPr>
          <w:rStyle w:val="default"/>
          <w:rFonts w:cs="Narkisim" w:hint="cs"/>
          <w:sz w:val="24"/>
          <w:szCs w:val="24"/>
          <w:rtl/>
        </w:rPr>
        <w:t>(3)</w:t>
      </w:r>
      <w:r w:rsidRPr="0069150A">
        <w:rPr>
          <w:rStyle w:val="default"/>
          <w:rFonts w:cs="Narkisim"/>
          <w:sz w:val="24"/>
          <w:szCs w:val="24"/>
          <w:rtl/>
        </w:rPr>
        <w:tab/>
        <w:t>ל</w:t>
      </w:r>
      <w:r w:rsidRPr="0069150A">
        <w:rPr>
          <w:rStyle w:val="default"/>
          <w:rFonts w:cs="Narkisim" w:hint="cs"/>
          <w:sz w:val="24"/>
          <w:szCs w:val="24"/>
          <w:rtl/>
        </w:rPr>
        <w:t xml:space="preserve">קבוע בצו סכום העולה על הסכום הקבוע בסעיף </w:t>
      </w:r>
      <w:r w:rsidRPr="0069150A">
        <w:rPr>
          <w:rStyle w:val="default"/>
          <w:rFonts w:cs="Narkisim"/>
          <w:sz w:val="24"/>
          <w:szCs w:val="24"/>
          <w:rtl/>
        </w:rPr>
        <w:t>קטן</w:t>
      </w:r>
      <w:r w:rsidRPr="0069150A">
        <w:rPr>
          <w:rStyle w:val="default"/>
          <w:rFonts w:cs="Narkisim" w:hint="cs"/>
          <w:sz w:val="24"/>
          <w:szCs w:val="24"/>
          <w:rtl/>
        </w:rPr>
        <w:t xml:space="preserve"> (א).</w:t>
      </w:r>
    </w:p>
    <w:sectPr w:rsidR="00496A35" w:rsidRPr="0069150A" w:rsidSect="0069150A">
      <w:pgSz w:w="11906" w:h="16838"/>
      <w:pgMar w:top="1134" w:right="1588" w:bottom="1134" w:left="158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A6C" w:rsidRDefault="00D70A6C" w:rsidP="00D70A6C">
      <w:pPr>
        <w:spacing w:line="240" w:lineRule="auto"/>
      </w:pPr>
      <w:r>
        <w:separator/>
      </w:r>
    </w:p>
  </w:endnote>
  <w:endnote w:type="continuationSeparator" w:id="0">
    <w:p w:rsidR="00D70A6C" w:rsidRDefault="00D70A6C" w:rsidP="00D70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A6C" w:rsidRDefault="00D70A6C" w:rsidP="00D70A6C">
      <w:pPr>
        <w:spacing w:line="240" w:lineRule="auto"/>
      </w:pPr>
      <w:r>
        <w:separator/>
      </w:r>
    </w:p>
  </w:footnote>
  <w:footnote w:type="continuationSeparator" w:id="0">
    <w:p w:rsidR="00D70A6C" w:rsidRDefault="00D70A6C" w:rsidP="00D70A6C">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0D"/>
    <w:rsid w:val="00072F27"/>
    <w:rsid w:val="00152795"/>
    <w:rsid w:val="0017770D"/>
    <w:rsid w:val="003C3957"/>
    <w:rsid w:val="004008ED"/>
    <w:rsid w:val="00414392"/>
    <w:rsid w:val="00460512"/>
    <w:rsid w:val="0069150A"/>
    <w:rsid w:val="00872FE7"/>
    <w:rsid w:val="00A25994"/>
    <w:rsid w:val="00AB2EF0"/>
    <w:rsid w:val="00BF345C"/>
    <w:rsid w:val="00CE10F8"/>
    <w:rsid w:val="00D276EF"/>
    <w:rsid w:val="00D70A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0D"/>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0">
    <w:name w:val="P00"/>
    <w:rsid w:val="0017770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17770D"/>
    <w:rPr>
      <w:rFonts w:ascii="Times New Roman" w:hAnsi="Times New Roman" w:cs="Times New Roman"/>
      <w:sz w:val="26"/>
      <w:szCs w:val="26"/>
    </w:rPr>
  </w:style>
  <w:style w:type="paragraph" w:customStyle="1" w:styleId="HeadMitparsemetBaze">
    <w:name w:val="Head MitparsemetBaze"/>
    <w:basedOn w:val="a"/>
    <w:rsid w:val="0017770D"/>
    <w:pPr>
      <w:keepNext/>
      <w:keepLines/>
      <w:pageBreakBefore/>
      <w:widowControl w:val="0"/>
      <w:adjustRightInd w:val="0"/>
      <w:snapToGrid w:val="0"/>
      <w:spacing w:before="480"/>
      <w:textAlignment w:val="center"/>
    </w:pPr>
    <w:rPr>
      <w:rFonts w:ascii="Arial" w:eastAsia="Arial Unicode MS" w:hAnsi="Arial" w:cs="David"/>
      <w:b/>
      <w:bCs/>
      <w:snapToGrid w:val="0"/>
      <w:color w:val="000000"/>
      <w:sz w:val="20"/>
      <w:szCs w:val="26"/>
      <w:lang w:eastAsia="ja-JP"/>
    </w:rPr>
  </w:style>
  <w:style w:type="paragraph" w:customStyle="1" w:styleId="TableText">
    <w:name w:val="Table Text"/>
    <w:basedOn w:val="a"/>
    <w:rsid w:val="00D70A6C"/>
    <w:pPr>
      <w:keepLines/>
      <w:widowControl w:val="0"/>
      <w:tabs>
        <w:tab w:val="left" w:pos="624"/>
        <w:tab w:val="left" w:pos="1247"/>
      </w:tabs>
      <w:adjustRightInd w:val="0"/>
      <w:snapToGrid w:val="0"/>
      <w:ind w:right="57"/>
      <w:jc w:val="left"/>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D70A6C"/>
    <w:pPr>
      <w:ind w:right="0"/>
      <w:jc w:val="both"/>
    </w:pPr>
  </w:style>
  <w:style w:type="paragraph" w:customStyle="1" w:styleId="TableSideHeading">
    <w:name w:val="Table SideHeading"/>
    <w:basedOn w:val="TableText"/>
    <w:rsid w:val="00D70A6C"/>
  </w:style>
  <w:style w:type="character" w:styleId="a3">
    <w:name w:val="footnote reference"/>
    <w:aliases w:val="Footnote Reference"/>
    <w:semiHidden/>
    <w:rsid w:val="00D70A6C"/>
    <w:rPr>
      <w:vertAlign w:val="superscript"/>
    </w:rPr>
  </w:style>
  <w:style w:type="paragraph" w:styleId="a4">
    <w:name w:val="footnote text"/>
    <w:basedOn w:val="a"/>
    <w:link w:val="a5"/>
    <w:autoRedefine/>
    <w:semiHidden/>
    <w:rsid w:val="00D70A6C"/>
    <w:pPr>
      <w:widowControl w:val="0"/>
      <w:adjustRightInd w:val="0"/>
      <w:snapToGrid w:val="0"/>
      <w:spacing w:line="240" w:lineRule="auto"/>
      <w:ind w:left="227" w:hanging="227"/>
      <w:jc w:val="left"/>
      <w:textAlignment w:val="center"/>
    </w:pPr>
    <w:rPr>
      <w:rFonts w:ascii="Arial" w:eastAsia="Arial Unicode MS" w:hAnsi="Arial" w:cs="David"/>
      <w:snapToGrid w:val="0"/>
      <w:color w:val="000000"/>
      <w:sz w:val="14"/>
      <w:szCs w:val="20"/>
      <w:lang w:eastAsia="ja-JP"/>
    </w:rPr>
  </w:style>
  <w:style w:type="character" w:customStyle="1" w:styleId="a5">
    <w:name w:val="טקסט הערת שוליים תו"/>
    <w:basedOn w:val="a0"/>
    <w:link w:val="a4"/>
    <w:semiHidden/>
    <w:rsid w:val="00D70A6C"/>
    <w:rPr>
      <w:rFonts w:ascii="Arial" w:eastAsia="Arial Unicode MS" w:hAnsi="Arial" w:cs="David"/>
      <w:snapToGrid w:val="0"/>
      <w:color w:val="000000"/>
      <w:sz w:val="14"/>
      <w:szCs w:val="20"/>
      <w:lang w:eastAsia="ja-JP"/>
    </w:rPr>
  </w:style>
  <w:style w:type="paragraph" w:styleId="a6">
    <w:name w:val="Balloon Text"/>
    <w:basedOn w:val="a"/>
    <w:link w:val="a7"/>
    <w:uiPriority w:val="99"/>
    <w:semiHidden/>
    <w:unhideWhenUsed/>
    <w:rsid w:val="003C3957"/>
    <w:pPr>
      <w:spacing w:line="240" w:lineRule="auto"/>
    </w:pPr>
    <w:rPr>
      <w:rFonts w:ascii="Tahoma" w:hAnsi="Tahoma" w:cs="Tahoma"/>
      <w:sz w:val="16"/>
      <w:szCs w:val="16"/>
    </w:rPr>
  </w:style>
  <w:style w:type="character" w:customStyle="1" w:styleId="a7">
    <w:name w:val="טקסט בלונים תו"/>
    <w:basedOn w:val="a0"/>
    <w:link w:val="a6"/>
    <w:uiPriority w:val="99"/>
    <w:semiHidden/>
    <w:rsid w:val="003C3957"/>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0D"/>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0">
    <w:name w:val="P00"/>
    <w:rsid w:val="0017770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17770D"/>
    <w:rPr>
      <w:rFonts w:ascii="Times New Roman" w:hAnsi="Times New Roman" w:cs="Times New Roman"/>
      <w:sz w:val="26"/>
      <w:szCs w:val="26"/>
    </w:rPr>
  </w:style>
  <w:style w:type="paragraph" w:customStyle="1" w:styleId="HeadMitparsemetBaze">
    <w:name w:val="Head MitparsemetBaze"/>
    <w:basedOn w:val="a"/>
    <w:rsid w:val="0017770D"/>
    <w:pPr>
      <w:keepNext/>
      <w:keepLines/>
      <w:pageBreakBefore/>
      <w:widowControl w:val="0"/>
      <w:adjustRightInd w:val="0"/>
      <w:snapToGrid w:val="0"/>
      <w:spacing w:before="480"/>
      <w:textAlignment w:val="center"/>
    </w:pPr>
    <w:rPr>
      <w:rFonts w:ascii="Arial" w:eastAsia="Arial Unicode MS" w:hAnsi="Arial" w:cs="David"/>
      <w:b/>
      <w:bCs/>
      <w:snapToGrid w:val="0"/>
      <w:color w:val="000000"/>
      <w:sz w:val="20"/>
      <w:szCs w:val="26"/>
      <w:lang w:eastAsia="ja-JP"/>
    </w:rPr>
  </w:style>
  <w:style w:type="paragraph" w:customStyle="1" w:styleId="TableText">
    <w:name w:val="Table Text"/>
    <w:basedOn w:val="a"/>
    <w:rsid w:val="00D70A6C"/>
    <w:pPr>
      <w:keepLines/>
      <w:widowControl w:val="0"/>
      <w:tabs>
        <w:tab w:val="left" w:pos="624"/>
        <w:tab w:val="left" w:pos="1247"/>
      </w:tabs>
      <w:adjustRightInd w:val="0"/>
      <w:snapToGrid w:val="0"/>
      <w:ind w:right="57"/>
      <w:jc w:val="left"/>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D70A6C"/>
    <w:pPr>
      <w:ind w:right="0"/>
      <w:jc w:val="both"/>
    </w:pPr>
  </w:style>
  <w:style w:type="paragraph" w:customStyle="1" w:styleId="TableSideHeading">
    <w:name w:val="Table SideHeading"/>
    <w:basedOn w:val="TableText"/>
    <w:rsid w:val="00D70A6C"/>
  </w:style>
  <w:style w:type="character" w:styleId="a3">
    <w:name w:val="footnote reference"/>
    <w:aliases w:val="Footnote Reference"/>
    <w:semiHidden/>
    <w:rsid w:val="00D70A6C"/>
    <w:rPr>
      <w:vertAlign w:val="superscript"/>
    </w:rPr>
  </w:style>
  <w:style w:type="paragraph" w:styleId="a4">
    <w:name w:val="footnote text"/>
    <w:basedOn w:val="a"/>
    <w:link w:val="a5"/>
    <w:autoRedefine/>
    <w:semiHidden/>
    <w:rsid w:val="00D70A6C"/>
    <w:pPr>
      <w:widowControl w:val="0"/>
      <w:adjustRightInd w:val="0"/>
      <w:snapToGrid w:val="0"/>
      <w:spacing w:line="240" w:lineRule="auto"/>
      <w:ind w:left="227" w:hanging="227"/>
      <w:jc w:val="left"/>
      <w:textAlignment w:val="center"/>
    </w:pPr>
    <w:rPr>
      <w:rFonts w:ascii="Arial" w:eastAsia="Arial Unicode MS" w:hAnsi="Arial" w:cs="David"/>
      <w:snapToGrid w:val="0"/>
      <w:color w:val="000000"/>
      <w:sz w:val="14"/>
      <w:szCs w:val="20"/>
      <w:lang w:eastAsia="ja-JP"/>
    </w:rPr>
  </w:style>
  <w:style w:type="character" w:customStyle="1" w:styleId="a5">
    <w:name w:val="טקסט הערת שוליים תו"/>
    <w:basedOn w:val="a0"/>
    <w:link w:val="a4"/>
    <w:semiHidden/>
    <w:rsid w:val="00D70A6C"/>
    <w:rPr>
      <w:rFonts w:ascii="Arial" w:eastAsia="Arial Unicode MS" w:hAnsi="Arial" w:cs="David"/>
      <w:snapToGrid w:val="0"/>
      <w:color w:val="000000"/>
      <w:sz w:val="14"/>
      <w:szCs w:val="20"/>
      <w:lang w:eastAsia="ja-JP"/>
    </w:rPr>
  </w:style>
  <w:style w:type="paragraph" w:styleId="a6">
    <w:name w:val="Balloon Text"/>
    <w:basedOn w:val="a"/>
    <w:link w:val="a7"/>
    <w:uiPriority w:val="99"/>
    <w:semiHidden/>
    <w:unhideWhenUsed/>
    <w:rsid w:val="003C3957"/>
    <w:pPr>
      <w:spacing w:line="240" w:lineRule="auto"/>
    </w:pPr>
    <w:rPr>
      <w:rFonts w:ascii="Tahoma" w:hAnsi="Tahoma" w:cs="Tahoma"/>
      <w:sz w:val="16"/>
      <w:szCs w:val="16"/>
    </w:rPr>
  </w:style>
  <w:style w:type="character" w:customStyle="1" w:styleId="a7">
    <w:name w:val="טקסט בלונים תו"/>
    <w:basedOn w:val="a0"/>
    <w:link w:val="a6"/>
    <w:uiPriority w:val="99"/>
    <w:semiHidden/>
    <w:rsid w:val="003C3957"/>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27C05-F55A-41F3-A770-8317D395E977}"/>
</file>

<file path=customXml/itemProps2.xml><?xml version="1.0" encoding="utf-8"?>
<ds:datastoreItem xmlns:ds="http://schemas.openxmlformats.org/officeDocument/2006/customXml" ds:itemID="{70878421-FA64-4CC3-AB3A-8EBE17D2197E}"/>
</file>

<file path=customXml/itemProps3.xml><?xml version="1.0" encoding="utf-8"?>
<ds:datastoreItem xmlns:ds="http://schemas.openxmlformats.org/officeDocument/2006/customXml" ds:itemID="{CBFC138F-78CA-4E73-ACCC-29385A0BF382}"/>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2570</Characters>
  <Application>Microsoft Office Word</Application>
  <DocSecurity>4</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אלעזר שטרן - הלשכה המשפטית</dc:creator>
  <cp:lastModifiedBy>עידן פז</cp:lastModifiedBy>
  <cp:revision>2</cp:revision>
  <dcterms:created xsi:type="dcterms:W3CDTF">2015-07-05T09:57:00Z</dcterms:created>
  <dcterms:modified xsi:type="dcterms:W3CDTF">2015-07-05T09:57:00Z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