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748" w:rsidRPr="00AF1E75" w:rsidRDefault="00611748" w:rsidP="00611748">
      <w:pPr>
        <w:jc w:val="right"/>
        <w:rPr>
          <w:rFonts w:cs="David"/>
          <w:sz w:val="22"/>
          <w:szCs w:val="22"/>
          <w:rtl/>
        </w:rPr>
      </w:pPr>
      <w:bookmarkStart w:id="0" w:name="_GoBack"/>
      <w:bookmarkEnd w:id="0"/>
      <w:r>
        <w:rPr>
          <w:rFonts w:cs="David" w:hint="cs"/>
          <w:sz w:val="22"/>
          <w:szCs w:val="22"/>
          <w:rtl/>
        </w:rPr>
        <w:t>9 באוגוסט 2015</w:t>
      </w:r>
    </w:p>
    <w:p w:rsidR="00611748" w:rsidRPr="00AF1E75" w:rsidRDefault="00611748" w:rsidP="00611748">
      <w:pPr>
        <w:jc w:val="right"/>
        <w:rPr>
          <w:rFonts w:cs="David"/>
          <w:sz w:val="22"/>
          <w:szCs w:val="22"/>
          <w:rtl/>
        </w:rPr>
      </w:pPr>
      <w:r>
        <w:rPr>
          <w:rFonts w:cs="David" w:hint="cs"/>
          <w:sz w:val="22"/>
          <w:szCs w:val="22"/>
          <w:rtl/>
        </w:rPr>
        <w:t xml:space="preserve">כ"ד באב </w:t>
      </w:r>
      <w:proofErr w:type="spellStart"/>
      <w:r>
        <w:rPr>
          <w:rFonts w:cs="David" w:hint="cs"/>
          <w:sz w:val="22"/>
          <w:szCs w:val="22"/>
          <w:rtl/>
        </w:rPr>
        <w:t>התשע"ה</w:t>
      </w:r>
      <w:proofErr w:type="spellEnd"/>
    </w:p>
    <w:p w:rsidR="00611748" w:rsidRDefault="00611748" w:rsidP="00611748">
      <w:pPr>
        <w:rPr>
          <w:rtl/>
        </w:rPr>
      </w:pPr>
    </w:p>
    <w:p w:rsidR="00110B4B" w:rsidRPr="00FB340D" w:rsidRDefault="00110B4B" w:rsidP="00110B4B">
      <w:pPr>
        <w:pStyle w:val="ac"/>
        <w:rPr>
          <w:rFonts w:cs="David"/>
          <w:rtl/>
        </w:rPr>
      </w:pPr>
      <w:r w:rsidRPr="00FB340D">
        <w:rPr>
          <w:rFonts w:cs="David" w:hint="cs"/>
          <w:u w:val="single"/>
          <w:rtl/>
        </w:rPr>
        <w:t>אל</w:t>
      </w:r>
      <w:r w:rsidRPr="00FB340D">
        <w:rPr>
          <w:rFonts w:cs="David" w:hint="cs"/>
          <w:rtl/>
        </w:rPr>
        <w:t xml:space="preserve">: חברי ועדת </w:t>
      </w:r>
      <w:r>
        <w:rPr>
          <w:rFonts w:cs="David" w:hint="cs"/>
          <w:rtl/>
        </w:rPr>
        <w:t>ה</w:t>
      </w:r>
      <w:r w:rsidRPr="00FB340D">
        <w:rPr>
          <w:rFonts w:cs="David" w:hint="cs"/>
          <w:rtl/>
        </w:rPr>
        <w:t>חוקה, חוק ומשפט</w:t>
      </w:r>
    </w:p>
    <w:p w:rsidR="00110B4B" w:rsidRDefault="00110B4B" w:rsidP="00110B4B">
      <w:pPr>
        <w:rPr>
          <w:rFonts w:cs="David"/>
          <w:u w:val="single"/>
          <w:rtl/>
        </w:rPr>
      </w:pPr>
      <w:r w:rsidRPr="00FB340D">
        <w:rPr>
          <w:rFonts w:cs="David" w:hint="cs"/>
          <w:u w:val="single"/>
          <w:rtl/>
        </w:rPr>
        <w:t>מאת</w:t>
      </w:r>
      <w:r w:rsidRPr="00FB340D">
        <w:rPr>
          <w:rFonts w:cs="David" w:hint="cs"/>
          <w:rtl/>
        </w:rPr>
        <w:t>: הייעוץ המשפטי לוועדה</w:t>
      </w:r>
    </w:p>
    <w:p w:rsidR="00110B4B" w:rsidRPr="00490278" w:rsidRDefault="00110B4B" w:rsidP="00611748">
      <w:pPr>
        <w:rPr>
          <w:rtl/>
        </w:rPr>
      </w:pPr>
    </w:p>
    <w:p w:rsidR="008466AC" w:rsidRDefault="008466AC" w:rsidP="008466AC">
      <w:pPr>
        <w:spacing w:after="240"/>
        <w:jc w:val="center"/>
        <w:rPr>
          <w:rFonts w:cs="David"/>
          <w:b/>
          <w:bCs/>
          <w:sz w:val="28"/>
          <w:szCs w:val="28"/>
          <w:u w:val="single"/>
          <w:rtl/>
        </w:rPr>
      </w:pPr>
      <w:r>
        <w:rPr>
          <w:rFonts w:cs="David" w:hint="cs"/>
          <w:b/>
          <w:bCs/>
          <w:sz w:val="28"/>
          <w:szCs w:val="28"/>
          <w:u w:val="single"/>
          <w:rtl/>
        </w:rPr>
        <w:t xml:space="preserve">מתן אישור </w:t>
      </w:r>
      <w:r w:rsidRPr="00AF1E75">
        <w:rPr>
          <w:rFonts w:cs="David" w:hint="cs"/>
          <w:b/>
          <w:bCs/>
          <w:sz w:val="28"/>
          <w:szCs w:val="28"/>
          <w:u w:val="single"/>
          <w:rtl/>
        </w:rPr>
        <w:t xml:space="preserve">לעובדי </w:t>
      </w:r>
      <w:r>
        <w:rPr>
          <w:rFonts w:cs="David" w:hint="cs"/>
          <w:b/>
          <w:bCs/>
          <w:sz w:val="28"/>
          <w:szCs w:val="28"/>
          <w:u w:val="single"/>
          <w:rtl/>
        </w:rPr>
        <w:t xml:space="preserve">רשות המעברים היבשתיים במשרד הביטחון –  </w:t>
      </w:r>
    </w:p>
    <w:p w:rsidR="00611748" w:rsidRDefault="008466AC" w:rsidP="008466AC">
      <w:pPr>
        <w:spacing w:after="240"/>
        <w:jc w:val="center"/>
        <w:rPr>
          <w:rFonts w:cs="David"/>
          <w:b/>
          <w:bCs/>
          <w:sz w:val="28"/>
          <w:szCs w:val="28"/>
          <w:u w:val="single"/>
          <w:rtl/>
        </w:rPr>
      </w:pPr>
      <w:r>
        <w:rPr>
          <w:rFonts w:cs="David" w:hint="cs"/>
          <w:b/>
          <w:bCs/>
          <w:sz w:val="28"/>
          <w:szCs w:val="28"/>
          <w:u w:val="single"/>
          <w:rtl/>
        </w:rPr>
        <w:t>לעניין צו</w:t>
      </w:r>
      <w:r w:rsidR="00611748" w:rsidRPr="00AF1E75">
        <w:rPr>
          <w:rFonts w:cs="David" w:hint="cs"/>
          <w:b/>
          <w:bCs/>
          <w:sz w:val="28"/>
          <w:szCs w:val="28"/>
          <w:u w:val="single"/>
          <w:rtl/>
        </w:rPr>
        <w:t xml:space="preserve"> הענקת סמכויות </w:t>
      </w:r>
      <w:r>
        <w:rPr>
          <w:rFonts w:cs="David" w:hint="cs"/>
          <w:b/>
          <w:bCs/>
          <w:sz w:val="28"/>
          <w:szCs w:val="28"/>
          <w:u w:val="single"/>
          <w:rtl/>
        </w:rPr>
        <w:t xml:space="preserve">עיכוב ומעצר </w:t>
      </w:r>
      <w:r w:rsidR="00611748" w:rsidRPr="00AF1E75">
        <w:rPr>
          <w:rFonts w:cs="David" w:hint="cs"/>
          <w:b/>
          <w:bCs/>
          <w:sz w:val="28"/>
          <w:szCs w:val="28"/>
          <w:u w:val="single"/>
          <w:rtl/>
        </w:rPr>
        <w:t xml:space="preserve">לפי </w:t>
      </w:r>
      <w:r>
        <w:rPr>
          <w:rFonts w:cs="David" w:hint="cs"/>
          <w:b/>
          <w:bCs/>
          <w:sz w:val="28"/>
          <w:szCs w:val="28"/>
          <w:u w:val="single"/>
          <w:rtl/>
        </w:rPr>
        <w:t>סעיף 39 ל</w:t>
      </w:r>
      <w:r w:rsidR="00611748" w:rsidRPr="00AF1E75">
        <w:rPr>
          <w:rFonts w:cs="David" w:hint="cs"/>
          <w:b/>
          <w:bCs/>
          <w:sz w:val="28"/>
          <w:szCs w:val="28"/>
          <w:u w:val="single"/>
          <w:rtl/>
        </w:rPr>
        <w:t xml:space="preserve">חוק סדר הדין הפלילי (סמכויות אכיפה </w:t>
      </w:r>
      <w:r w:rsidR="00611748" w:rsidRPr="00AF1E75">
        <w:rPr>
          <w:rFonts w:cs="David"/>
          <w:b/>
          <w:bCs/>
          <w:sz w:val="28"/>
          <w:szCs w:val="28"/>
          <w:u w:val="single"/>
          <w:rtl/>
        </w:rPr>
        <w:t>–</w:t>
      </w:r>
      <w:r w:rsidR="00611748" w:rsidRPr="00AF1E75">
        <w:rPr>
          <w:rFonts w:cs="David" w:hint="cs"/>
          <w:b/>
          <w:bCs/>
          <w:sz w:val="28"/>
          <w:szCs w:val="28"/>
          <w:u w:val="single"/>
          <w:rtl/>
        </w:rPr>
        <w:t xml:space="preserve"> מעצרים), התשנ"ו-1996 </w:t>
      </w:r>
    </w:p>
    <w:p w:rsidR="00110B4B" w:rsidRPr="00110B4B" w:rsidRDefault="00110B4B" w:rsidP="00611748">
      <w:pPr>
        <w:spacing w:after="240"/>
        <w:jc w:val="center"/>
        <w:rPr>
          <w:rFonts w:cs="David"/>
          <w:b/>
          <w:bCs/>
          <w:u w:val="single"/>
          <w:rtl/>
        </w:rPr>
      </w:pPr>
      <w:r w:rsidRPr="00110B4B">
        <w:rPr>
          <w:rFonts w:cs="David" w:hint="cs"/>
          <w:b/>
          <w:bCs/>
          <w:u w:val="single"/>
          <w:rtl/>
        </w:rPr>
        <w:t>מסמך רקע לדיון הקבוע ליום 10.8.2015</w:t>
      </w:r>
    </w:p>
    <w:p w:rsidR="00611748" w:rsidRDefault="00611748" w:rsidP="008466AC">
      <w:pPr>
        <w:spacing w:after="120" w:line="360" w:lineRule="auto"/>
        <w:jc w:val="both"/>
        <w:rPr>
          <w:rFonts w:cs="David"/>
          <w:rtl/>
        </w:rPr>
      </w:pPr>
      <w:r w:rsidRPr="000B7541">
        <w:rPr>
          <w:rFonts w:cs="David" w:hint="cs"/>
          <w:rtl/>
        </w:rPr>
        <w:t xml:space="preserve">ס' 39(א) לחוק סדר הדין הפלילי (סמכויות אכיפה </w:t>
      </w:r>
      <w:r w:rsidRPr="000B7541">
        <w:rPr>
          <w:rFonts w:cs="David"/>
          <w:rtl/>
        </w:rPr>
        <w:t>–</w:t>
      </w:r>
      <w:r w:rsidRPr="000B7541">
        <w:rPr>
          <w:rFonts w:cs="David" w:hint="cs"/>
          <w:rtl/>
        </w:rPr>
        <w:t xml:space="preserve"> מעצרים), התשנ"ו-1996 (להלן </w:t>
      </w:r>
      <w:r w:rsidRPr="000B7541">
        <w:rPr>
          <w:rFonts w:cs="David"/>
          <w:rtl/>
        </w:rPr>
        <w:t>–</w:t>
      </w:r>
      <w:r w:rsidRPr="000B7541">
        <w:rPr>
          <w:rFonts w:cs="David" w:hint="cs"/>
          <w:rtl/>
        </w:rPr>
        <w:t xml:space="preserve"> "חוק המעצרים") קובע, כי השר לביטחון פנים רשאי, בצו, להעניק לעובד ציבור</w:t>
      </w:r>
      <w:r w:rsidR="00CA68E0">
        <w:rPr>
          <w:rStyle w:val="a3"/>
          <w:rFonts w:cs="David"/>
          <w:rtl/>
        </w:rPr>
        <w:footnoteReference w:id="1"/>
      </w:r>
      <w:r w:rsidRPr="000B7541">
        <w:rPr>
          <w:rFonts w:cs="David" w:hint="cs"/>
          <w:rtl/>
        </w:rPr>
        <w:t xml:space="preserve"> סמכויות שוטר לעכב או לעצור ללא צו שופט, אם שוכנע כי מתן הסמכות חיוני למילוי תפקידו</w:t>
      </w:r>
      <w:r>
        <w:rPr>
          <w:rFonts w:cs="David" w:hint="cs"/>
          <w:rtl/>
        </w:rPr>
        <w:t xml:space="preserve">. הסמכות תוענק רק לאחר שהעובד </w:t>
      </w:r>
      <w:r>
        <w:rPr>
          <w:rFonts w:cs="David"/>
          <w:rtl/>
        </w:rPr>
        <w:t>קיבל</w:t>
      </w:r>
      <w:r w:rsidRPr="00611748">
        <w:rPr>
          <w:rFonts w:cs="David"/>
          <w:rtl/>
        </w:rPr>
        <w:t xml:space="preserve"> הכשרה מתאימה ו</w:t>
      </w:r>
      <w:r>
        <w:rPr>
          <w:rFonts w:cs="David"/>
          <w:rtl/>
        </w:rPr>
        <w:t xml:space="preserve">המשטרה הודיעה שאין מניעה </w:t>
      </w:r>
      <w:proofErr w:type="spellStart"/>
      <w:r>
        <w:rPr>
          <w:rFonts w:cs="David"/>
          <w:rtl/>
        </w:rPr>
        <w:t>מלהס</w:t>
      </w:r>
      <w:r>
        <w:rPr>
          <w:rFonts w:cs="David" w:hint="cs"/>
          <w:rtl/>
        </w:rPr>
        <w:t>מיכ</w:t>
      </w:r>
      <w:r w:rsidR="00260AB7">
        <w:rPr>
          <w:rFonts w:cs="David" w:hint="cs"/>
          <w:rtl/>
        </w:rPr>
        <w:t>ו</w:t>
      </w:r>
      <w:proofErr w:type="spellEnd"/>
      <w:r w:rsidRPr="00611748">
        <w:rPr>
          <w:rFonts w:cs="David"/>
          <w:rtl/>
        </w:rPr>
        <w:t xml:space="preserve"> מטעמים של ביטחון הציבור (ס' 39(ב) ו-(ג) לחו</w:t>
      </w:r>
      <w:r w:rsidR="00D51DF2">
        <w:rPr>
          <w:rFonts w:cs="David" w:hint="cs"/>
          <w:rtl/>
        </w:rPr>
        <w:t>ק</w:t>
      </w:r>
      <w:r w:rsidRPr="00611748">
        <w:rPr>
          <w:rFonts w:cs="David"/>
          <w:rtl/>
        </w:rPr>
        <w:t xml:space="preserve"> המעצרים)</w:t>
      </w:r>
      <w:r w:rsidRPr="000B7541">
        <w:rPr>
          <w:rFonts w:cs="David" w:hint="cs"/>
          <w:rtl/>
        </w:rPr>
        <w:t xml:space="preserve">. </w:t>
      </w:r>
      <w:r>
        <w:rPr>
          <w:rFonts w:cs="David" w:hint="cs"/>
          <w:rtl/>
        </w:rPr>
        <w:t xml:space="preserve">סעיף 39(ד) קובע כי הגופים בהם יוענקו לעובדים סמכויות כאמור ייקבעו באישור ועדת החוקה. כעת, השר לביטחון פנים מבקש את אישורה של הוועדה לקבוע כי רשות המעברים היבשתיים במשרד הביטחון </w:t>
      </w:r>
      <w:r w:rsidR="00CA68E0">
        <w:rPr>
          <w:rFonts w:cs="David" w:hint="cs"/>
          <w:rtl/>
        </w:rPr>
        <w:t>הוא גוף כאמור</w:t>
      </w:r>
      <w:r w:rsidRPr="000B7541">
        <w:rPr>
          <w:rFonts w:cs="David" w:hint="cs"/>
          <w:rtl/>
        </w:rPr>
        <w:t xml:space="preserve">. </w:t>
      </w:r>
      <w:r w:rsidR="008466AC">
        <w:rPr>
          <w:rFonts w:cs="David" w:hint="cs"/>
          <w:rtl/>
        </w:rPr>
        <w:t xml:space="preserve">יצוין כי אם תאשר הוועדה את בקשתו, יישלח מכתב אישור מהוועדה כעת אך לא יתפרסם צו בעניין; אישור הוועדה </w:t>
      </w:r>
      <w:proofErr w:type="spellStart"/>
      <w:r w:rsidR="008466AC">
        <w:rPr>
          <w:rFonts w:cs="David" w:hint="cs"/>
          <w:rtl/>
        </w:rPr>
        <w:t>יצויין</w:t>
      </w:r>
      <w:proofErr w:type="spellEnd"/>
      <w:r w:rsidR="008466AC">
        <w:rPr>
          <w:rFonts w:cs="David" w:hint="cs"/>
          <w:rtl/>
        </w:rPr>
        <w:t xml:space="preserve"> כאשר השר יעניק בעתיד את הסמכויות לעובדים בצו שיתפרסם ברשומות (ור' את טיוטת הצו שיפורסם, בעמ' 3).</w:t>
      </w:r>
    </w:p>
    <w:p w:rsidR="00AF3A93" w:rsidRDefault="008D587F" w:rsidP="00AF3A93">
      <w:pPr>
        <w:spacing w:after="120" w:line="360" w:lineRule="auto"/>
        <w:jc w:val="both"/>
        <w:rPr>
          <w:rFonts w:cs="David"/>
          <w:rtl/>
        </w:rPr>
      </w:pPr>
      <w:r w:rsidRPr="00C944A7">
        <w:rPr>
          <w:rFonts w:cs="David"/>
          <w:rtl/>
        </w:rPr>
        <w:t xml:space="preserve">במדינת ישראל פועלים מספר גופים האמונים על הפעילות הסדירה של </w:t>
      </w:r>
      <w:r>
        <w:rPr>
          <w:rFonts w:cs="David" w:hint="cs"/>
          <w:rtl/>
        </w:rPr>
        <w:t>המעברים השונים</w:t>
      </w:r>
      <w:r w:rsidRPr="00C944A7">
        <w:rPr>
          <w:rFonts w:cs="David"/>
        </w:rPr>
        <w:t>:</w:t>
      </w:r>
      <w:r>
        <w:rPr>
          <w:rFonts w:cs="David" w:hint="cs"/>
          <w:rtl/>
        </w:rPr>
        <w:t xml:space="preserve"> </w:t>
      </w:r>
      <w:r w:rsidRPr="00C944A7">
        <w:rPr>
          <w:rFonts w:cs="David"/>
        </w:rPr>
        <w:t> </w:t>
      </w:r>
      <w:r w:rsidRPr="00C944A7">
        <w:rPr>
          <w:rFonts w:cs="David" w:hint="cs"/>
          <w:rtl/>
        </w:rPr>
        <w:t>רשות שדות התעופה אמונה על המעברים הבינלאו</w:t>
      </w:r>
      <w:r>
        <w:rPr>
          <w:rFonts w:cs="David" w:hint="cs"/>
          <w:rtl/>
        </w:rPr>
        <w:t xml:space="preserve">מיים (נתב"ג, אלנבי, טאבה וכו'), </w:t>
      </w:r>
      <w:r w:rsidRPr="00C944A7">
        <w:rPr>
          <w:rFonts w:cs="David" w:hint="cs"/>
          <w:rtl/>
        </w:rPr>
        <w:t>חברות הנמלים אמונות על נמלי ישראל</w:t>
      </w:r>
      <w:r>
        <w:rPr>
          <w:rFonts w:cs="David" w:hint="cs"/>
          <w:rtl/>
        </w:rPr>
        <w:t xml:space="preserve">, </w:t>
      </w:r>
      <w:r w:rsidRPr="00C944A7">
        <w:rPr>
          <w:rFonts w:cs="David" w:hint="cs"/>
          <w:rtl/>
        </w:rPr>
        <w:t xml:space="preserve">צה"ל אמון </w:t>
      </w:r>
      <w:r>
        <w:rPr>
          <w:rFonts w:cs="David" w:hint="cs"/>
          <w:rtl/>
        </w:rPr>
        <w:t>על חלק מהמעברים הפנימיים (צבאיים)</w:t>
      </w:r>
      <w:r w:rsidR="00A71B3E">
        <w:rPr>
          <w:rFonts w:cs="David" w:hint="cs"/>
          <w:rtl/>
        </w:rPr>
        <w:t>, ו</w:t>
      </w:r>
      <w:r w:rsidR="00A71B3E" w:rsidRPr="00C944A7">
        <w:rPr>
          <w:rFonts w:cs="David" w:hint="cs"/>
          <w:rtl/>
        </w:rPr>
        <w:t>משטרת ישראל אמונה על המעברים בעוטף ירושלים</w:t>
      </w:r>
      <w:r w:rsidRPr="00AF3A93">
        <w:rPr>
          <w:rFonts w:cs="David" w:hint="cs"/>
          <w:rtl/>
        </w:rPr>
        <w:t>.</w:t>
      </w:r>
      <w:r w:rsidR="001B151D" w:rsidRPr="00AF3A93">
        <w:rPr>
          <w:rFonts w:cs="David" w:hint="cs"/>
          <w:rtl/>
        </w:rPr>
        <w:t xml:space="preserve"> </w:t>
      </w:r>
      <w:r w:rsidR="00AF3A93" w:rsidRPr="00AF3A93">
        <w:rPr>
          <w:rFonts w:cs="David" w:hint="cs"/>
          <w:rtl/>
        </w:rPr>
        <w:t>בנוסף,</w:t>
      </w:r>
      <w:r w:rsidR="001B151D" w:rsidRPr="00AF3A93">
        <w:rPr>
          <w:rFonts w:cs="David" w:hint="cs"/>
          <w:rtl/>
        </w:rPr>
        <w:t xml:space="preserve"> </w:t>
      </w:r>
      <w:proofErr w:type="spellStart"/>
      <w:r w:rsidR="001B151D" w:rsidRPr="00AF3A93">
        <w:rPr>
          <w:rFonts w:cs="David"/>
          <w:rtl/>
        </w:rPr>
        <w:t>מינהל</w:t>
      </w:r>
      <w:proofErr w:type="spellEnd"/>
      <w:r w:rsidR="001B151D" w:rsidRPr="00AF3A93">
        <w:rPr>
          <w:rFonts w:cs="David"/>
          <w:rtl/>
        </w:rPr>
        <w:t xml:space="preserve"> מעברי גבול</w:t>
      </w:r>
      <w:r w:rsidR="001B151D" w:rsidRPr="00AF3A93">
        <w:rPr>
          <w:rFonts w:cs="David" w:hint="cs"/>
          <w:rtl/>
        </w:rPr>
        <w:t xml:space="preserve"> ברשות האוכלוסין וההגירה </w:t>
      </w:r>
      <w:r w:rsidR="001B151D" w:rsidRPr="00AF3A93">
        <w:rPr>
          <w:rFonts w:cs="David"/>
          <w:rtl/>
        </w:rPr>
        <w:t>אמון על הפעלת כלל מעברי הגבול הבינלאומיים מתוקף חוק הכניסה לישראל</w:t>
      </w:r>
      <w:r w:rsidR="001B151D" w:rsidRPr="00AF3A93">
        <w:rPr>
          <w:rFonts w:cs="David" w:hint="cs"/>
          <w:rtl/>
        </w:rPr>
        <w:t>.</w:t>
      </w:r>
      <w:r w:rsidRPr="00AF3A93">
        <w:rPr>
          <w:rFonts w:cs="David" w:hint="cs"/>
          <w:rtl/>
        </w:rPr>
        <w:t xml:space="preserve"> </w:t>
      </w:r>
    </w:p>
    <w:p w:rsidR="00C944A7" w:rsidRDefault="00260AB7" w:rsidP="00AF3A93">
      <w:pPr>
        <w:spacing w:after="120" w:line="360" w:lineRule="auto"/>
        <w:jc w:val="both"/>
        <w:rPr>
          <w:rFonts w:cs="David"/>
          <w:rtl/>
        </w:rPr>
      </w:pPr>
      <w:r w:rsidRPr="00AF3A93">
        <w:rPr>
          <w:rFonts w:cs="David" w:hint="cs"/>
          <w:rtl/>
        </w:rPr>
        <w:t>רשות</w:t>
      </w:r>
      <w:r>
        <w:rPr>
          <w:rFonts w:cs="David" w:hint="cs"/>
          <w:rtl/>
        </w:rPr>
        <w:t xml:space="preserve"> המעברים</w:t>
      </w:r>
      <w:r w:rsidR="00AF3A93">
        <w:rPr>
          <w:rFonts w:cs="David" w:hint="cs"/>
          <w:rtl/>
        </w:rPr>
        <w:t xml:space="preserve"> היבשתיים</w:t>
      </w:r>
      <w:r>
        <w:rPr>
          <w:rFonts w:cs="David" w:hint="cs"/>
          <w:rtl/>
        </w:rPr>
        <w:t xml:space="preserve"> הוקמה ב-2005 </w:t>
      </w:r>
      <w:proofErr w:type="spellStart"/>
      <w:r>
        <w:rPr>
          <w:rFonts w:cs="David" w:hint="cs"/>
          <w:rtl/>
        </w:rPr>
        <w:t>כמינהלית</w:t>
      </w:r>
      <w:proofErr w:type="spellEnd"/>
      <w:r>
        <w:rPr>
          <w:rFonts w:cs="David" w:hint="cs"/>
          <w:rtl/>
        </w:rPr>
        <w:t xml:space="preserve"> מעברים,</w:t>
      </w:r>
      <w:r w:rsidR="00434728">
        <w:rPr>
          <w:rFonts w:cs="David" w:hint="cs"/>
          <w:rtl/>
        </w:rPr>
        <w:t xml:space="preserve"> </w:t>
      </w:r>
      <w:r w:rsidR="008D587F">
        <w:rPr>
          <w:rFonts w:cs="David" w:hint="cs"/>
          <w:rtl/>
        </w:rPr>
        <w:t>ב</w:t>
      </w:r>
      <w:r w:rsidR="00CA68E0">
        <w:rPr>
          <w:rFonts w:cs="David" w:hint="cs"/>
          <w:rtl/>
        </w:rPr>
        <w:t>ין היתר ב</w:t>
      </w:r>
      <w:r w:rsidR="008D587F">
        <w:rPr>
          <w:rFonts w:cs="David" w:hint="cs"/>
          <w:rtl/>
        </w:rPr>
        <w:t xml:space="preserve">עקבות </w:t>
      </w:r>
      <w:r w:rsidR="00A71B3E">
        <w:rPr>
          <w:rFonts w:cs="David"/>
          <w:rtl/>
        </w:rPr>
        <w:t>דו"ח</w:t>
      </w:r>
      <w:r w:rsidR="00CA68E0">
        <w:rPr>
          <w:rFonts w:cs="David" w:hint="cs"/>
          <w:rtl/>
        </w:rPr>
        <w:t xml:space="preserve">ות של </w:t>
      </w:r>
      <w:r w:rsidR="00A71B3E">
        <w:rPr>
          <w:rFonts w:cs="David"/>
          <w:rtl/>
        </w:rPr>
        <w:t xml:space="preserve"> מבקר המדינה</w:t>
      </w:r>
      <w:r w:rsidR="00434728">
        <w:rPr>
          <w:rFonts w:cs="David" w:hint="cs"/>
          <w:rtl/>
        </w:rPr>
        <w:t>,</w:t>
      </w:r>
      <w:r w:rsidR="00CA68E0">
        <w:rPr>
          <w:rStyle w:val="a3"/>
          <w:rFonts w:cs="David"/>
          <w:rtl/>
        </w:rPr>
        <w:footnoteReference w:id="2"/>
      </w:r>
      <w:r>
        <w:rPr>
          <w:rFonts w:cs="David" w:hint="cs"/>
          <w:rtl/>
        </w:rPr>
        <w:t xml:space="preserve"> </w:t>
      </w:r>
      <w:r w:rsidRPr="00AF3A93">
        <w:rPr>
          <w:rFonts w:cs="David"/>
          <w:b/>
          <w:bCs/>
          <w:u w:val="single"/>
          <w:rtl/>
        </w:rPr>
        <w:t>במטרה לאזרח את פעילות מעברי הגבול היבשתיים בין ישראל לרש</w:t>
      </w:r>
      <w:r w:rsidRPr="00AF3A93">
        <w:rPr>
          <w:rFonts w:cs="David" w:hint="cs"/>
          <w:b/>
          <w:bCs/>
          <w:u w:val="single"/>
          <w:rtl/>
        </w:rPr>
        <w:t>ות הפלסטינית</w:t>
      </w:r>
      <w:r w:rsidR="0018447F">
        <w:rPr>
          <w:rFonts w:cs="David" w:hint="cs"/>
          <w:rtl/>
        </w:rPr>
        <w:t>, ובכך להגביר את המקצועיות של מפעילי המחסומים</w:t>
      </w:r>
      <w:r w:rsidRPr="00260AB7">
        <w:rPr>
          <w:rFonts w:cs="David"/>
          <w:rtl/>
        </w:rPr>
        <w:t>.</w:t>
      </w:r>
      <w:r>
        <w:rPr>
          <w:rFonts w:cs="David" w:hint="cs"/>
          <w:rtl/>
        </w:rPr>
        <w:t xml:space="preserve"> </w:t>
      </w:r>
      <w:r w:rsidRPr="00260AB7">
        <w:rPr>
          <w:rFonts w:cs="David"/>
          <w:rtl/>
        </w:rPr>
        <w:t xml:space="preserve">ב- 2009 </w:t>
      </w:r>
      <w:r>
        <w:rPr>
          <w:rFonts w:cs="David" w:hint="cs"/>
          <w:rtl/>
        </w:rPr>
        <w:t>קיבלה</w:t>
      </w:r>
      <w:r>
        <w:rPr>
          <w:rFonts w:cs="David"/>
          <w:rtl/>
        </w:rPr>
        <w:t xml:space="preserve"> </w:t>
      </w:r>
      <w:proofErr w:type="spellStart"/>
      <w:r>
        <w:rPr>
          <w:rFonts w:cs="David"/>
          <w:rtl/>
        </w:rPr>
        <w:t>המינהלת</w:t>
      </w:r>
      <w:proofErr w:type="spellEnd"/>
      <w:r>
        <w:rPr>
          <w:rFonts w:cs="David"/>
          <w:rtl/>
        </w:rPr>
        <w:t xml:space="preserve"> </w:t>
      </w:r>
      <w:r w:rsidRPr="00260AB7">
        <w:rPr>
          <w:rFonts w:cs="David"/>
          <w:rtl/>
        </w:rPr>
        <w:t xml:space="preserve">מעמד של יחידת סמך במשרד הביטחון </w:t>
      </w:r>
      <w:r>
        <w:rPr>
          <w:rFonts w:cs="David" w:hint="cs"/>
          <w:rtl/>
        </w:rPr>
        <w:t xml:space="preserve">והפכה </w:t>
      </w:r>
      <w:r w:rsidRPr="00260AB7">
        <w:rPr>
          <w:rFonts w:cs="David"/>
          <w:rtl/>
        </w:rPr>
        <w:t>לרשות המעברים היבשתיים.</w:t>
      </w:r>
      <w:r w:rsidR="008D587F">
        <w:rPr>
          <w:rFonts w:cs="David" w:hint="cs"/>
          <w:rtl/>
        </w:rPr>
        <w:t xml:space="preserve"> כיום, </w:t>
      </w:r>
      <w:r w:rsidR="00C944A7" w:rsidRPr="008D587F">
        <w:rPr>
          <w:rFonts w:cs="David" w:hint="cs"/>
          <w:rtl/>
        </w:rPr>
        <w:t>רשות המעברים היבשתיים אמונה על 15 מעברים אזרחיים</w:t>
      </w:r>
      <w:r w:rsidR="00A71B3E">
        <w:rPr>
          <w:rFonts w:cs="David" w:hint="cs"/>
          <w:rtl/>
        </w:rPr>
        <w:t xml:space="preserve"> (שכאמור, אינם כוללים את המחסומים בעוטף ירושלים</w:t>
      </w:r>
      <w:r w:rsidR="001B151D">
        <w:rPr>
          <w:rFonts w:cs="David" w:hint="cs"/>
          <w:rtl/>
        </w:rPr>
        <w:t xml:space="preserve"> שנשארו בסמכות המשטרה</w:t>
      </w:r>
      <w:r w:rsidR="00A71B3E">
        <w:rPr>
          <w:rFonts w:cs="David" w:hint="cs"/>
          <w:rtl/>
        </w:rPr>
        <w:t>)</w:t>
      </w:r>
      <w:r w:rsidR="008D587F" w:rsidRPr="008D587F">
        <w:rPr>
          <w:rFonts w:cs="David" w:hint="cs"/>
          <w:rtl/>
        </w:rPr>
        <w:t>.</w:t>
      </w:r>
      <w:r w:rsidR="00CA68E0">
        <w:rPr>
          <w:rFonts w:cs="David" w:hint="cs"/>
          <w:rtl/>
        </w:rPr>
        <w:t xml:space="preserve"> במכתב ששלח השר לביטחון  פנים, השר ארדן, לוועדה, נמסר כי לעתים עובדי הרשות נדרשים לעכב אדם או לעצור אותו כאשר יש רישום במערכת הממוחשבת "רעות" לפיו האדם שנכנס או יוצא </w:t>
      </w:r>
      <w:r w:rsidR="00D23D84">
        <w:rPr>
          <w:rFonts w:cs="David" w:hint="cs"/>
          <w:rtl/>
        </w:rPr>
        <w:t>במעבר</w:t>
      </w:r>
      <w:r w:rsidR="00CA68E0">
        <w:rPr>
          <w:rFonts w:cs="David" w:hint="cs"/>
          <w:rtl/>
        </w:rPr>
        <w:t xml:space="preserve"> הוא דרוש למעצר או לחקירה</w:t>
      </w:r>
      <w:r w:rsidR="001B151D">
        <w:rPr>
          <w:rFonts w:cs="David" w:hint="cs"/>
          <w:rtl/>
        </w:rPr>
        <w:t>.</w:t>
      </w:r>
    </w:p>
    <w:p w:rsidR="008B1251" w:rsidRPr="008D587F" w:rsidRDefault="001B151D" w:rsidP="00D51DF2">
      <w:pPr>
        <w:spacing w:after="120" w:line="360" w:lineRule="auto"/>
        <w:jc w:val="both"/>
        <w:rPr>
          <w:rFonts w:cs="David"/>
        </w:rPr>
      </w:pPr>
      <w:r>
        <w:rPr>
          <w:rFonts w:cs="David" w:hint="cs"/>
          <w:rtl/>
        </w:rPr>
        <w:t xml:space="preserve">כעת, </w:t>
      </w:r>
      <w:r w:rsidR="00D51DF2">
        <w:rPr>
          <w:rFonts w:cs="David" w:hint="cs"/>
          <w:rtl/>
        </w:rPr>
        <w:t>ה</w:t>
      </w:r>
      <w:r w:rsidR="00A71B3E">
        <w:rPr>
          <w:rFonts w:cs="David" w:hint="cs"/>
          <w:rtl/>
        </w:rPr>
        <w:t xml:space="preserve">שר </w:t>
      </w:r>
      <w:r w:rsidR="00D51DF2">
        <w:rPr>
          <w:rFonts w:cs="David" w:hint="cs"/>
          <w:rtl/>
        </w:rPr>
        <w:t xml:space="preserve">לביטחון פנים </w:t>
      </w:r>
      <w:r w:rsidR="00A71B3E">
        <w:rPr>
          <w:rFonts w:cs="David" w:hint="cs"/>
          <w:rtl/>
        </w:rPr>
        <w:t xml:space="preserve">מבקש את אישור הוועדה להענקת סמכויות עיכוב ומעצר, כפי שיפורטו להלן, לעובדי הרשות. </w:t>
      </w:r>
      <w:r w:rsidR="00641B82">
        <w:rPr>
          <w:rFonts w:cs="David" w:hint="cs"/>
          <w:rtl/>
        </w:rPr>
        <w:t xml:space="preserve">בהמשך, ולאחר שיעברו העובדים הכשרה מתאימה, השר יהיה רשאי </w:t>
      </w:r>
      <w:r w:rsidR="00641B82">
        <w:rPr>
          <w:rFonts w:cs="David" w:hint="cs"/>
          <w:rtl/>
        </w:rPr>
        <w:lastRenderedPageBreak/>
        <w:t xml:space="preserve">להעניק את הסמכויות בצו לעובדים ספציפיים ששמם יופיעו בצו. </w:t>
      </w:r>
      <w:r w:rsidR="008B1251">
        <w:rPr>
          <w:rFonts w:cs="David" w:hint="cs"/>
          <w:rtl/>
        </w:rPr>
        <w:t>יוער כי רשות המעברים מעסיקה מספר ר</w:t>
      </w:r>
      <w:r w:rsidR="00A71B3E">
        <w:rPr>
          <w:rFonts w:cs="David" w:hint="cs"/>
          <w:rtl/>
        </w:rPr>
        <w:t>ב</w:t>
      </w:r>
      <w:r w:rsidR="008B1251">
        <w:rPr>
          <w:rFonts w:cs="David" w:hint="cs"/>
          <w:rtl/>
        </w:rPr>
        <w:t xml:space="preserve"> של עובדים באמצעות</w:t>
      </w:r>
      <w:r w:rsidR="00A71B3E">
        <w:rPr>
          <w:rFonts w:cs="David" w:hint="cs"/>
          <w:rtl/>
        </w:rPr>
        <w:t xml:space="preserve"> </w:t>
      </w:r>
      <w:r w:rsidR="008B1251">
        <w:rPr>
          <w:rFonts w:cs="David" w:hint="cs"/>
          <w:rtl/>
        </w:rPr>
        <w:t xml:space="preserve"> חברה פרטית, אשר אינם עובדי מדינה. כאמור, </w:t>
      </w:r>
      <w:r w:rsidR="0018447F">
        <w:rPr>
          <w:rFonts w:cs="David" w:hint="cs"/>
          <w:rtl/>
        </w:rPr>
        <w:t>ל</w:t>
      </w:r>
      <w:r w:rsidR="008B1251">
        <w:rPr>
          <w:rFonts w:cs="David" w:hint="cs"/>
          <w:rtl/>
        </w:rPr>
        <w:t xml:space="preserve">עובדים שאינם עובדי </w:t>
      </w:r>
      <w:r w:rsidR="0018447F">
        <w:rPr>
          <w:rFonts w:cs="David" w:hint="cs"/>
          <w:rtl/>
        </w:rPr>
        <w:t>ציבור</w:t>
      </w:r>
      <w:r w:rsidR="008B1251">
        <w:rPr>
          <w:rFonts w:cs="David" w:hint="cs"/>
          <w:rtl/>
        </w:rPr>
        <w:t xml:space="preserve"> לא </w:t>
      </w:r>
      <w:r w:rsidR="0018447F">
        <w:rPr>
          <w:rFonts w:cs="David" w:hint="cs"/>
          <w:rtl/>
        </w:rPr>
        <w:t xml:space="preserve">יוענקו סמכויות עיכוב ומעצר. </w:t>
      </w:r>
    </w:p>
    <w:p w:rsidR="00611748" w:rsidRPr="00611748" w:rsidRDefault="00611748" w:rsidP="00611748">
      <w:pPr>
        <w:pStyle w:val="P11"/>
        <w:spacing w:before="0"/>
        <w:ind w:left="0" w:right="1134"/>
        <w:rPr>
          <w:rStyle w:val="default"/>
          <w:vanish/>
          <w:color w:val="FF0000"/>
          <w:sz w:val="24"/>
          <w:szCs w:val="24"/>
          <w:shd w:val="clear" w:color="auto" w:fill="FFFF99"/>
          <w:rtl/>
        </w:rPr>
      </w:pPr>
      <w:bookmarkStart w:id="1" w:name="Rov138"/>
      <w:r w:rsidRPr="00611748">
        <w:rPr>
          <w:rStyle w:val="default"/>
          <w:rFonts w:hint="cs"/>
          <w:vanish/>
          <w:color w:val="FF0000"/>
          <w:sz w:val="24"/>
          <w:szCs w:val="24"/>
          <w:shd w:val="clear" w:color="auto" w:fill="FFFF99"/>
          <w:rtl/>
        </w:rPr>
        <w:t>מיום 12.5.1997</w:t>
      </w:r>
    </w:p>
    <w:p w:rsidR="00611748" w:rsidRPr="00611748" w:rsidRDefault="00611748" w:rsidP="00611748">
      <w:pPr>
        <w:pStyle w:val="P11"/>
        <w:spacing w:before="0"/>
        <w:ind w:left="0" w:right="1134"/>
        <w:rPr>
          <w:rStyle w:val="default"/>
          <w:b/>
          <w:bCs/>
          <w:vanish/>
          <w:sz w:val="24"/>
          <w:szCs w:val="24"/>
          <w:shd w:val="clear" w:color="auto" w:fill="FFFF99"/>
          <w:rtl/>
        </w:rPr>
      </w:pPr>
      <w:r w:rsidRPr="00611748">
        <w:rPr>
          <w:rStyle w:val="default"/>
          <w:rFonts w:hint="cs"/>
          <w:b/>
          <w:bCs/>
          <w:vanish/>
          <w:sz w:val="24"/>
          <w:szCs w:val="24"/>
          <w:shd w:val="clear" w:color="auto" w:fill="FFFF99"/>
          <w:rtl/>
        </w:rPr>
        <w:t>תיקון מס' 1</w:t>
      </w:r>
    </w:p>
    <w:p w:rsidR="00611748" w:rsidRPr="00611748" w:rsidRDefault="003C4A71" w:rsidP="00611748">
      <w:pPr>
        <w:pStyle w:val="P11"/>
        <w:spacing w:before="0"/>
        <w:ind w:left="0" w:right="1134"/>
        <w:rPr>
          <w:rStyle w:val="default"/>
          <w:vanish/>
          <w:sz w:val="24"/>
          <w:szCs w:val="24"/>
          <w:shd w:val="clear" w:color="auto" w:fill="FFFF99"/>
          <w:rtl/>
        </w:rPr>
      </w:pPr>
      <w:hyperlink r:id="rId8" w:history="1">
        <w:r w:rsidR="00611748" w:rsidRPr="00611748">
          <w:rPr>
            <w:rStyle w:val="Hyperlink"/>
            <w:rFonts w:hint="cs"/>
            <w:vanish/>
            <w:sz w:val="24"/>
            <w:szCs w:val="24"/>
            <w:shd w:val="clear" w:color="auto" w:fill="FFFF99"/>
            <w:rtl/>
          </w:rPr>
          <w:t>ס"ח תשנ"ז מס' 1621</w:t>
        </w:r>
      </w:hyperlink>
      <w:r w:rsidR="00611748" w:rsidRPr="00611748">
        <w:rPr>
          <w:rStyle w:val="default"/>
          <w:rFonts w:hint="cs"/>
          <w:vanish/>
          <w:sz w:val="24"/>
          <w:szCs w:val="24"/>
          <w:shd w:val="clear" w:color="auto" w:fill="FFFF99"/>
          <w:rtl/>
        </w:rPr>
        <w:t xml:space="preserve"> מיום 10.4.1997 עמ' 124 (</w:t>
      </w:r>
      <w:hyperlink r:id="rId9" w:history="1">
        <w:r w:rsidR="00611748" w:rsidRPr="00611748">
          <w:rPr>
            <w:rStyle w:val="Hyperlink"/>
            <w:rFonts w:hint="cs"/>
            <w:vanish/>
            <w:sz w:val="24"/>
            <w:szCs w:val="24"/>
            <w:shd w:val="clear" w:color="auto" w:fill="FFFF99"/>
            <w:rtl/>
          </w:rPr>
          <w:t>ה"ח 2366</w:t>
        </w:r>
      </w:hyperlink>
      <w:r w:rsidR="00611748" w:rsidRPr="00611748">
        <w:rPr>
          <w:rStyle w:val="default"/>
          <w:rFonts w:hint="cs"/>
          <w:vanish/>
          <w:sz w:val="24"/>
          <w:szCs w:val="24"/>
          <w:shd w:val="clear" w:color="auto" w:fill="FFFF99"/>
          <w:rtl/>
        </w:rPr>
        <w:t>)</w:t>
      </w:r>
    </w:p>
    <w:p w:rsidR="00611748" w:rsidRPr="00611748" w:rsidRDefault="00611748" w:rsidP="00611748">
      <w:pPr>
        <w:pStyle w:val="P11"/>
        <w:spacing w:before="0"/>
        <w:ind w:left="0" w:right="1134"/>
        <w:rPr>
          <w:rStyle w:val="default"/>
          <w:sz w:val="24"/>
          <w:szCs w:val="24"/>
          <w:rtl/>
        </w:rPr>
      </w:pPr>
      <w:r w:rsidRPr="00611748">
        <w:rPr>
          <w:rStyle w:val="default"/>
          <w:rFonts w:hint="cs"/>
          <w:b/>
          <w:bCs/>
          <w:vanish/>
          <w:sz w:val="24"/>
          <w:szCs w:val="24"/>
          <w:shd w:val="clear" w:color="auto" w:fill="FFFF99"/>
          <w:rtl/>
        </w:rPr>
        <w:t>הוספת סעיף 67</w:t>
      </w:r>
      <w:bookmarkEnd w:id="1"/>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bookmarkStart w:id="2" w:name="Seif50"/>
      <w:bookmarkEnd w:id="2"/>
      <w:r w:rsidRPr="00611748">
        <w:rPr>
          <w:rStyle w:val="default"/>
          <w:rFonts w:cs="David" w:hint="cs"/>
          <w:vanish/>
          <w:sz w:val="24"/>
          <w:szCs w:val="24"/>
          <w:shd w:val="clear" w:color="auto" w:fill="FFFF99"/>
          <w:rtl/>
        </w:rPr>
        <w:t xml:space="preserve">מיום 9.4.1983 </w:t>
      </w:r>
    </w:p>
    <w:p w:rsidR="00611748" w:rsidRPr="00611748" w:rsidRDefault="00611748" w:rsidP="00611748">
      <w:pPr>
        <w:pStyle w:val="P00"/>
        <w:spacing w:before="0" w:after="120" w:line="360" w:lineRule="auto"/>
        <w:ind w:left="0"/>
        <w:rPr>
          <w:rStyle w:val="default"/>
          <w:rFonts w:cs="David"/>
          <w:b/>
          <w:bCs/>
          <w:vanish/>
          <w:sz w:val="24"/>
          <w:szCs w:val="24"/>
          <w:shd w:val="clear" w:color="auto" w:fill="FFFF99"/>
          <w:rtl/>
        </w:rPr>
      </w:pPr>
      <w:r w:rsidRPr="00611748">
        <w:rPr>
          <w:rStyle w:val="default"/>
          <w:rFonts w:cs="David" w:hint="cs"/>
          <w:b/>
          <w:bCs/>
          <w:vanish/>
          <w:sz w:val="24"/>
          <w:szCs w:val="24"/>
          <w:shd w:val="clear" w:color="auto" w:fill="FFFF99"/>
          <w:rtl/>
        </w:rPr>
        <w:t>צו תשמ"ג-1983</w:t>
      </w:r>
    </w:p>
    <w:p w:rsidR="00611748" w:rsidRPr="00611748" w:rsidRDefault="003C4A71" w:rsidP="00611748">
      <w:pPr>
        <w:pStyle w:val="P00"/>
        <w:spacing w:before="0" w:after="120" w:line="360" w:lineRule="auto"/>
        <w:ind w:left="0"/>
        <w:rPr>
          <w:rStyle w:val="default"/>
          <w:rFonts w:cs="David"/>
          <w:vanish/>
          <w:sz w:val="24"/>
          <w:szCs w:val="24"/>
          <w:shd w:val="clear" w:color="auto" w:fill="FFFF99"/>
          <w:rtl/>
        </w:rPr>
      </w:pPr>
      <w:hyperlink r:id="rId10" w:history="1">
        <w:r w:rsidR="00611748" w:rsidRPr="00611748">
          <w:rPr>
            <w:rStyle w:val="Hyperlink"/>
            <w:rFonts w:cs="David" w:hint="cs"/>
            <w:vanish/>
            <w:sz w:val="24"/>
            <w:szCs w:val="24"/>
            <w:shd w:val="clear" w:color="auto" w:fill="FFFF99"/>
            <w:rtl/>
          </w:rPr>
          <w:t>ק"ת תשמ"ג מס' 4469</w:t>
        </w:r>
      </w:hyperlink>
      <w:r w:rsidR="00611748" w:rsidRPr="00611748">
        <w:rPr>
          <w:rStyle w:val="default"/>
          <w:rFonts w:cs="David" w:hint="cs"/>
          <w:vanish/>
          <w:sz w:val="24"/>
          <w:szCs w:val="24"/>
          <w:shd w:val="clear" w:color="auto" w:fill="FFFF99"/>
          <w:rtl/>
        </w:rPr>
        <w:t xml:space="preserve"> מיום 10.3.1983 עמ' 905</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ab/>
      </w:r>
      <w:r w:rsidRPr="00611748">
        <w:rPr>
          <w:rStyle w:val="default"/>
          <w:rFonts w:cs="David"/>
          <w:vanish/>
          <w:sz w:val="24"/>
          <w:szCs w:val="24"/>
          <w:shd w:val="clear" w:color="auto" w:fill="FFFF99"/>
          <w:rtl/>
        </w:rPr>
        <w:t>(ד</w:t>
      </w:r>
      <w:r w:rsidRPr="00611748">
        <w:rPr>
          <w:rStyle w:val="default"/>
          <w:rFonts w:cs="David" w:hint="cs"/>
          <w:vanish/>
          <w:sz w:val="24"/>
          <w:szCs w:val="24"/>
          <w:shd w:val="clear" w:color="auto" w:fill="FFFF99"/>
          <w:rtl/>
        </w:rPr>
        <w:t>)</w:t>
      </w:r>
      <w:r w:rsidRPr="00611748">
        <w:rPr>
          <w:rStyle w:val="default"/>
          <w:rFonts w:cs="David"/>
          <w:vanish/>
          <w:sz w:val="24"/>
          <w:szCs w:val="24"/>
          <w:shd w:val="clear" w:color="auto" w:fill="FFFF99"/>
          <w:rtl/>
        </w:rPr>
        <w:tab/>
        <w:t>ה</w:t>
      </w:r>
      <w:r w:rsidRPr="00611748">
        <w:rPr>
          <w:rStyle w:val="default"/>
          <w:rFonts w:cs="David" w:hint="cs"/>
          <w:vanish/>
          <w:sz w:val="24"/>
          <w:szCs w:val="24"/>
          <w:shd w:val="clear" w:color="auto" w:fill="FFFF99"/>
          <w:rtl/>
        </w:rPr>
        <w:t xml:space="preserve">עובר על הוראה מהוראות סעיף זה או תקנות לפיו, דינו </w:t>
      </w:r>
      <w:r w:rsidRPr="00611748">
        <w:rPr>
          <w:rStyle w:val="default"/>
          <w:rFonts w:cs="David"/>
          <w:vanish/>
          <w:sz w:val="24"/>
          <w:szCs w:val="24"/>
          <w:shd w:val="clear" w:color="auto" w:fill="FFFF99"/>
          <w:rtl/>
        </w:rPr>
        <w:t xml:space="preserve">– </w:t>
      </w:r>
      <w:r w:rsidRPr="00611748">
        <w:rPr>
          <w:rStyle w:val="default"/>
          <w:rFonts w:cs="David" w:hint="cs"/>
          <w:vanish/>
          <w:sz w:val="24"/>
          <w:szCs w:val="24"/>
          <w:shd w:val="clear" w:color="auto" w:fill="FFFF99"/>
          <w:rtl/>
        </w:rPr>
        <w:t xml:space="preserve">קנס </w:t>
      </w:r>
      <w:r w:rsidRPr="00611748">
        <w:rPr>
          <w:rStyle w:val="default"/>
          <w:rFonts w:cs="David" w:hint="cs"/>
          <w:strike/>
          <w:vanish/>
          <w:sz w:val="24"/>
          <w:szCs w:val="24"/>
          <w:shd w:val="clear" w:color="auto" w:fill="FFFF99"/>
          <w:rtl/>
        </w:rPr>
        <w:t>10,000 שקלים</w:t>
      </w:r>
      <w:r w:rsidRPr="00611748">
        <w:rPr>
          <w:rStyle w:val="default"/>
          <w:rFonts w:cs="David" w:hint="cs"/>
          <w:vanish/>
          <w:sz w:val="24"/>
          <w:szCs w:val="24"/>
          <w:shd w:val="clear" w:color="auto" w:fill="FFFF99"/>
          <w:rtl/>
        </w:rPr>
        <w:t xml:space="preserve"> </w:t>
      </w:r>
      <w:r w:rsidRPr="00611748">
        <w:rPr>
          <w:rStyle w:val="default"/>
          <w:rFonts w:cs="David" w:hint="cs"/>
          <w:vanish/>
          <w:sz w:val="24"/>
          <w:szCs w:val="24"/>
          <w:u w:val="single"/>
          <w:shd w:val="clear" w:color="auto" w:fill="FFFF99"/>
          <w:rtl/>
        </w:rPr>
        <w:t>480,000 שקלים</w:t>
      </w:r>
      <w:r w:rsidRPr="00611748">
        <w:rPr>
          <w:rStyle w:val="default"/>
          <w:rFonts w:cs="David" w:hint="cs"/>
          <w:vanish/>
          <w:sz w:val="24"/>
          <w:szCs w:val="24"/>
          <w:shd w:val="clear" w:color="auto" w:fill="FFFF99"/>
          <w:rtl/>
        </w:rPr>
        <w:t>.</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 xml:space="preserve">מיום 14.3.1984 </w:t>
      </w:r>
    </w:p>
    <w:p w:rsidR="00611748" w:rsidRPr="00611748" w:rsidRDefault="00611748" w:rsidP="00611748">
      <w:pPr>
        <w:pStyle w:val="P00"/>
        <w:spacing w:before="0" w:after="120" w:line="360" w:lineRule="auto"/>
        <w:ind w:left="0"/>
        <w:rPr>
          <w:rStyle w:val="default"/>
          <w:rFonts w:cs="David"/>
          <w:b/>
          <w:bCs/>
          <w:vanish/>
          <w:sz w:val="24"/>
          <w:szCs w:val="24"/>
          <w:shd w:val="clear" w:color="auto" w:fill="FFFF99"/>
          <w:rtl/>
        </w:rPr>
      </w:pPr>
      <w:r w:rsidRPr="00611748">
        <w:rPr>
          <w:rStyle w:val="default"/>
          <w:rFonts w:cs="David" w:hint="cs"/>
          <w:b/>
          <w:bCs/>
          <w:vanish/>
          <w:sz w:val="24"/>
          <w:szCs w:val="24"/>
          <w:shd w:val="clear" w:color="auto" w:fill="FFFF99"/>
          <w:rtl/>
        </w:rPr>
        <w:t>צו תשמ"ד-1984</w:t>
      </w:r>
    </w:p>
    <w:p w:rsidR="00611748" w:rsidRPr="00611748" w:rsidRDefault="003C4A71" w:rsidP="00611748">
      <w:pPr>
        <w:pStyle w:val="P00"/>
        <w:spacing w:before="0" w:after="120" w:line="360" w:lineRule="auto"/>
        <w:ind w:left="0"/>
        <w:rPr>
          <w:rStyle w:val="default"/>
          <w:rFonts w:cs="David"/>
          <w:vanish/>
          <w:sz w:val="24"/>
          <w:szCs w:val="24"/>
          <w:shd w:val="clear" w:color="auto" w:fill="FFFF99"/>
          <w:rtl/>
        </w:rPr>
      </w:pPr>
      <w:hyperlink r:id="rId11" w:history="1">
        <w:r w:rsidR="00611748" w:rsidRPr="00611748">
          <w:rPr>
            <w:rStyle w:val="Hyperlink"/>
            <w:rFonts w:cs="David" w:hint="cs"/>
            <w:vanish/>
            <w:sz w:val="24"/>
            <w:szCs w:val="24"/>
            <w:shd w:val="clear" w:color="auto" w:fill="FFFF99"/>
            <w:rtl/>
          </w:rPr>
          <w:t>ק"ת תשמ"ד מס' 4594</w:t>
        </w:r>
      </w:hyperlink>
      <w:r w:rsidR="00611748" w:rsidRPr="00611748">
        <w:rPr>
          <w:rStyle w:val="default"/>
          <w:rFonts w:cs="David" w:hint="cs"/>
          <w:vanish/>
          <w:sz w:val="24"/>
          <w:szCs w:val="24"/>
          <w:shd w:val="clear" w:color="auto" w:fill="FFFF99"/>
          <w:rtl/>
        </w:rPr>
        <w:t xml:space="preserve"> מיום 12.2.1984 עמ' 949</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ab/>
      </w:r>
      <w:r w:rsidRPr="00611748">
        <w:rPr>
          <w:rStyle w:val="default"/>
          <w:rFonts w:cs="David"/>
          <w:vanish/>
          <w:sz w:val="24"/>
          <w:szCs w:val="24"/>
          <w:shd w:val="clear" w:color="auto" w:fill="FFFF99"/>
          <w:rtl/>
        </w:rPr>
        <w:t>(ד</w:t>
      </w:r>
      <w:r w:rsidRPr="00611748">
        <w:rPr>
          <w:rStyle w:val="default"/>
          <w:rFonts w:cs="David" w:hint="cs"/>
          <w:vanish/>
          <w:sz w:val="24"/>
          <w:szCs w:val="24"/>
          <w:shd w:val="clear" w:color="auto" w:fill="FFFF99"/>
          <w:rtl/>
        </w:rPr>
        <w:t>)</w:t>
      </w:r>
      <w:r w:rsidRPr="00611748">
        <w:rPr>
          <w:rStyle w:val="default"/>
          <w:rFonts w:cs="David"/>
          <w:vanish/>
          <w:sz w:val="24"/>
          <w:szCs w:val="24"/>
          <w:shd w:val="clear" w:color="auto" w:fill="FFFF99"/>
          <w:rtl/>
        </w:rPr>
        <w:tab/>
        <w:t>ה</w:t>
      </w:r>
      <w:r w:rsidRPr="00611748">
        <w:rPr>
          <w:rStyle w:val="default"/>
          <w:rFonts w:cs="David" w:hint="cs"/>
          <w:vanish/>
          <w:sz w:val="24"/>
          <w:szCs w:val="24"/>
          <w:shd w:val="clear" w:color="auto" w:fill="FFFF99"/>
          <w:rtl/>
        </w:rPr>
        <w:t>עובר על הוראה מהוראות סעיף זה או תקנות לפיו, דינו -</w:t>
      </w:r>
      <w:r w:rsidRPr="00611748">
        <w:rPr>
          <w:rStyle w:val="default"/>
          <w:rFonts w:cs="David"/>
          <w:vanish/>
          <w:sz w:val="24"/>
          <w:szCs w:val="24"/>
          <w:shd w:val="clear" w:color="auto" w:fill="FFFF99"/>
          <w:rtl/>
        </w:rPr>
        <w:t xml:space="preserve"> </w:t>
      </w:r>
      <w:r w:rsidRPr="00611748">
        <w:rPr>
          <w:rStyle w:val="default"/>
          <w:rFonts w:cs="David" w:hint="cs"/>
          <w:vanish/>
          <w:sz w:val="24"/>
          <w:szCs w:val="24"/>
          <w:shd w:val="clear" w:color="auto" w:fill="FFFF99"/>
          <w:rtl/>
        </w:rPr>
        <w:t xml:space="preserve">קנס </w:t>
      </w:r>
      <w:r w:rsidRPr="00611748">
        <w:rPr>
          <w:rStyle w:val="default"/>
          <w:rFonts w:cs="David" w:hint="cs"/>
          <w:strike/>
          <w:vanish/>
          <w:sz w:val="24"/>
          <w:szCs w:val="24"/>
          <w:shd w:val="clear" w:color="auto" w:fill="FFFF99"/>
          <w:rtl/>
        </w:rPr>
        <w:t>480,000 שקלים</w:t>
      </w:r>
      <w:r w:rsidRPr="00611748">
        <w:rPr>
          <w:rStyle w:val="default"/>
          <w:rFonts w:cs="David" w:hint="cs"/>
          <w:vanish/>
          <w:sz w:val="24"/>
          <w:szCs w:val="24"/>
          <w:shd w:val="clear" w:color="auto" w:fill="FFFF99"/>
          <w:rtl/>
        </w:rPr>
        <w:t xml:space="preserve"> </w:t>
      </w:r>
      <w:r w:rsidRPr="00611748">
        <w:rPr>
          <w:rStyle w:val="default"/>
          <w:rFonts w:cs="David" w:hint="cs"/>
          <w:vanish/>
          <w:sz w:val="24"/>
          <w:szCs w:val="24"/>
          <w:u w:val="single"/>
          <w:shd w:val="clear" w:color="auto" w:fill="FFFF99"/>
          <w:rtl/>
        </w:rPr>
        <w:t>1,150,000 שקלים</w:t>
      </w:r>
      <w:r w:rsidRPr="00611748">
        <w:rPr>
          <w:rStyle w:val="default"/>
          <w:rFonts w:cs="David" w:hint="cs"/>
          <w:vanish/>
          <w:sz w:val="24"/>
          <w:szCs w:val="24"/>
          <w:shd w:val="clear" w:color="auto" w:fill="FFFF99"/>
          <w:rtl/>
        </w:rPr>
        <w:t>.</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מיום 28.8.1984</w:t>
      </w:r>
    </w:p>
    <w:p w:rsidR="00611748" w:rsidRPr="00611748" w:rsidRDefault="00611748" w:rsidP="00611748">
      <w:pPr>
        <w:pStyle w:val="P00"/>
        <w:spacing w:before="0" w:after="120" w:line="360" w:lineRule="auto"/>
        <w:ind w:left="0"/>
        <w:rPr>
          <w:rStyle w:val="default"/>
          <w:rFonts w:cs="David"/>
          <w:b/>
          <w:bCs/>
          <w:vanish/>
          <w:sz w:val="24"/>
          <w:szCs w:val="24"/>
          <w:shd w:val="clear" w:color="auto" w:fill="FFFF99"/>
          <w:rtl/>
        </w:rPr>
      </w:pPr>
      <w:r w:rsidRPr="00611748">
        <w:rPr>
          <w:rStyle w:val="default"/>
          <w:rFonts w:cs="David" w:hint="cs"/>
          <w:b/>
          <w:bCs/>
          <w:vanish/>
          <w:sz w:val="24"/>
          <w:szCs w:val="24"/>
          <w:shd w:val="clear" w:color="auto" w:fill="FFFF99"/>
          <w:rtl/>
        </w:rPr>
        <w:t>צו (מס' 2) תשמ"ד-1984</w:t>
      </w:r>
    </w:p>
    <w:p w:rsidR="00611748" w:rsidRPr="00611748" w:rsidRDefault="003C4A71" w:rsidP="00611748">
      <w:pPr>
        <w:pStyle w:val="P00"/>
        <w:spacing w:before="0" w:after="120" w:line="360" w:lineRule="auto"/>
        <w:ind w:left="0"/>
        <w:rPr>
          <w:rStyle w:val="default"/>
          <w:rFonts w:cs="David"/>
          <w:vanish/>
          <w:sz w:val="24"/>
          <w:szCs w:val="24"/>
          <w:shd w:val="clear" w:color="auto" w:fill="FFFF99"/>
          <w:rtl/>
        </w:rPr>
      </w:pPr>
      <w:hyperlink r:id="rId12" w:history="1">
        <w:r w:rsidR="00611748" w:rsidRPr="00611748">
          <w:rPr>
            <w:rStyle w:val="Hyperlink"/>
            <w:rFonts w:cs="David" w:hint="cs"/>
            <w:vanish/>
            <w:sz w:val="24"/>
            <w:szCs w:val="24"/>
            <w:shd w:val="clear" w:color="auto" w:fill="FFFF99"/>
            <w:rtl/>
          </w:rPr>
          <w:t>ק"ת תשמ"ד מס' 4674</w:t>
        </w:r>
      </w:hyperlink>
      <w:r w:rsidR="00611748" w:rsidRPr="00611748">
        <w:rPr>
          <w:rStyle w:val="default"/>
          <w:rFonts w:cs="David" w:hint="cs"/>
          <w:vanish/>
          <w:sz w:val="24"/>
          <w:szCs w:val="24"/>
          <w:shd w:val="clear" w:color="auto" w:fill="FFFF99"/>
          <w:rtl/>
        </w:rPr>
        <w:t xml:space="preserve"> מיום 29.7.1984 עמ' 2066</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ab/>
      </w:r>
      <w:r w:rsidRPr="00611748">
        <w:rPr>
          <w:rStyle w:val="default"/>
          <w:rFonts w:cs="David"/>
          <w:vanish/>
          <w:sz w:val="24"/>
          <w:szCs w:val="24"/>
          <w:shd w:val="clear" w:color="auto" w:fill="FFFF99"/>
          <w:rtl/>
        </w:rPr>
        <w:t>(ד</w:t>
      </w:r>
      <w:r w:rsidRPr="00611748">
        <w:rPr>
          <w:rStyle w:val="default"/>
          <w:rFonts w:cs="David" w:hint="cs"/>
          <w:vanish/>
          <w:sz w:val="24"/>
          <w:szCs w:val="24"/>
          <w:shd w:val="clear" w:color="auto" w:fill="FFFF99"/>
          <w:rtl/>
        </w:rPr>
        <w:t>)</w:t>
      </w:r>
      <w:r w:rsidRPr="00611748">
        <w:rPr>
          <w:rStyle w:val="default"/>
          <w:rFonts w:cs="David"/>
          <w:vanish/>
          <w:sz w:val="24"/>
          <w:szCs w:val="24"/>
          <w:shd w:val="clear" w:color="auto" w:fill="FFFF99"/>
          <w:rtl/>
        </w:rPr>
        <w:tab/>
        <w:t>ה</w:t>
      </w:r>
      <w:r w:rsidRPr="00611748">
        <w:rPr>
          <w:rStyle w:val="default"/>
          <w:rFonts w:cs="David" w:hint="cs"/>
          <w:vanish/>
          <w:sz w:val="24"/>
          <w:szCs w:val="24"/>
          <w:shd w:val="clear" w:color="auto" w:fill="FFFF99"/>
          <w:rtl/>
        </w:rPr>
        <w:t>עובר על הוראה מהוראות סעיף זה או תקנות לפיו, דינו -</w:t>
      </w:r>
      <w:r w:rsidRPr="00611748">
        <w:rPr>
          <w:rStyle w:val="default"/>
          <w:rFonts w:cs="David"/>
          <w:vanish/>
          <w:sz w:val="24"/>
          <w:szCs w:val="24"/>
          <w:shd w:val="clear" w:color="auto" w:fill="FFFF99"/>
          <w:rtl/>
        </w:rPr>
        <w:t xml:space="preserve"> </w:t>
      </w:r>
      <w:r w:rsidRPr="00611748">
        <w:rPr>
          <w:rStyle w:val="default"/>
          <w:rFonts w:cs="David" w:hint="cs"/>
          <w:vanish/>
          <w:sz w:val="24"/>
          <w:szCs w:val="24"/>
          <w:shd w:val="clear" w:color="auto" w:fill="FFFF99"/>
          <w:rtl/>
        </w:rPr>
        <w:t xml:space="preserve">קנס </w:t>
      </w:r>
      <w:r w:rsidRPr="00611748">
        <w:rPr>
          <w:rStyle w:val="default"/>
          <w:rFonts w:cs="David" w:hint="cs"/>
          <w:strike/>
          <w:vanish/>
          <w:sz w:val="24"/>
          <w:szCs w:val="24"/>
          <w:shd w:val="clear" w:color="auto" w:fill="FFFF99"/>
          <w:rtl/>
        </w:rPr>
        <w:t>1,150,000 שקלים</w:t>
      </w:r>
      <w:r w:rsidRPr="00611748">
        <w:rPr>
          <w:rStyle w:val="default"/>
          <w:rFonts w:cs="David" w:hint="cs"/>
          <w:vanish/>
          <w:sz w:val="24"/>
          <w:szCs w:val="24"/>
          <w:shd w:val="clear" w:color="auto" w:fill="FFFF99"/>
          <w:rtl/>
        </w:rPr>
        <w:t xml:space="preserve"> </w:t>
      </w:r>
      <w:r w:rsidRPr="00611748">
        <w:rPr>
          <w:rStyle w:val="default"/>
          <w:rFonts w:cs="David" w:hint="cs"/>
          <w:vanish/>
          <w:sz w:val="24"/>
          <w:szCs w:val="24"/>
          <w:u w:val="single"/>
          <w:shd w:val="clear" w:color="auto" w:fill="FFFF99"/>
          <w:rtl/>
        </w:rPr>
        <w:t>2,300,000 שקלים</w:t>
      </w:r>
      <w:r w:rsidRPr="00611748">
        <w:rPr>
          <w:rStyle w:val="default"/>
          <w:rFonts w:cs="David" w:hint="cs"/>
          <w:vanish/>
          <w:sz w:val="24"/>
          <w:szCs w:val="24"/>
          <w:shd w:val="clear" w:color="auto" w:fill="FFFF99"/>
          <w:rtl/>
        </w:rPr>
        <w:t>.</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 xml:space="preserve">מיום 30.4.1985 </w:t>
      </w:r>
    </w:p>
    <w:p w:rsidR="00611748" w:rsidRPr="00611748" w:rsidRDefault="00611748" w:rsidP="00611748">
      <w:pPr>
        <w:pStyle w:val="P00"/>
        <w:spacing w:before="0" w:after="120" w:line="360" w:lineRule="auto"/>
        <w:ind w:left="0"/>
        <w:rPr>
          <w:rStyle w:val="default"/>
          <w:rFonts w:cs="David"/>
          <w:b/>
          <w:bCs/>
          <w:vanish/>
          <w:sz w:val="24"/>
          <w:szCs w:val="24"/>
          <w:shd w:val="clear" w:color="auto" w:fill="FFFF99"/>
          <w:rtl/>
        </w:rPr>
      </w:pPr>
      <w:r w:rsidRPr="00611748">
        <w:rPr>
          <w:rStyle w:val="default"/>
          <w:rFonts w:cs="David" w:hint="cs"/>
          <w:b/>
          <w:bCs/>
          <w:vanish/>
          <w:sz w:val="24"/>
          <w:szCs w:val="24"/>
          <w:shd w:val="clear" w:color="auto" w:fill="FFFF99"/>
          <w:rtl/>
        </w:rPr>
        <w:t>צו תשמ"ה-1985</w:t>
      </w:r>
    </w:p>
    <w:p w:rsidR="00611748" w:rsidRPr="00611748" w:rsidRDefault="003C4A71" w:rsidP="00611748">
      <w:pPr>
        <w:pStyle w:val="P00"/>
        <w:spacing w:before="0" w:after="120" w:line="360" w:lineRule="auto"/>
        <w:ind w:left="0"/>
        <w:rPr>
          <w:rStyle w:val="default"/>
          <w:rFonts w:cs="David"/>
          <w:vanish/>
          <w:sz w:val="24"/>
          <w:szCs w:val="24"/>
          <w:shd w:val="clear" w:color="auto" w:fill="FFFF99"/>
          <w:rtl/>
        </w:rPr>
      </w:pPr>
      <w:hyperlink r:id="rId13" w:history="1">
        <w:r w:rsidR="00611748" w:rsidRPr="00611748">
          <w:rPr>
            <w:rStyle w:val="Hyperlink"/>
            <w:rFonts w:cs="David" w:hint="cs"/>
            <w:vanish/>
            <w:sz w:val="24"/>
            <w:szCs w:val="24"/>
            <w:shd w:val="clear" w:color="auto" w:fill="FFFF99"/>
            <w:rtl/>
          </w:rPr>
          <w:t>ק"ת תשמ"ה מס' 4786</w:t>
        </w:r>
      </w:hyperlink>
      <w:r w:rsidR="00611748" w:rsidRPr="00611748">
        <w:rPr>
          <w:rStyle w:val="default"/>
          <w:rFonts w:cs="David" w:hint="cs"/>
          <w:vanish/>
          <w:sz w:val="24"/>
          <w:szCs w:val="24"/>
          <w:shd w:val="clear" w:color="auto" w:fill="FFFF99"/>
          <w:rtl/>
        </w:rPr>
        <w:t xml:space="preserve"> מיום 31.3.1985 עמ' 1000</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ab/>
      </w:r>
      <w:r w:rsidRPr="00611748">
        <w:rPr>
          <w:rStyle w:val="default"/>
          <w:rFonts w:cs="David"/>
          <w:vanish/>
          <w:sz w:val="24"/>
          <w:szCs w:val="24"/>
          <w:shd w:val="clear" w:color="auto" w:fill="FFFF99"/>
          <w:rtl/>
        </w:rPr>
        <w:t>(ד</w:t>
      </w:r>
      <w:r w:rsidRPr="00611748">
        <w:rPr>
          <w:rStyle w:val="default"/>
          <w:rFonts w:cs="David" w:hint="cs"/>
          <w:vanish/>
          <w:sz w:val="24"/>
          <w:szCs w:val="24"/>
          <w:shd w:val="clear" w:color="auto" w:fill="FFFF99"/>
          <w:rtl/>
        </w:rPr>
        <w:t>)</w:t>
      </w:r>
      <w:r w:rsidRPr="00611748">
        <w:rPr>
          <w:rStyle w:val="default"/>
          <w:rFonts w:cs="David"/>
          <w:vanish/>
          <w:sz w:val="24"/>
          <w:szCs w:val="24"/>
          <w:shd w:val="clear" w:color="auto" w:fill="FFFF99"/>
          <w:rtl/>
        </w:rPr>
        <w:tab/>
        <w:t>ה</w:t>
      </w:r>
      <w:r w:rsidRPr="00611748">
        <w:rPr>
          <w:rStyle w:val="default"/>
          <w:rFonts w:cs="David" w:hint="cs"/>
          <w:vanish/>
          <w:sz w:val="24"/>
          <w:szCs w:val="24"/>
          <w:shd w:val="clear" w:color="auto" w:fill="FFFF99"/>
          <w:rtl/>
        </w:rPr>
        <w:t>עובר על הוראה מהוראות סעיף זה או תקנות לפיו, דינו -</w:t>
      </w:r>
      <w:r w:rsidRPr="00611748">
        <w:rPr>
          <w:rStyle w:val="default"/>
          <w:rFonts w:cs="David"/>
          <w:vanish/>
          <w:sz w:val="24"/>
          <w:szCs w:val="24"/>
          <w:shd w:val="clear" w:color="auto" w:fill="FFFF99"/>
          <w:rtl/>
        </w:rPr>
        <w:t xml:space="preserve"> </w:t>
      </w:r>
      <w:r w:rsidRPr="00611748">
        <w:rPr>
          <w:rStyle w:val="default"/>
          <w:rFonts w:cs="David" w:hint="cs"/>
          <w:vanish/>
          <w:sz w:val="24"/>
          <w:szCs w:val="24"/>
          <w:shd w:val="clear" w:color="auto" w:fill="FFFF99"/>
          <w:rtl/>
        </w:rPr>
        <w:t xml:space="preserve">קנס </w:t>
      </w:r>
      <w:r w:rsidRPr="00611748">
        <w:rPr>
          <w:rStyle w:val="default"/>
          <w:rFonts w:cs="David" w:hint="cs"/>
          <w:strike/>
          <w:vanish/>
          <w:sz w:val="24"/>
          <w:szCs w:val="24"/>
          <w:shd w:val="clear" w:color="auto" w:fill="FFFF99"/>
          <w:rtl/>
        </w:rPr>
        <w:t>2,300,000 שקלים</w:t>
      </w:r>
      <w:r w:rsidRPr="00611748">
        <w:rPr>
          <w:rStyle w:val="default"/>
          <w:rFonts w:cs="David" w:hint="cs"/>
          <w:vanish/>
          <w:sz w:val="24"/>
          <w:szCs w:val="24"/>
          <w:shd w:val="clear" w:color="auto" w:fill="FFFF99"/>
          <w:rtl/>
        </w:rPr>
        <w:t xml:space="preserve"> </w:t>
      </w:r>
      <w:r w:rsidRPr="00611748">
        <w:rPr>
          <w:rStyle w:val="default"/>
          <w:rFonts w:cs="David" w:hint="cs"/>
          <w:vanish/>
          <w:sz w:val="24"/>
          <w:szCs w:val="24"/>
          <w:u w:val="single"/>
          <w:shd w:val="clear" w:color="auto" w:fill="FFFF99"/>
          <w:rtl/>
        </w:rPr>
        <w:t>5,750,000 שקלים</w:t>
      </w:r>
      <w:r w:rsidRPr="00611748">
        <w:rPr>
          <w:rStyle w:val="default"/>
          <w:rFonts w:cs="David" w:hint="cs"/>
          <w:vanish/>
          <w:sz w:val="24"/>
          <w:szCs w:val="24"/>
          <w:shd w:val="clear" w:color="auto" w:fill="FFFF99"/>
          <w:rtl/>
        </w:rPr>
        <w:t>.</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מיום 1.1.1986</w:t>
      </w:r>
    </w:p>
    <w:p w:rsidR="00611748" w:rsidRPr="00611748" w:rsidRDefault="00611748" w:rsidP="00611748">
      <w:pPr>
        <w:pStyle w:val="P00"/>
        <w:spacing w:before="0" w:after="120" w:line="360" w:lineRule="auto"/>
        <w:ind w:left="0"/>
        <w:rPr>
          <w:rStyle w:val="default"/>
          <w:rFonts w:cs="David"/>
          <w:b/>
          <w:bCs/>
          <w:vanish/>
          <w:sz w:val="24"/>
          <w:szCs w:val="24"/>
          <w:shd w:val="clear" w:color="auto" w:fill="FFFF99"/>
          <w:rtl/>
        </w:rPr>
      </w:pPr>
      <w:r w:rsidRPr="00611748">
        <w:rPr>
          <w:rStyle w:val="default"/>
          <w:rFonts w:cs="David" w:hint="cs"/>
          <w:b/>
          <w:bCs/>
          <w:vanish/>
          <w:sz w:val="24"/>
          <w:szCs w:val="24"/>
          <w:shd w:val="clear" w:color="auto" w:fill="FFFF99"/>
          <w:rtl/>
        </w:rPr>
        <w:t>צו תשמ"ו-1985</w:t>
      </w:r>
    </w:p>
    <w:p w:rsidR="00611748" w:rsidRPr="00611748" w:rsidRDefault="003C4A71" w:rsidP="00611748">
      <w:pPr>
        <w:pStyle w:val="P00"/>
        <w:spacing w:before="0" w:after="120" w:line="360" w:lineRule="auto"/>
        <w:ind w:left="0"/>
        <w:rPr>
          <w:rStyle w:val="default"/>
          <w:rFonts w:cs="David"/>
          <w:vanish/>
          <w:sz w:val="24"/>
          <w:szCs w:val="24"/>
          <w:shd w:val="clear" w:color="auto" w:fill="FFFF99"/>
          <w:rtl/>
        </w:rPr>
      </w:pPr>
      <w:hyperlink r:id="rId14" w:history="1">
        <w:r w:rsidR="00611748" w:rsidRPr="00611748">
          <w:rPr>
            <w:rStyle w:val="Hyperlink"/>
            <w:rFonts w:cs="David" w:hint="cs"/>
            <w:vanish/>
            <w:sz w:val="24"/>
            <w:szCs w:val="24"/>
            <w:shd w:val="clear" w:color="auto" w:fill="FFFF99"/>
            <w:rtl/>
          </w:rPr>
          <w:t>ק"ת תשמ"ו  מס' 4885</w:t>
        </w:r>
      </w:hyperlink>
      <w:r w:rsidR="00611748" w:rsidRPr="00611748">
        <w:rPr>
          <w:rStyle w:val="default"/>
          <w:rFonts w:cs="David" w:hint="cs"/>
          <w:vanish/>
          <w:sz w:val="24"/>
          <w:szCs w:val="24"/>
          <w:shd w:val="clear" w:color="auto" w:fill="FFFF99"/>
          <w:rtl/>
        </w:rPr>
        <w:t xml:space="preserve"> מיום 20.12.1985 עמ' 299</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ab/>
      </w:r>
      <w:r w:rsidRPr="00611748">
        <w:rPr>
          <w:rStyle w:val="default"/>
          <w:rFonts w:cs="David"/>
          <w:vanish/>
          <w:sz w:val="24"/>
          <w:szCs w:val="24"/>
          <w:shd w:val="clear" w:color="auto" w:fill="FFFF99"/>
          <w:rtl/>
        </w:rPr>
        <w:t>(ד</w:t>
      </w:r>
      <w:r w:rsidRPr="00611748">
        <w:rPr>
          <w:rStyle w:val="default"/>
          <w:rFonts w:cs="David" w:hint="cs"/>
          <w:vanish/>
          <w:sz w:val="24"/>
          <w:szCs w:val="24"/>
          <w:shd w:val="clear" w:color="auto" w:fill="FFFF99"/>
          <w:rtl/>
        </w:rPr>
        <w:t>)</w:t>
      </w:r>
      <w:r w:rsidRPr="00611748">
        <w:rPr>
          <w:rStyle w:val="default"/>
          <w:rFonts w:cs="David"/>
          <w:vanish/>
          <w:sz w:val="24"/>
          <w:szCs w:val="24"/>
          <w:shd w:val="clear" w:color="auto" w:fill="FFFF99"/>
          <w:rtl/>
        </w:rPr>
        <w:tab/>
        <w:t>ה</w:t>
      </w:r>
      <w:r w:rsidRPr="00611748">
        <w:rPr>
          <w:rStyle w:val="default"/>
          <w:rFonts w:cs="David" w:hint="cs"/>
          <w:vanish/>
          <w:sz w:val="24"/>
          <w:szCs w:val="24"/>
          <w:shd w:val="clear" w:color="auto" w:fill="FFFF99"/>
          <w:rtl/>
        </w:rPr>
        <w:t>עובר על הוראה מהוראות סעיף זה או תקנות לפיו, דינו -</w:t>
      </w:r>
      <w:r w:rsidRPr="00611748">
        <w:rPr>
          <w:rStyle w:val="default"/>
          <w:rFonts w:cs="David"/>
          <w:vanish/>
          <w:sz w:val="24"/>
          <w:szCs w:val="24"/>
          <w:shd w:val="clear" w:color="auto" w:fill="FFFF99"/>
          <w:rtl/>
        </w:rPr>
        <w:t xml:space="preserve"> </w:t>
      </w:r>
      <w:r w:rsidRPr="00611748">
        <w:rPr>
          <w:rStyle w:val="default"/>
          <w:rFonts w:cs="David" w:hint="cs"/>
          <w:vanish/>
          <w:sz w:val="24"/>
          <w:szCs w:val="24"/>
          <w:shd w:val="clear" w:color="auto" w:fill="FFFF99"/>
          <w:rtl/>
        </w:rPr>
        <w:t xml:space="preserve">קנס </w:t>
      </w:r>
      <w:r w:rsidRPr="00611748">
        <w:rPr>
          <w:rStyle w:val="default"/>
          <w:rFonts w:cs="David" w:hint="cs"/>
          <w:strike/>
          <w:vanish/>
          <w:sz w:val="24"/>
          <w:szCs w:val="24"/>
          <w:shd w:val="clear" w:color="auto" w:fill="FFFF99"/>
          <w:rtl/>
        </w:rPr>
        <w:t>5,750,000 שקלים</w:t>
      </w:r>
      <w:r w:rsidRPr="00611748">
        <w:rPr>
          <w:rStyle w:val="default"/>
          <w:rFonts w:cs="David" w:hint="cs"/>
          <w:vanish/>
          <w:sz w:val="24"/>
          <w:szCs w:val="24"/>
          <w:shd w:val="clear" w:color="auto" w:fill="FFFF99"/>
          <w:rtl/>
        </w:rPr>
        <w:t xml:space="preserve"> </w:t>
      </w:r>
      <w:r w:rsidRPr="00611748">
        <w:rPr>
          <w:rStyle w:val="default"/>
          <w:rFonts w:cs="David" w:hint="cs"/>
          <w:vanish/>
          <w:sz w:val="24"/>
          <w:szCs w:val="24"/>
          <w:u w:val="single"/>
          <w:shd w:val="clear" w:color="auto" w:fill="FFFF99"/>
          <w:rtl/>
        </w:rPr>
        <w:t>14,375 שקלים חדשים</w:t>
      </w:r>
      <w:r w:rsidRPr="00611748">
        <w:rPr>
          <w:rStyle w:val="default"/>
          <w:rFonts w:cs="David" w:hint="cs"/>
          <w:vanish/>
          <w:sz w:val="24"/>
          <w:szCs w:val="24"/>
          <w:shd w:val="clear" w:color="auto" w:fill="FFFF99"/>
          <w:rtl/>
        </w:rPr>
        <w:t>.</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מיום 1.2.1987</w:t>
      </w:r>
    </w:p>
    <w:p w:rsidR="00611748" w:rsidRPr="00611748" w:rsidRDefault="00611748" w:rsidP="00611748">
      <w:pPr>
        <w:pStyle w:val="P00"/>
        <w:spacing w:before="0" w:after="120" w:line="360" w:lineRule="auto"/>
        <w:ind w:left="0"/>
        <w:rPr>
          <w:rStyle w:val="default"/>
          <w:rFonts w:cs="David"/>
          <w:b/>
          <w:bCs/>
          <w:vanish/>
          <w:sz w:val="24"/>
          <w:szCs w:val="24"/>
          <w:shd w:val="clear" w:color="auto" w:fill="FFFF99"/>
          <w:rtl/>
        </w:rPr>
      </w:pPr>
      <w:r w:rsidRPr="00611748">
        <w:rPr>
          <w:rStyle w:val="default"/>
          <w:rFonts w:cs="David" w:hint="cs"/>
          <w:b/>
          <w:bCs/>
          <w:vanish/>
          <w:sz w:val="24"/>
          <w:szCs w:val="24"/>
          <w:shd w:val="clear" w:color="auto" w:fill="FFFF99"/>
          <w:rtl/>
        </w:rPr>
        <w:t>צו תשמ"ז-1987</w:t>
      </w:r>
    </w:p>
    <w:p w:rsidR="00611748" w:rsidRPr="00611748" w:rsidRDefault="003C4A71" w:rsidP="00611748">
      <w:pPr>
        <w:pStyle w:val="P00"/>
        <w:spacing w:before="0" w:after="120" w:line="360" w:lineRule="auto"/>
        <w:ind w:left="0"/>
        <w:rPr>
          <w:rStyle w:val="default"/>
          <w:rFonts w:cs="David"/>
          <w:vanish/>
          <w:sz w:val="24"/>
          <w:szCs w:val="24"/>
          <w:shd w:val="clear" w:color="auto" w:fill="FFFF99"/>
          <w:rtl/>
        </w:rPr>
      </w:pPr>
      <w:hyperlink r:id="rId15" w:history="1">
        <w:r w:rsidR="00611748" w:rsidRPr="00611748">
          <w:rPr>
            <w:rStyle w:val="Hyperlink"/>
            <w:rFonts w:cs="David" w:hint="cs"/>
            <w:vanish/>
            <w:sz w:val="24"/>
            <w:szCs w:val="24"/>
            <w:shd w:val="clear" w:color="auto" w:fill="FFFF99"/>
            <w:rtl/>
          </w:rPr>
          <w:t>ק"ת תשמ"ז מס' 5001</w:t>
        </w:r>
      </w:hyperlink>
      <w:r w:rsidR="00611748" w:rsidRPr="00611748">
        <w:rPr>
          <w:rStyle w:val="default"/>
          <w:rFonts w:cs="David" w:hint="cs"/>
          <w:vanish/>
          <w:sz w:val="24"/>
          <w:szCs w:val="24"/>
          <w:shd w:val="clear" w:color="auto" w:fill="FFFF99"/>
          <w:rtl/>
        </w:rPr>
        <w:t xml:space="preserve"> מיום 29.1.1987 עמ' 358</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ab/>
      </w:r>
      <w:r w:rsidRPr="00611748">
        <w:rPr>
          <w:rStyle w:val="default"/>
          <w:rFonts w:cs="David"/>
          <w:vanish/>
          <w:sz w:val="24"/>
          <w:szCs w:val="24"/>
          <w:shd w:val="clear" w:color="auto" w:fill="FFFF99"/>
          <w:rtl/>
        </w:rPr>
        <w:t>(ד</w:t>
      </w:r>
      <w:r w:rsidRPr="00611748">
        <w:rPr>
          <w:rStyle w:val="default"/>
          <w:rFonts w:cs="David" w:hint="cs"/>
          <w:vanish/>
          <w:sz w:val="24"/>
          <w:szCs w:val="24"/>
          <w:shd w:val="clear" w:color="auto" w:fill="FFFF99"/>
          <w:rtl/>
        </w:rPr>
        <w:t>)</w:t>
      </w:r>
      <w:r w:rsidRPr="00611748">
        <w:rPr>
          <w:rStyle w:val="default"/>
          <w:rFonts w:cs="David"/>
          <w:vanish/>
          <w:sz w:val="24"/>
          <w:szCs w:val="24"/>
          <w:shd w:val="clear" w:color="auto" w:fill="FFFF99"/>
          <w:rtl/>
        </w:rPr>
        <w:tab/>
        <w:t>ה</w:t>
      </w:r>
      <w:r w:rsidRPr="00611748">
        <w:rPr>
          <w:rStyle w:val="default"/>
          <w:rFonts w:cs="David" w:hint="cs"/>
          <w:vanish/>
          <w:sz w:val="24"/>
          <w:szCs w:val="24"/>
          <w:shd w:val="clear" w:color="auto" w:fill="FFFF99"/>
          <w:rtl/>
        </w:rPr>
        <w:t>עובר על הוראה מהוראות סעיף זה או תקנות לפיו, דינו -</w:t>
      </w:r>
      <w:r w:rsidRPr="00611748">
        <w:rPr>
          <w:rStyle w:val="default"/>
          <w:rFonts w:cs="David"/>
          <w:vanish/>
          <w:sz w:val="24"/>
          <w:szCs w:val="24"/>
          <w:shd w:val="clear" w:color="auto" w:fill="FFFF99"/>
          <w:rtl/>
        </w:rPr>
        <w:t xml:space="preserve"> </w:t>
      </w:r>
      <w:r w:rsidRPr="00611748">
        <w:rPr>
          <w:rStyle w:val="default"/>
          <w:rFonts w:cs="David" w:hint="cs"/>
          <w:vanish/>
          <w:sz w:val="24"/>
          <w:szCs w:val="24"/>
          <w:shd w:val="clear" w:color="auto" w:fill="FFFF99"/>
          <w:rtl/>
        </w:rPr>
        <w:t xml:space="preserve">קנס </w:t>
      </w:r>
      <w:r w:rsidRPr="00611748">
        <w:rPr>
          <w:rStyle w:val="default"/>
          <w:rFonts w:cs="David" w:hint="cs"/>
          <w:strike/>
          <w:vanish/>
          <w:sz w:val="24"/>
          <w:szCs w:val="24"/>
          <w:shd w:val="clear" w:color="auto" w:fill="FFFF99"/>
          <w:rtl/>
        </w:rPr>
        <w:t>14,375</w:t>
      </w:r>
      <w:r w:rsidRPr="00611748">
        <w:rPr>
          <w:rStyle w:val="default"/>
          <w:rFonts w:cs="David" w:hint="cs"/>
          <w:vanish/>
          <w:sz w:val="24"/>
          <w:szCs w:val="24"/>
          <w:shd w:val="clear" w:color="auto" w:fill="FFFF99"/>
          <w:rtl/>
        </w:rPr>
        <w:t xml:space="preserve"> </w:t>
      </w:r>
      <w:r w:rsidRPr="00611748">
        <w:rPr>
          <w:rStyle w:val="default"/>
          <w:rFonts w:cs="David" w:hint="cs"/>
          <w:vanish/>
          <w:sz w:val="24"/>
          <w:szCs w:val="24"/>
          <w:u w:val="single"/>
          <w:shd w:val="clear" w:color="auto" w:fill="FFFF99"/>
          <w:rtl/>
        </w:rPr>
        <w:t>17,250</w:t>
      </w:r>
      <w:r w:rsidRPr="00611748">
        <w:rPr>
          <w:rStyle w:val="default"/>
          <w:rFonts w:cs="David" w:hint="cs"/>
          <w:vanish/>
          <w:sz w:val="24"/>
          <w:szCs w:val="24"/>
          <w:shd w:val="clear" w:color="auto" w:fill="FFFF99"/>
          <w:rtl/>
        </w:rPr>
        <w:t xml:space="preserve"> שקלים חדשים.</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מיום 1.9.1989</w:t>
      </w:r>
    </w:p>
    <w:p w:rsidR="00611748" w:rsidRPr="00611748" w:rsidRDefault="00611748" w:rsidP="00611748">
      <w:pPr>
        <w:pStyle w:val="P00"/>
        <w:spacing w:before="0" w:after="120" w:line="360" w:lineRule="auto"/>
        <w:ind w:left="0"/>
        <w:rPr>
          <w:rStyle w:val="default"/>
          <w:rFonts w:cs="David"/>
          <w:b/>
          <w:bCs/>
          <w:vanish/>
          <w:sz w:val="24"/>
          <w:szCs w:val="24"/>
          <w:shd w:val="clear" w:color="auto" w:fill="FFFF99"/>
          <w:rtl/>
        </w:rPr>
      </w:pPr>
      <w:r w:rsidRPr="00611748">
        <w:rPr>
          <w:rStyle w:val="default"/>
          <w:rFonts w:cs="David" w:hint="cs"/>
          <w:b/>
          <w:bCs/>
          <w:vanish/>
          <w:sz w:val="24"/>
          <w:szCs w:val="24"/>
          <w:shd w:val="clear" w:color="auto" w:fill="FFFF99"/>
          <w:rtl/>
        </w:rPr>
        <w:t>צו תשמ"ט-1989</w:t>
      </w:r>
    </w:p>
    <w:p w:rsidR="00611748" w:rsidRPr="00611748" w:rsidRDefault="003C4A71" w:rsidP="00611748">
      <w:pPr>
        <w:pStyle w:val="P00"/>
        <w:spacing w:before="0" w:after="120" w:line="360" w:lineRule="auto"/>
        <w:ind w:left="0"/>
        <w:rPr>
          <w:rStyle w:val="default"/>
          <w:rFonts w:cs="David"/>
          <w:vanish/>
          <w:sz w:val="24"/>
          <w:szCs w:val="24"/>
          <w:shd w:val="clear" w:color="auto" w:fill="FFFF99"/>
          <w:rtl/>
        </w:rPr>
      </w:pPr>
      <w:hyperlink r:id="rId16" w:history="1">
        <w:r w:rsidR="00611748" w:rsidRPr="00611748">
          <w:rPr>
            <w:rStyle w:val="Hyperlink"/>
            <w:rFonts w:cs="David" w:hint="cs"/>
            <w:vanish/>
            <w:sz w:val="24"/>
            <w:szCs w:val="24"/>
            <w:shd w:val="clear" w:color="auto" w:fill="FFFF99"/>
            <w:rtl/>
          </w:rPr>
          <w:t>ק"ת תשמ"ט מס' 5209</w:t>
        </w:r>
      </w:hyperlink>
      <w:r w:rsidR="00611748" w:rsidRPr="00611748">
        <w:rPr>
          <w:rStyle w:val="default"/>
          <w:rFonts w:cs="David" w:hint="cs"/>
          <w:vanish/>
          <w:sz w:val="24"/>
          <w:szCs w:val="24"/>
          <w:shd w:val="clear" w:color="auto" w:fill="FFFF99"/>
          <w:rtl/>
        </w:rPr>
        <w:t xml:space="preserve"> מיום 8.8.1989 עמ' 1234</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ab/>
      </w:r>
      <w:r w:rsidRPr="00611748">
        <w:rPr>
          <w:rStyle w:val="default"/>
          <w:rFonts w:cs="David"/>
          <w:vanish/>
          <w:sz w:val="24"/>
          <w:szCs w:val="24"/>
          <w:shd w:val="clear" w:color="auto" w:fill="FFFF99"/>
          <w:rtl/>
        </w:rPr>
        <w:t>(ד</w:t>
      </w:r>
      <w:r w:rsidRPr="00611748">
        <w:rPr>
          <w:rStyle w:val="default"/>
          <w:rFonts w:cs="David" w:hint="cs"/>
          <w:vanish/>
          <w:sz w:val="24"/>
          <w:szCs w:val="24"/>
          <w:shd w:val="clear" w:color="auto" w:fill="FFFF99"/>
          <w:rtl/>
        </w:rPr>
        <w:t>)</w:t>
      </w:r>
      <w:r w:rsidRPr="00611748">
        <w:rPr>
          <w:rStyle w:val="default"/>
          <w:rFonts w:cs="David"/>
          <w:vanish/>
          <w:sz w:val="24"/>
          <w:szCs w:val="24"/>
          <w:shd w:val="clear" w:color="auto" w:fill="FFFF99"/>
          <w:rtl/>
        </w:rPr>
        <w:tab/>
        <w:t>ה</w:t>
      </w:r>
      <w:r w:rsidRPr="00611748">
        <w:rPr>
          <w:rStyle w:val="default"/>
          <w:rFonts w:cs="David" w:hint="cs"/>
          <w:vanish/>
          <w:sz w:val="24"/>
          <w:szCs w:val="24"/>
          <w:shd w:val="clear" w:color="auto" w:fill="FFFF99"/>
          <w:rtl/>
        </w:rPr>
        <w:t>עובר על הוראה מהוראות סעיף זה או תקנות לפיו, דינו -</w:t>
      </w:r>
      <w:r w:rsidRPr="00611748">
        <w:rPr>
          <w:rStyle w:val="default"/>
          <w:rFonts w:cs="David"/>
          <w:vanish/>
          <w:sz w:val="24"/>
          <w:szCs w:val="24"/>
          <w:shd w:val="clear" w:color="auto" w:fill="FFFF99"/>
          <w:rtl/>
        </w:rPr>
        <w:t xml:space="preserve"> </w:t>
      </w:r>
      <w:r w:rsidRPr="00611748">
        <w:rPr>
          <w:rStyle w:val="default"/>
          <w:rFonts w:cs="David" w:hint="cs"/>
          <w:vanish/>
          <w:sz w:val="24"/>
          <w:szCs w:val="24"/>
          <w:shd w:val="clear" w:color="auto" w:fill="FFFF99"/>
          <w:rtl/>
        </w:rPr>
        <w:t xml:space="preserve">קנס </w:t>
      </w:r>
      <w:r w:rsidRPr="00611748">
        <w:rPr>
          <w:rStyle w:val="default"/>
          <w:rFonts w:cs="David" w:hint="cs"/>
          <w:strike/>
          <w:vanish/>
          <w:sz w:val="24"/>
          <w:szCs w:val="24"/>
          <w:shd w:val="clear" w:color="auto" w:fill="FFFF99"/>
          <w:rtl/>
        </w:rPr>
        <w:t>17,250</w:t>
      </w:r>
      <w:r w:rsidRPr="00611748">
        <w:rPr>
          <w:rStyle w:val="default"/>
          <w:rFonts w:cs="David" w:hint="cs"/>
          <w:vanish/>
          <w:sz w:val="24"/>
          <w:szCs w:val="24"/>
          <w:shd w:val="clear" w:color="auto" w:fill="FFFF99"/>
          <w:rtl/>
        </w:rPr>
        <w:t xml:space="preserve"> </w:t>
      </w:r>
      <w:r w:rsidRPr="00611748">
        <w:rPr>
          <w:rStyle w:val="default"/>
          <w:rFonts w:cs="David" w:hint="cs"/>
          <w:vanish/>
          <w:sz w:val="24"/>
          <w:szCs w:val="24"/>
          <w:u w:val="single"/>
          <w:shd w:val="clear" w:color="auto" w:fill="FFFF99"/>
          <w:rtl/>
        </w:rPr>
        <w:t>26,100</w:t>
      </w:r>
      <w:r w:rsidRPr="00611748">
        <w:rPr>
          <w:rStyle w:val="default"/>
          <w:rFonts w:cs="David" w:hint="cs"/>
          <w:vanish/>
          <w:sz w:val="24"/>
          <w:szCs w:val="24"/>
          <w:shd w:val="clear" w:color="auto" w:fill="FFFF99"/>
          <w:rtl/>
        </w:rPr>
        <w:t xml:space="preserve"> שקלים חדשים.</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מיום 15.4.1993</w:t>
      </w:r>
    </w:p>
    <w:p w:rsidR="00611748" w:rsidRPr="00611748" w:rsidRDefault="00611748" w:rsidP="00611748">
      <w:pPr>
        <w:pStyle w:val="P00"/>
        <w:spacing w:before="0" w:after="120" w:line="360" w:lineRule="auto"/>
        <w:ind w:left="0"/>
        <w:rPr>
          <w:rStyle w:val="default"/>
          <w:rFonts w:cs="David"/>
          <w:b/>
          <w:bCs/>
          <w:vanish/>
          <w:sz w:val="24"/>
          <w:szCs w:val="24"/>
          <w:shd w:val="clear" w:color="auto" w:fill="FFFF99"/>
          <w:rtl/>
        </w:rPr>
      </w:pPr>
      <w:r w:rsidRPr="00611748">
        <w:rPr>
          <w:rStyle w:val="default"/>
          <w:rFonts w:cs="David" w:hint="cs"/>
          <w:b/>
          <w:bCs/>
          <w:vanish/>
          <w:sz w:val="24"/>
          <w:szCs w:val="24"/>
          <w:shd w:val="clear" w:color="auto" w:fill="FFFF99"/>
          <w:rtl/>
        </w:rPr>
        <w:t>צו תשנ"ג-1993</w:t>
      </w:r>
    </w:p>
    <w:p w:rsidR="00611748" w:rsidRPr="00611748" w:rsidRDefault="003C4A71" w:rsidP="00611748">
      <w:pPr>
        <w:pStyle w:val="P00"/>
        <w:spacing w:before="0" w:after="120" w:line="360" w:lineRule="auto"/>
        <w:ind w:left="0"/>
        <w:rPr>
          <w:rStyle w:val="default"/>
          <w:rFonts w:cs="David"/>
          <w:vanish/>
          <w:sz w:val="24"/>
          <w:szCs w:val="24"/>
          <w:shd w:val="clear" w:color="auto" w:fill="FFFF99"/>
          <w:rtl/>
        </w:rPr>
      </w:pPr>
      <w:hyperlink r:id="rId17" w:history="1">
        <w:r w:rsidR="00611748" w:rsidRPr="00611748">
          <w:rPr>
            <w:rStyle w:val="Hyperlink"/>
            <w:rFonts w:cs="David" w:hint="cs"/>
            <w:vanish/>
            <w:sz w:val="24"/>
            <w:szCs w:val="24"/>
            <w:shd w:val="clear" w:color="auto" w:fill="FFFF99"/>
            <w:rtl/>
          </w:rPr>
          <w:t>ק"ת תשנ"ג מס' 5506</w:t>
        </w:r>
      </w:hyperlink>
      <w:r w:rsidR="00611748" w:rsidRPr="00611748">
        <w:rPr>
          <w:rStyle w:val="default"/>
          <w:rFonts w:cs="David" w:hint="cs"/>
          <w:vanish/>
          <w:sz w:val="24"/>
          <w:szCs w:val="24"/>
          <w:shd w:val="clear" w:color="auto" w:fill="FFFF99"/>
          <w:rtl/>
        </w:rPr>
        <w:t xml:space="preserve"> מיום 4.3.1993 עמ' 487</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ab/>
      </w:r>
      <w:r w:rsidRPr="00611748">
        <w:rPr>
          <w:rStyle w:val="default"/>
          <w:rFonts w:cs="David"/>
          <w:vanish/>
          <w:sz w:val="24"/>
          <w:szCs w:val="24"/>
          <w:shd w:val="clear" w:color="auto" w:fill="FFFF99"/>
          <w:rtl/>
        </w:rPr>
        <w:t>(ד</w:t>
      </w:r>
      <w:r w:rsidRPr="00611748">
        <w:rPr>
          <w:rStyle w:val="default"/>
          <w:rFonts w:cs="David" w:hint="cs"/>
          <w:vanish/>
          <w:sz w:val="24"/>
          <w:szCs w:val="24"/>
          <w:shd w:val="clear" w:color="auto" w:fill="FFFF99"/>
          <w:rtl/>
        </w:rPr>
        <w:t>)</w:t>
      </w:r>
      <w:r w:rsidRPr="00611748">
        <w:rPr>
          <w:rStyle w:val="default"/>
          <w:rFonts w:cs="David"/>
          <w:vanish/>
          <w:sz w:val="24"/>
          <w:szCs w:val="24"/>
          <w:shd w:val="clear" w:color="auto" w:fill="FFFF99"/>
          <w:rtl/>
        </w:rPr>
        <w:tab/>
        <w:t>ה</w:t>
      </w:r>
      <w:r w:rsidRPr="00611748">
        <w:rPr>
          <w:rStyle w:val="default"/>
          <w:rFonts w:cs="David" w:hint="cs"/>
          <w:vanish/>
          <w:sz w:val="24"/>
          <w:szCs w:val="24"/>
          <w:shd w:val="clear" w:color="auto" w:fill="FFFF99"/>
          <w:rtl/>
        </w:rPr>
        <w:t>עובר על הוראה מהוראות סעיף זה או תקנות לפיו, דינו -</w:t>
      </w:r>
      <w:r w:rsidRPr="00611748">
        <w:rPr>
          <w:rStyle w:val="default"/>
          <w:rFonts w:cs="David"/>
          <w:vanish/>
          <w:sz w:val="24"/>
          <w:szCs w:val="24"/>
          <w:shd w:val="clear" w:color="auto" w:fill="FFFF99"/>
          <w:rtl/>
        </w:rPr>
        <w:t xml:space="preserve"> </w:t>
      </w:r>
      <w:r w:rsidRPr="00611748">
        <w:rPr>
          <w:rStyle w:val="default"/>
          <w:rFonts w:cs="David" w:hint="cs"/>
          <w:vanish/>
          <w:sz w:val="24"/>
          <w:szCs w:val="24"/>
          <w:shd w:val="clear" w:color="auto" w:fill="FFFF99"/>
          <w:rtl/>
        </w:rPr>
        <w:t xml:space="preserve">קנס </w:t>
      </w:r>
      <w:r w:rsidRPr="00611748">
        <w:rPr>
          <w:rStyle w:val="default"/>
          <w:rFonts w:cs="David" w:hint="cs"/>
          <w:strike/>
          <w:vanish/>
          <w:sz w:val="24"/>
          <w:szCs w:val="24"/>
          <w:shd w:val="clear" w:color="auto" w:fill="FFFF99"/>
          <w:rtl/>
        </w:rPr>
        <w:t>26,100</w:t>
      </w:r>
      <w:r w:rsidRPr="00611748">
        <w:rPr>
          <w:rStyle w:val="default"/>
          <w:rFonts w:cs="David" w:hint="cs"/>
          <w:vanish/>
          <w:sz w:val="24"/>
          <w:szCs w:val="24"/>
          <w:shd w:val="clear" w:color="auto" w:fill="FFFF99"/>
          <w:rtl/>
        </w:rPr>
        <w:t xml:space="preserve"> </w:t>
      </w:r>
      <w:r w:rsidRPr="00611748">
        <w:rPr>
          <w:rStyle w:val="default"/>
          <w:rFonts w:cs="David" w:hint="cs"/>
          <w:vanish/>
          <w:sz w:val="24"/>
          <w:szCs w:val="24"/>
          <w:u w:val="single"/>
          <w:shd w:val="clear" w:color="auto" w:fill="FFFF99"/>
          <w:rtl/>
        </w:rPr>
        <w:t>42,000</w:t>
      </w:r>
      <w:r w:rsidRPr="00611748">
        <w:rPr>
          <w:rStyle w:val="default"/>
          <w:rFonts w:cs="David" w:hint="cs"/>
          <w:vanish/>
          <w:sz w:val="24"/>
          <w:szCs w:val="24"/>
          <w:shd w:val="clear" w:color="auto" w:fill="FFFF99"/>
          <w:rtl/>
        </w:rPr>
        <w:t xml:space="preserve"> שקלים חדשים.</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מיום 11.7.1996</w:t>
      </w:r>
    </w:p>
    <w:p w:rsidR="00611748" w:rsidRPr="00611748" w:rsidRDefault="00611748" w:rsidP="00611748">
      <w:pPr>
        <w:pStyle w:val="P00"/>
        <w:spacing w:before="0" w:after="120" w:line="360" w:lineRule="auto"/>
        <w:ind w:left="0"/>
        <w:rPr>
          <w:rStyle w:val="default"/>
          <w:rFonts w:cs="David"/>
          <w:b/>
          <w:bCs/>
          <w:vanish/>
          <w:sz w:val="24"/>
          <w:szCs w:val="24"/>
          <w:shd w:val="clear" w:color="auto" w:fill="FFFF99"/>
          <w:rtl/>
        </w:rPr>
      </w:pPr>
      <w:r w:rsidRPr="00611748">
        <w:rPr>
          <w:rStyle w:val="default"/>
          <w:rFonts w:cs="David" w:hint="cs"/>
          <w:b/>
          <w:bCs/>
          <w:vanish/>
          <w:sz w:val="24"/>
          <w:szCs w:val="24"/>
          <w:shd w:val="clear" w:color="auto" w:fill="FFFF99"/>
          <w:rtl/>
        </w:rPr>
        <w:t>צו תשנ"ו-1996</w:t>
      </w:r>
    </w:p>
    <w:p w:rsidR="00611748" w:rsidRPr="00611748" w:rsidRDefault="003C4A71" w:rsidP="00611748">
      <w:pPr>
        <w:pStyle w:val="P00"/>
        <w:spacing w:before="0" w:after="120" w:line="360" w:lineRule="auto"/>
        <w:ind w:left="0"/>
        <w:rPr>
          <w:rStyle w:val="default"/>
          <w:rFonts w:cs="David"/>
          <w:vanish/>
          <w:sz w:val="24"/>
          <w:szCs w:val="24"/>
          <w:shd w:val="clear" w:color="auto" w:fill="FFFF99"/>
          <w:rtl/>
        </w:rPr>
      </w:pPr>
      <w:hyperlink r:id="rId18" w:history="1">
        <w:r w:rsidR="00611748" w:rsidRPr="00611748">
          <w:rPr>
            <w:rStyle w:val="Hyperlink"/>
            <w:rFonts w:cs="David" w:hint="cs"/>
            <w:vanish/>
            <w:sz w:val="24"/>
            <w:szCs w:val="24"/>
            <w:shd w:val="clear" w:color="auto" w:fill="FFFF99"/>
            <w:rtl/>
          </w:rPr>
          <w:t>ק"ת תשנ"ו מס' 5760</w:t>
        </w:r>
      </w:hyperlink>
      <w:r w:rsidR="00611748" w:rsidRPr="00611748">
        <w:rPr>
          <w:rStyle w:val="default"/>
          <w:rFonts w:cs="David" w:hint="cs"/>
          <w:vanish/>
          <w:sz w:val="24"/>
          <w:szCs w:val="24"/>
          <w:shd w:val="clear" w:color="auto" w:fill="FFFF99"/>
          <w:rtl/>
        </w:rPr>
        <w:t xml:space="preserve"> מיום 11.6.1996 עמ' 994</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ab/>
      </w:r>
      <w:r w:rsidRPr="00611748">
        <w:rPr>
          <w:rStyle w:val="default"/>
          <w:rFonts w:cs="David"/>
          <w:vanish/>
          <w:sz w:val="24"/>
          <w:szCs w:val="24"/>
          <w:shd w:val="clear" w:color="auto" w:fill="FFFF99"/>
          <w:rtl/>
        </w:rPr>
        <w:t>(ד</w:t>
      </w:r>
      <w:r w:rsidRPr="00611748">
        <w:rPr>
          <w:rStyle w:val="default"/>
          <w:rFonts w:cs="David" w:hint="cs"/>
          <w:vanish/>
          <w:sz w:val="24"/>
          <w:szCs w:val="24"/>
          <w:shd w:val="clear" w:color="auto" w:fill="FFFF99"/>
          <w:rtl/>
        </w:rPr>
        <w:t>)</w:t>
      </w:r>
      <w:r w:rsidRPr="00611748">
        <w:rPr>
          <w:rStyle w:val="default"/>
          <w:rFonts w:cs="David"/>
          <w:vanish/>
          <w:sz w:val="24"/>
          <w:szCs w:val="24"/>
          <w:shd w:val="clear" w:color="auto" w:fill="FFFF99"/>
          <w:rtl/>
        </w:rPr>
        <w:tab/>
        <w:t>ה</w:t>
      </w:r>
      <w:r w:rsidRPr="00611748">
        <w:rPr>
          <w:rStyle w:val="default"/>
          <w:rFonts w:cs="David" w:hint="cs"/>
          <w:vanish/>
          <w:sz w:val="24"/>
          <w:szCs w:val="24"/>
          <w:shd w:val="clear" w:color="auto" w:fill="FFFF99"/>
          <w:rtl/>
        </w:rPr>
        <w:t>עובר על הוראה מהוראות סעיף זה או תקנות לפיו, דינו -</w:t>
      </w:r>
      <w:r w:rsidRPr="00611748">
        <w:rPr>
          <w:rStyle w:val="default"/>
          <w:rFonts w:cs="David"/>
          <w:vanish/>
          <w:sz w:val="24"/>
          <w:szCs w:val="24"/>
          <w:shd w:val="clear" w:color="auto" w:fill="FFFF99"/>
          <w:rtl/>
        </w:rPr>
        <w:t xml:space="preserve"> </w:t>
      </w:r>
      <w:r w:rsidRPr="00611748">
        <w:rPr>
          <w:rStyle w:val="default"/>
          <w:rFonts w:cs="David" w:hint="cs"/>
          <w:vanish/>
          <w:sz w:val="24"/>
          <w:szCs w:val="24"/>
          <w:shd w:val="clear" w:color="auto" w:fill="FFFF99"/>
          <w:rtl/>
        </w:rPr>
        <w:t xml:space="preserve">קנס </w:t>
      </w:r>
      <w:r w:rsidRPr="00611748">
        <w:rPr>
          <w:rStyle w:val="default"/>
          <w:rFonts w:cs="David" w:hint="cs"/>
          <w:strike/>
          <w:vanish/>
          <w:sz w:val="24"/>
          <w:szCs w:val="24"/>
          <w:shd w:val="clear" w:color="auto" w:fill="FFFF99"/>
          <w:rtl/>
        </w:rPr>
        <w:t>42,000</w:t>
      </w:r>
      <w:r w:rsidRPr="00611748">
        <w:rPr>
          <w:rStyle w:val="default"/>
          <w:rFonts w:cs="David" w:hint="cs"/>
          <w:vanish/>
          <w:sz w:val="24"/>
          <w:szCs w:val="24"/>
          <w:shd w:val="clear" w:color="auto" w:fill="FFFF99"/>
          <w:rtl/>
        </w:rPr>
        <w:t xml:space="preserve"> </w:t>
      </w:r>
      <w:r w:rsidRPr="00611748">
        <w:rPr>
          <w:rStyle w:val="default"/>
          <w:rFonts w:cs="David" w:hint="cs"/>
          <w:vanish/>
          <w:sz w:val="24"/>
          <w:szCs w:val="24"/>
          <w:u w:val="single"/>
          <w:shd w:val="clear" w:color="auto" w:fill="FFFF99"/>
          <w:rtl/>
        </w:rPr>
        <w:t>58,100</w:t>
      </w:r>
      <w:r w:rsidRPr="00611748">
        <w:rPr>
          <w:rStyle w:val="default"/>
          <w:rFonts w:cs="David" w:hint="cs"/>
          <w:vanish/>
          <w:sz w:val="24"/>
          <w:szCs w:val="24"/>
          <w:shd w:val="clear" w:color="auto" w:fill="FFFF99"/>
          <w:rtl/>
        </w:rPr>
        <w:t xml:space="preserve"> שקלים חדשים.</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מיום 30.11.2002</w:t>
      </w:r>
    </w:p>
    <w:p w:rsidR="00611748" w:rsidRPr="00611748" w:rsidRDefault="00611748" w:rsidP="00611748">
      <w:pPr>
        <w:pStyle w:val="P00"/>
        <w:spacing w:before="0" w:after="120" w:line="360" w:lineRule="auto"/>
        <w:ind w:left="0"/>
        <w:rPr>
          <w:rStyle w:val="default"/>
          <w:rFonts w:cs="David"/>
          <w:b/>
          <w:bCs/>
          <w:vanish/>
          <w:sz w:val="24"/>
          <w:szCs w:val="24"/>
          <w:shd w:val="clear" w:color="auto" w:fill="FFFF99"/>
          <w:rtl/>
        </w:rPr>
      </w:pPr>
      <w:r w:rsidRPr="00611748">
        <w:rPr>
          <w:rStyle w:val="default"/>
          <w:rFonts w:cs="David" w:hint="cs"/>
          <w:b/>
          <w:bCs/>
          <w:vanish/>
          <w:sz w:val="24"/>
          <w:szCs w:val="24"/>
          <w:shd w:val="clear" w:color="auto" w:fill="FFFF99"/>
          <w:rtl/>
        </w:rPr>
        <w:t>צו תשס"ג-2002</w:t>
      </w:r>
    </w:p>
    <w:p w:rsidR="00611748" w:rsidRPr="00611748" w:rsidRDefault="003C4A71" w:rsidP="00611748">
      <w:pPr>
        <w:pStyle w:val="P00"/>
        <w:spacing w:before="0" w:after="120" w:line="360" w:lineRule="auto"/>
        <w:ind w:left="0"/>
        <w:rPr>
          <w:rStyle w:val="default"/>
          <w:rFonts w:cs="David"/>
          <w:vanish/>
          <w:sz w:val="24"/>
          <w:szCs w:val="24"/>
          <w:shd w:val="clear" w:color="auto" w:fill="FFFF99"/>
          <w:rtl/>
        </w:rPr>
      </w:pPr>
      <w:hyperlink r:id="rId19" w:history="1">
        <w:r w:rsidR="00611748" w:rsidRPr="00611748">
          <w:rPr>
            <w:rStyle w:val="Hyperlink"/>
            <w:rFonts w:cs="David" w:hint="cs"/>
            <w:vanish/>
            <w:sz w:val="24"/>
            <w:szCs w:val="24"/>
            <w:shd w:val="clear" w:color="auto" w:fill="FFFF99"/>
            <w:rtl/>
          </w:rPr>
          <w:t>ק"ת תשס"ג מס' 6205</w:t>
        </w:r>
      </w:hyperlink>
      <w:r w:rsidR="00611748" w:rsidRPr="00611748">
        <w:rPr>
          <w:rStyle w:val="default"/>
          <w:rFonts w:cs="David" w:hint="cs"/>
          <w:vanish/>
          <w:sz w:val="24"/>
          <w:szCs w:val="24"/>
          <w:shd w:val="clear" w:color="auto" w:fill="FFFF99"/>
          <w:rtl/>
        </w:rPr>
        <w:t xml:space="preserve"> מיום 31.10.2002 עמ' 124</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ab/>
      </w:r>
      <w:r w:rsidRPr="00611748">
        <w:rPr>
          <w:rStyle w:val="default"/>
          <w:rFonts w:cs="David"/>
          <w:vanish/>
          <w:sz w:val="24"/>
          <w:szCs w:val="24"/>
          <w:shd w:val="clear" w:color="auto" w:fill="FFFF99"/>
          <w:rtl/>
        </w:rPr>
        <w:t>(ד</w:t>
      </w:r>
      <w:r w:rsidRPr="00611748">
        <w:rPr>
          <w:rStyle w:val="default"/>
          <w:rFonts w:cs="David" w:hint="cs"/>
          <w:vanish/>
          <w:sz w:val="24"/>
          <w:szCs w:val="24"/>
          <w:shd w:val="clear" w:color="auto" w:fill="FFFF99"/>
          <w:rtl/>
        </w:rPr>
        <w:t>)</w:t>
      </w:r>
      <w:r w:rsidRPr="00611748">
        <w:rPr>
          <w:rStyle w:val="default"/>
          <w:rFonts w:cs="David"/>
          <w:vanish/>
          <w:sz w:val="24"/>
          <w:szCs w:val="24"/>
          <w:shd w:val="clear" w:color="auto" w:fill="FFFF99"/>
          <w:rtl/>
        </w:rPr>
        <w:tab/>
        <w:t>ה</w:t>
      </w:r>
      <w:r w:rsidRPr="00611748">
        <w:rPr>
          <w:rStyle w:val="default"/>
          <w:rFonts w:cs="David" w:hint="cs"/>
          <w:vanish/>
          <w:sz w:val="24"/>
          <w:szCs w:val="24"/>
          <w:shd w:val="clear" w:color="auto" w:fill="FFFF99"/>
          <w:rtl/>
        </w:rPr>
        <w:t xml:space="preserve">עובר על הוראה מהוראות סעיף זה או תקנות לפיו, דינו </w:t>
      </w:r>
      <w:r w:rsidRPr="00611748">
        <w:rPr>
          <w:rStyle w:val="default"/>
          <w:rFonts w:cs="David"/>
          <w:vanish/>
          <w:sz w:val="24"/>
          <w:szCs w:val="24"/>
          <w:shd w:val="clear" w:color="auto" w:fill="FFFF99"/>
          <w:rtl/>
        </w:rPr>
        <w:t xml:space="preserve">– </w:t>
      </w:r>
      <w:r w:rsidRPr="00611748">
        <w:rPr>
          <w:rStyle w:val="default"/>
          <w:rFonts w:cs="David" w:hint="cs"/>
          <w:vanish/>
          <w:sz w:val="24"/>
          <w:szCs w:val="24"/>
          <w:shd w:val="clear" w:color="auto" w:fill="FFFF99"/>
          <w:rtl/>
        </w:rPr>
        <w:t xml:space="preserve">קנס </w:t>
      </w:r>
      <w:r w:rsidRPr="00611748">
        <w:rPr>
          <w:rStyle w:val="default"/>
          <w:rFonts w:cs="David" w:hint="cs"/>
          <w:strike/>
          <w:vanish/>
          <w:sz w:val="24"/>
          <w:szCs w:val="24"/>
          <w:shd w:val="clear" w:color="auto" w:fill="FFFF99"/>
          <w:rtl/>
        </w:rPr>
        <w:t>58,100</w:t>
      </w:r>
      <w:r w:rsidRPr="00611748">
        <w:rPr>
          <w:rStyle w:val="default"/>
          <w:rFonts w:cs="David" w:hint="cs"/>
          <w:vanish/>
          <w:sz w:val="24"/>
          <w:szCs w:val="24"/>
          <w:shd w:val="clear" w:color="auto" w:fill="FFFF99"/>
          <w:rtl/>
        </w:rPr>
        <w:t xml:space="preserve"> </w:t>
      </w:r>
      <w:r w:rsidRPr="00611748">
        <w:rPr>
          <w:rStyle w:val="default"/>
          <w:rFonts w:cs="David" w:hint="cs"/>
          <w:vanish/>
          <w:sz w:val="24"/>
          <w:szCs w:val="24"/>
          <w:u w:val="single"/>
          <w:shd w:val="clear" w:color="auto" w:fill="FFFF99"/>
          <w:rtl/>
        </w:rPr>
        <w:t>78,500</w:t>
      </w:r>
      <w:r w:rsidRPr="00611748">
        <w:rPr>
          <w:rStyle w:val="default"/>
          <w:rFonts w:cs="David" w:hint="cs"/>
          <w:vanish/>
          <w:sz w:val="24"/>
          <w:szCs w:val="24"/>
          <w:shd w:val="clear" w:color="auto" w:fill="FFFF99"/>
          <w:rtl/>
        </w:rPr>
        <w:t xml:space="preserve"> שקלים חדשים.</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vanish/>
          <w:sz w:val="24"/>
          <w:szCs w:val="24"/>
          <w:shd w:val="clear" w:color="auto" w:fill="FFFF99"/>
          <w:rtl/>
        </w:rPr>
        <w:t>מיום 10.10.2008</w:t>
      </w:r>
    </w:p>
    <w:p w:rsidR="00611748" w:rsidRPr="00611748" w:rsidRDefault="00611748" w:rsidP="00611748">
      <w:pPr>
        <w:pStyle w:val="P00"/>
        <w:spacing w:before="0" w:after="120" w:line="360" w:lineRule="auto"/>
        <w:ind w:left="0"/>
        <w:rPr>
          <w:rStyle w:val="default"/>
          <w:rFonts w:cs="David"/>
          <w:vanish/>
          <w:sz w:val="24"/>
          <w:szCs w:val="24"/>
          <w:shd w:val="clear" w:color="auto" w:fill="FFFF99"/>
          <w:rtl/>
        </w:rPr>
      </w:pPr>
      <w:r w:rsidRPr="00611748">
        <w:rPr>
          <w:rStyle w:val="default"/>
          <w:rFonts w:cs="David" w:hint="cs"/>
          <w:b/>
          <w:bCs/>
          <w:vanish/>
          <w:sz w:val="24"/>
          <w:szCs w:val="24"/>
          <w:shd w:val="clear" w:color="auto" w:fill="FFFF99"/>
          <w:rtl/>
        </w:rPr>
        <w:t>תיקון מס' 3</w:t>
      </w:r>
    </w:p>
    <w:p w:rsidR="00611748" w:rsidRPr="00611748" w:rsidRDefault="003C4A71" w:rsidP="00611748">
      <w:pPr>
        <w:pStyle w:val="P00"/>
        <w:spacing w:before="0" w:after="120" w:line="360" w:lineRule="auto"/>
        <w:ind w:left="0"/>
        <w:rPr>
          <w:rStyle w:val="default"/>
          <w:rFonts w:cs="David"/>
          <w:vanish/>
          <w:sz w:val="24"/>
          <w:szCs w:val="24"/>
          <w:shd w:val="clear" w:color="auto" w:fill="FFFF99"/>
          <w:rtl/>
        </w:rPr>
      </w:pPr>
      <w:hyperlink r:id="rId20" w:history="1">
        <w:r w:rsidR="00611748" w:rsidRPr="00611748">
          <w:rPr>
            <w:rStyle w:val="Hyperlink"/>
            <w:rFonts w:cs="David" w:hint="cs"/>
            <w:vanish/>
            <w:sz w:val="24"/>
            <w:szCs w:val="24"/>
            <w:shd w:val="clear" w:color="auto" w:fill="FFFF99"/>
            <w:rtl/>
          </w:rPr>
          <w:t>ס"ח תשס"ח מס' 2181</w:t>
        </w:r>
      </w:hyperlink>
      <w:r w:rsidR="00611748" w:rsidRPr="00611748">
        <w:rPr>
          <w:rStyle w:val="default"/>
          <w:rFonts w:cs="David" w:hint="cs"/>
          <w:vanish/>
          <w:sz w:val="24"/>
          <w:szCs w:val="24"/>
          <w:shd w:val="clear" w:color="auto" w:fill="FFFF99"/>
          <w:rtl/>
        </w:rPr>
        <w:t xml:space="preserve"> מיום 11.8.2008 עמ' 861 (</w:t>
      </w:r>
      <w:hyperlink r:id="rId21" w:history="1">
        <w:r w:rsidR="00611748" w:rsidRPr="00611748">
          <w:rPr>
            <w:rStyle w:val="Hyperlink"/>
            <w:rFonts w:cs="David" w:hint="cs"/>
            <w:vanish/>
            <w:sz w:val="24"/>
            <w:szCs w:val="24"/>
            <w:shd w:val="clear" w:color="auto" w:fill="FFFF99"/>
            <w:rtl/>
          </w:rPr>
          <w:t>ה"ח 159</w:t>
        </w:r>
      </w:hyperlink>
      <w:r w:rsidR="00611748" w:rsidRPr="00611748">
        <w:rPr>
          <w:rStyle w:val="default"/>
          <w:rFonts w:cs="David" w:hint="cs"/>
          <w:vanish/>
          <w:sz w:val="24"/>
          <w:szCs w:val="24"/>
          <w:shd w:val="clear" w:color="auto" w:fill="FFFF99"/>
          <w:rtl/>
        </w:rPr>
        <w:t>)</w:t>
      </w:r>
    </w:p>
    <w:p w:rsidR="00611748" w:rsidRPr="00611748" w:rsidRDefault="00611748" w:rsidP="00CA68E0">
      <w:pPr>
        <w:spacing w:after="120" w:line="360" w:lineRule="auto"/>
        <w:jc w:val="both"/>
        <w:rPr>
          <w:rFonts w:cs="David"/>
          <w:b/>
          <w:bCs/>
          <w:u w:val="single"/>
          <w:rtl/>
        </w:rPr>
      </w:pPr>
      <w:r w:rsidRPr="00611748">
        <w:rPr>
          <w:rFonts w:cs="David" w:hint="cs"/>
          <w:b/>
          <w:bCs/>
          <w:u w:val="single"/>
          <w:rtl/>
        </w:rPr>
        <w:t xml:space="preserve">הסמכויות אותן מוצע להעניק </w:t>
      </w:r>
      <w:r w:rsidR="00CA68E0" w:rsidRPr="00CA68E0">
        <w:rPr>
          <w:rFonts w:cs="David"/>
          <w:b/>
          <w:bCs/>
          <w:u w:val="single"/>
          <w:rtl/>
        </w:rPr>
        <w:t>לעובדי רשות המעברים היבשתיים</w:t>
      </w:r>
    </w:p>
    <w:p w:rsidR="00611748" w:rsidRPr="00611748" w:rsidRDefault="00611748" w:rsidP="00514B18">
      <w:pPr>
        <w:spacing w:line="360" w:lineRule="auto"/>
        <w:jc w:val="both"/>
        <w:rPr>
          <w:rFonts w:cs="David"/>
          <w:rtl/>
        </w:rPr>
      </w:pPr>
      <w:r w:rsidRPr="00611748">
        <w:rPr>
          <w:rFonts w:cs="David" w:hint="cs"/>
          <w:rtl/>
        </w:rPr>
        <w:t xml:space="preserve">על פי המוצע, הסמכויות שיוענקו </w:t>
      </w:r>
      <w:r w:rsidR="00514B18">
        <w:rPr>
          <w:rFonts w:cs="David" w:hint="cs"/>
          <w:rtl/>
        </w:rPr>
        <w:t>לעובדי רשות המעברים</w:t>
      </w:r>
      <w:r w:rsidRPr="00611748">
        <w:rPr>
          <w:rFonts w:cs="David" w:hint="cs"/>
          <w:rtl/>
        </w:rPr>
        <w:t xml:space="preserve"> במסגרת תפקידם, יהיו אלה: </w:t>
      </w:r>
    </w:p>
    <w:p w:rsidR="00612415" w:rsidRPr="00612415" w:rsidRDefault="00612415" w:rsidP="00612415">
      <w:pPr>
        <w:numPr>
          <w:ilvl w:val="0"/>
          <w:numId w:val="2"/>
        </w:numPr>
        <w:spacing w:after="120" w:line="360" w:lineRule="auto"/>
        <w:jc w:val="both"/>
        <w:rPr>
          <w:rFonts w:cs="David"/>
          <w:u w:val="single"/>
          <w:rtl/>
        </w:rPr>
      </w:pPr>
      <w:r w:rsidRPr="00612415">
        <w:rPr>
          <w:rFonts w:cs="David" w:hint="cs"/>
          <w:b/>
          <w:bCs/>
          <w:rtl/>
        </w:rPr>
        <w:t>סמכות לעיכוב חשוד</w:t>
      </w:r>
      <w:r w:rsidRPr="00612415">
        <w:rPr>
          <w:rFonts w:cs="David" w:hint="cs"/>
          <w:rtl/>
        </w:rPr>
        <w:t xml:space="preserve"> </w:t>
      </w:r>
      <w:r w:rsidRPr="00612415">
        <w:rPr>
          <w:rFonts w:cs="David"/>
          <w:rtl/>
        </w:rPr>
        <w:t>–</w:t>
      </w:r>
      <w:r w:rsidRPr="00612415">
        <w:rPr>
          <w:rFonts w:cs="David" w:hint="cs"/>
          <w:rtl/>
        </w:rPr>
        <w:t xml:space="preserve"> ס' 67(א) לחוק המעצרים מעניק לשוטר את הסמכות לעכב אדם</w:t>
      </w:r>
      <w:r w:rsidRPr="00612415">
        <w:rPr>
          <w:rStyle w:val="default"/>
          <w:rFonts w:cs="David" w:hint="cs"/>
          <w:sz w:val="24"/>
          <w:szCs w:val="24"/>
          <w:rtl/>
        </w:rPr>
        <w:t xml:space="preserve"> כדי לברר את זהותו ומענו או כדי לחקור אותו ולמסור לו מסמכים,</w:t>
      </w:r>
      <w:r w:rsidRPr="00612415">
        <w:rPr>
          <w:rStyle w:val="default"/>
          <w:rFonts w:cs="David"/>
          <w:sz w:val="24"/>
          <w:szCs w:val="24"/>
          <w:rtl/>
        </w:rPr>
        <w:t xml:space="preserve"> </w:t>
      </w:r>
      <w:r w:rsidRPr="00612415">
        <w:rPr>
          <w:rStyle w:val="default"/>
          <w:rFonts w:cs="David" w:hint="cs"/>
          <w:sz w:val="24"/>
          <w:szCs w:val="24"/>
          <w:rtl/>
        </w:rPr>
        <w:t xml:space="preserve">במקום </w:t>
      </w:r>
      <w:proofErr w:type="spellStart"/>
      <w:r w:rsidRPr="00612415">
        <w:rPr>
          <w:rStyle w:val="default"/>
          <w:rFonts w:cs="David" w:hint="cs"/>
          <w:sz w:val="24"/>
          <w:szCs w:val="24"/>
          <w:rtl/>
        </w:rPr>
        <w:t>הימצאו</w:t>
      </w:r>
      <w:proofErr w:type="spellEnd"/>
      <w:r w:rsidRPr="00612415">
        <w:rPr>
          <w:rStyle w:val="default"/>
          <w:rFonts w:cs="David" w:hint="cs"/>
          <w:sz w:val="24"/>
          <w:szCs w:val="24"/>
          <w:rtl/>
        </w:rPr>
        <w:t xml:space="preserve">, </w:t>
      </w:r>
      <w:r w:rsidRPr="00612415">
        <w:rPr>
          <w:rFonts w:cs="David" w:hint="cs"/>
          <w:rtl/>
        </w:rPr>
        <w:t xml:space="preserve">אם </w:t>
      </w:r>
      <w:r w:rsidRPr="00612415">
        <w:rPr>
          <w:rStyle w:val="default"/>
          <w:rFonts w:cs="David" w:hint="cs"/>
          <w:sz w:val="24"/>
          <w:szCs w:val="24"/>
          <w:rtl/>
        </w:rPr>
        <w:t>יש לו יסוד סביר לחשד כי אותו אדם עבר עבירה או עומד לעבור עבירה העלולה לסכן את שלומו או בטחונו של אדם, את שלום הציבור או את בטחון המדינה</w:t>
      </w:r>
      <w:r w:rsidRPr="00612415">
        <w:rPr>
          <w:rFonts w:cs="David" w:hint="cs"/>
          <w:rtl/>
        </w:rPr>
        <w:t xml:space="preserve">. </w:t>
      </w:r>
    </w:p>
    <w:p w:rsidR="00612415" w:rsidRDefault="00612415" w:rsidP="00612415">
      <w:pPr>
        <w:numPr>
          <w:ilvl w:val="0"/>
          <w:numId w:val="2"/>
        </w:numPr>
        <w:spacing w:line="360" w:lineRule="auto"/>
        <w:jc w:val="both"/>
        <w:rPr>
          <w:rFonts w:cs="David"/>
        </w:rPr>
      </w:pPr>
      <w:r w:rsidRPr="00611748">
        <w:rPr>
          <w:rFonts w:cs="David" w:hint="cs"/>
          <w:b/>
          <w:bCs/>
          <w:rtl/>
        </w:rPr>
        <w:t xml:space="preserve">סמכות לעיכוב עד </w:t>
      </w:r>
      <w:r w:rsidRPr="00611748">
        <w:rPr>
          <w:rFonts w:cs="David"/>
          <w:rtl/>
        </w:rPr>
        <w:t>–</w:t>
      </w:r>
      <w:r w:rsidRPr="00611748">
        <w:rPr>
          <w:rFonts w:cs="David" w:hint="cs"/>
          <w:rtl/>
        </w:rPr>
        <w:t xml:space="preserve"> ס' 68 לחוק המעצרים מעניק לשוטר את הסמכות </w:t>
      </w:r>
      <w:r w:rsidRPr="00611748">
        <w:rPr>
          <w:rStyle w:val="default"/>
          <w:rFonts w:cs="David" w:hint="cs"/>
          <w:sz w:val="24"/>
          <w:szCs w:val="24"/>
          <w:rtl/>
        </w:rPr>
        <w:t xml:space="preserve">לעכב אדם שיכול למסור לו מידע הנוגע לעבירה, כדי לברר את זהותו ומענו וכדי לחקור אותו במקום </w:t>
      </w:r>
      <w:proofErr w:type="spellStart"/>
      <w:r w:rsidRPr="00611748">
        <w:rPr>
          <w:rStyle w:val="default"/>
          <w:rFonts w:cs="David" w:hint="cs"/>
          <w:sz w:val="24"/>
          <w:szCs w:val="24"/>
          <w:rtl/>
        </w:rPr>
        <w:t>הימצאו</w:t>
      </w:r>
      <w:proofErr w:type="spellEnd"/>
      <w:r w:rsidRPr="00611748">
        <w:rPr>
          <w:rStyle w:val="default"/>
          <w:rFonts w:cs="David" w:hint="cs"/>
          <w:sz w:val="24"/>
          <w:szCs w:val="24"/>
          <w:rtl/>
        </w:rPr>
        <w:t>; וכן רשאי הוא לזמן אותו לתחנת משטרה קר</w:t>
      </w:r>
      <w:r w:rsidRPr="00611748">
        <w:rPr>
          <w:rStyle w:val="default"/>
          <w:rFonts w:cs="David"/>
          <w:sz w:val="24"/>
          <w:szCs w:val="24"/>
          <w:rtl/>
        </w:rPr>
        <w:t>ו</w:t>
      </w:r>
      <w:r w:rsidRPr="00611748">
        <w:rPr>
          <w:rStyle w:val="default"/>
          <w:rFonts w:cs="David" w:hint="cs"/>
          <w:sz w:val="24"/>
          <w:szCs w:val="24"/>
          <w:rtl/>
        </w:rPr>
        <w:t>בה למועד סביר אחר שיקבע לצורך ביצוע אותן פעולות</w:t>
      </w:r>
      <w:r w:rsidRPr="00611748">
        <w:rPr>
          <w:rFonts w:cs="David" w:hint="cs"/>
          <w:rtl/>
        </w:rPr>
        <w:t xml:space="preserve">, אם יש לו יסוד סביר לחשד שנעברה עבירה. אם זיהויו של אותו אדם בלתי מספיק, או אם קיים חשש </w:t>
      </w:r>
      <w:r w:rsidRPr="00611748">
        <w:rPr>
          <w:rStyle w:val="default"/>
          <w:rFonts w:cs="David" w:hint="cs"/>
          <w:sz w:val="24"/>
          <w:szCs w:val="24"/>
          <w:rtl/>
        </w:rPr>
        <w:t>כי האדם לא יתייצב לחקירה במועד, רשאי השוטר לבקש מאותו אדם להילוות עמו לתחנת המשטרה לשם גביית העדות.</w:t>
      </w:r>
      <w:r w:rsidRPr="00611748">
        <w:rPr>
          <w:rFonts w:cs="David" w:hint="cs"/>
          <w:rtl/>
        </w:rPr>
        <w:t xml:space="preserve"> </w:t>
      </w:r>
    </w:p>
    <w:p w:rsidR="00612415" w:rsidRDefault="00A71B3E" w:rsidP="00C71F36">
      <w:pPr>
        <w:spacing w:line="360" w:lineRule="auto"/>
        <w:ind w:left="720"/>
        <w:jc w:val="both"/>
        <w:rPr>
          <w:rFonts w:cs="David"/>
          <w:rtl/>
        </w:rPr>
      </w:pPr>
      <w:r>
        <w:rPr>
          <w:rFonts w:cs="David" w:hint="cs"/>
          <w:rtl/>
        </w:rPr>
        <w:t>(</w:t>
      </w:r>
      <w:r w:rsidR="00612415">
        <w:rPr>
          <w:rFonts w:cs="David" w:hint="cs"/>
          <w:rtl/>
        </w:rPr>
        <w:t>מוצע לקבוע בצו כי</w:t>
      </w:r>
      <w:r w:rsidR="00D51DF2">
        <w:rPr>
          <w:rFonts w:cs="David" w:hint="cs"/>
          <w:rtl/>
        </w:rPr>
        <w:t xml:space="preserve"> הוראות </w:t>
      </w:r>
      <w:r w:rsidR="00C71F36">
        <w:rPr>
          <w:rFonts w:cs="David" w:hint="cs"/>
          <w:rtl/>
        </w:rPr>
        <w:t>סעיף 73(ב) רישה לחוק יחולו על העיכוב, קרי ש</w:t>
      </w:r>
      <w:r w:rsidR="00612415">
        <w:rPr>
          <w:rFonts w:cs="David" w:hint="cs"/>
          <w:rtl/>
        </w:rPr>
        <w:t xml:space="preserve">משך הזמן של העיכוב לא יעלה </w:t>
      </w:r>
      <w:r w:rsidR="00612415" w:rsidRPr="00514B18">
        <w:rPr>
          <w:rFonts w:cs="David"/>
          <w:rtl/>
        </w:rPr>
        <w:t>על שלוש שעות</w:t>
      </w:r>
      <w:r w:rsidR="00612415">
        <w:rPr>
          <w:rFonts w:cs="David" w:hint="cs"/>
          <w:rtl/>
        </w:rPr>
        <w:t>.</w:t>
      </w:r>
      <w:r>
        <w:rPr>
          <w:rFonts w:cs="David" w:hint="cs"/>
          <w:rtl/>
        </w:rPr>
        <w:t>)</w:t>
      </w:r>
    </w:p>
    <w:p w:rsidR="00A71B3E" w:rsidRDefault="00A71B3E" w:rsidP="00A71B3E">
      <w:pPr>
        <w:numPr>
          <w:ilvl w:val="0"/>
          <w:numId w:val="2"/>
        </w:numPr>
        <w:spacing w:after="120" w:line="360" w:lineRule="auto"/>
        <w:jc w:val="both"/>
        <w:rPr>
          <w:rFonts w:cs="David"/>
          <w:u w:val="single"/>
        </w:rPr>
      </w:pPr>
      <w:r w:rsidRPr="00612415">
        <w:rPr>
          <w:rFonts w:cs="David" w:hint="cs"/>
          <w:b/>
          <w:bCs/>
          <w:rtl/>
        </w:rPr>
        <w:t>סמכות מעצר בלא צו</w:t>
      </w:r>
      <w:r w:rsidRPr="00612415">
        <w:rPr>
          <w:rFonts w:cs="David" w:hint="cs"/>
          <w:rtl/>
        </w:rPr>
        <w:t xml:space="preserve"> </w:t>
      </w:r>
      <w:r w:rsidRPr="00612415">
        <w:rPr>
          <w:rFonts w:cs="David"/>
          <w:rtl/>
        </w:rPr>
        <w:t>–</w:t>
      </w:r>
      <w:r w:rsidRPr="00612415">
        <w:rPr>
          <w:rFonts w:cs="David" w:hint="cs"/>
          <w:rtl/>
        </w:rPr>
        <w:t xml:space="preserve"> ס' 23(ב) לחוק המעצרים מסמיך שוטר </w:t>
      </w:r>
      <w:r w:rsidRPr="00612415">
        <w:rPr>
          <w:rStyle w:val="default"/>
          <w:rFonts w:cs="David" w:hint="cs"/>
          <w:sz w:val="24"/>
          <w:szCs w:val="24"/>
          <w:rtl/>
        </w:rPr>
        <w:t>לעצור אדם ו</w:t>
      </w:r>
      <w:r w:rsidRPr="00612415">
        <w:rPr>
          <w:rStyle w:val="default"/>
          <w:rFonts w:cs="David"/>
          <w:sz w:val="24"/>
          <w:szCs w:val="24"/>
          <w:rtl/>
        </w:rPr>
        <w:t>ל</w:t>
      </w:r>
      <w:r w:rsidRPr="00612415">
        <w:rPr>
          <w:rStyle w:val="default"/>
          <w:rFonts w:cs="David" w:hint="cs"/>
          <w:sz w:val="24"/>
          <w:szCs w:val="24"/>
          <w:rtl/>
        </w:rPr>
        <w:t>הביאו לתחנת המשטרה לתכלית שלשמה ביקש לעכבו, אם האדם אינו מציית להוראותיו שניתנו על פי סמכויות העיכוב המסורות לו בדין, או אם הוא מפריע לו להשתמש בסמכויות העיכוב, וכל זאת ללא צו.</w:t>
      </w:r>
      <w:r w:rsidRPr="00612415">
        <w:rPr>
          <w:rFonts w:cs="David" w:hint="cs"/>
          <w:rtl/>
        </w:rPr>
        <w:t xml:space="preserve"> </w:t>
      </w:r>
    </w:p>
    <w:p w:rsidR="00641B82" w:rsidRPr="00641B82" w:rsidRDefault="00641B82" w:rsidP="00641B82">
      <w:pPr>
        <w:pStyle w:val="a6"/>
        <w:spacing w:line="360" w:lineRule="auto"/>
        <w:jc w:val="both"/>
        <w:rPr>
          <w:rFonts w:cs="David"/>
        </w:rPr>
      </w:pPr>
      <w:r w:rsidRPr="00641B82">
        <w:rPr>
          <w:rFonts w:cs="David"/>
          <w:rtl/>
        </w:rPr>
        <w:t>(ב-2010, הוועדה אישרה הענקת סמכויות דומות לעובדי רשות האוכלוסין, ההגירה ומעברי הגבול במשרד הפנים.)</w:t>
      </w:r>
    </w:p>
    <w:p w:rsidR="00641B82" w:rsidRPr="00641B82" w:rsidRDefault="00641B82" w:rsidP="00641B82">
      <w:pPr>
        <w:spacing w:after="120" w:line="360" w:lineRule="auto"/>
        <w:ind w:left="720"/>
        <w:jc w:val="both"/>
        <w:rPr>
          <w:rFonts w:cs="David"/>
          <w:u w:val="single"/>
        </w:rPr>
      </w:pPr>
    </w:p>
    <w:p w:rsidR="00323F2F" w:rsidRDefault="00A71B3E" w:rsidP="00A71B3E">
      <w:pPr>
        <w:spacing w:line="360" w:lineRule="auto"/>
        <w:ind w:left="360"/>
        <w:jc w:val="both"/>
        <w:rPr>
          <w:rFonts w:cs="David"/>
          <w:rtl/>
        </w:rPr>
      </w:pPr>
      <w:r w:rsidRPr="003E5DF3">
        <w:rPr>
          <w:rFonts w:cs="David" w:hint="cs"/>
          <w:rtl/>
        </w:rPr>
        <w:t xml:space="preserve">על פי המוצע, </w:t>
      </w:r>
      <w:r>
        <w:rPr>
          <w:rFonts w:cs="David" w:hint="cs"/>
          <w:rtl/>
        </w:rPr>
        <w:t xml:space="preserve">הסמכויות יינתנו לגבי הנכנסים והיוצאים במחסומים שהם חבי מעצר או דרושי חקירה. </w:t>
      </w:r>
    </w:p>
    <w:p w:rsidR="00641B82" w:rsidRDefault="00641B82" w:rsidP="00A71B3E">
      <w:pPr>
        <w:spacing w:line="360" w:lineRule="auto"/>
        <w:ind w:left="360"/>
        <w:jc w:val="both"/>
        <w:rPr>
          <w:rFonts w:cs="David"/>
          <w:rtl/>
        </w:rPr>
      </w:pPr>
    </w:p>
    <w:p w:rsidR="00323F2F" w:rsidRDefault="00323F2F" w:rsidP="00323F2F">
      <w:pPr>
        <w:spacing w:line="360" w:lineRule="auto"/>
        <w:jc w:val="both"/>
        <w:rPr>
          <w:rFonts w:cs="David"/>
          <w:b/>
          <w:bCs/>
          <w:u w:val="single"/>
          <w:rtl/>
        </w:rPr>
      </w:pPr>
      <w:r>
        <w:rPr>
          <w:rFonts w:cs="David" w:hint="cs"/>
          <w:b/>
          <w:bCs/>
          <w:u w:val="single"/>
          <w:rtl/>
        </w:rPr>
        <w:t>הערות</w:t>
      </w:r>
      <w:r w:rsidRPr="006E5C8F">
        <w:rPr>
          <w:rFonts w:cs="David" w:hint="cs"/>
          <w:rtl/>
        </w:rPr>
        <w:t>:</w:t>
      </w:r>
    </w:p>
    <w:p w:rsidR="008D587F" w:rsidRDefault="008D587F" w:rsidP="00641B82">
      <w:pPr>
        <w:pStyle w:val="a6"/>
        <w:numPr>
          <w:ilvl w:val="0"/>
          <w:numId w:val="5"/>
        </w:numPr>
        <w:spacing w:line="360" w:lineRule="auto"/>
        <w:jc w:val="both"/>
        <w:rPr>
          <w:rFonts w:cs="David"/>
        </w:rPr>
      </w:pPr>
      <w:r>
        <w:rPr>
          <w:rFonts w:cs="David" w:hint="cs"/>
          <w:rtl/>
        </w:rPr>
        <w:t xml:space="preserve">מוצע </w:t>
      </w:r>
      <w:r w:rsidR="00AF3A93">
        <w:rPr>
          <w:rFonts w:cs="David" w:hint="cs"/>
          <w:rtl/>
        </w:rPr>
        <w:t xml:space="preserve">לברר את היחסים בין כל הגופים הנמצאים במעברים, </w:t>
      </w:r>
      <w:r w:rsidR="00641B82">
        <w:rPr>
          <w:rFonts w:cs="David" w:hint="cs"/>
          <w:rtl/>
        </w:rPr>
        <w:t>ולקבל התחייבות</w:t>
      </w:r>
      <w:r>
        <w:rPr>
          <w:rFonts w:cs="David" w:hint="cs"/>
          <w:rtl/>
        </w:rPr>
        <w:t xml:space="preserve"> כי במעבר שנמצאים בו גם עובדי משטרה, צה"ל, או רשות ההגירה, לא תינתן סמכויות עיכוב ומעצר, בנוסף לכל אלה, לעובדי הרשות. </w:t>
      </w:r>
    </w:p>
    <w:p w:rsidR="00CA68E0" w:rsidRDefault="00AC4A5B" w:rsidP="00A71B3E">
      <w:pPr>
        <w:pStyle w:val="a6"/>
        <w:numPr>
          <w:ilvl w:val="0"/>
          <w:numId w:val="5"/>
        </w:numPr>
        <w:spacing w:line="360" w:lineRule="auto"/>
        <w:jc w:val="both"/>
        <w:rPr>
          <w:rFonts w:cs="David"/>
          <w:rtl/>
        </w:rPr>
      </w:pPr>
      <w:r>
        <w:rPr>
          <w:rFonts w:cs="David" w:hint="cs"/>
          <w:rtl/>
        </w:rPr>
        <w:t xml:space="preserve">בצו המוצע, כתוב כי הסמכויות הן לגבי נכנסים ויוצאים במעבר שהם "חבי מעצר או דרושי חקירה". מוצע לקבל פרטים נוספים </w:t>
      </w:r>
      <w:proofErr w:type="spellStart"/>
      <w:r>
        <w:rPr>
          <w:rFonts w:cs="David" w:hint="cs"/>
          <w:rtl/>
        </w:rPr>
        <w:t>לענין</w:t>
      </w:r>
      <w:proofErr w:type="spellEnd"/>
      <w:r>
        <w:rPr>
          <w:rFonts w:cs="David" w:hint="cs"/>
          <w:rtl/>
        </w:rPr>
        <w:t xml:space="preserve"> מונחים אלו. מי קובע כי האדם הוא חב-מעצר או דרוש חקירה, ועל בסיס</w:t>
      </w:r>
      <w:r w:rsidR="00A71B3E" w:rsidRPr="00A71B3E">
        <w:rPr>
          <w:rFonts w:cs="David" w:hint="cs"/>
          <w:rtl/>
        </w:rPr>
        <w:t xml:space="preserve"> </w:t>
      </w:r>
      <w:r w:rsidR="00A71B3E">
        <w:rPr>
          <w:rFonts w:cs="David" w:hint="cs"/>
          <w:rtl/>
        </w:rPr>
        <w:t>איזה מידע</w:t>
      </w:r>
      <w:r>
        <w:rPr>
          <w:rFonts w:cs="David" w:hint="cs"/>
          <w:rtl/>
        </w:rPr>
        <w:t>?</w:t>
      </w:r>
    </w:p>
    <w:p w:rsidR="00CA68E0" w:rsidRDefault="00CA68E0">
      <w:pPr>
        <w:bidi w:val="0"/>
        <w:spacing w:after="160" w:line="259" w:lineRule="auto"/>
        <w:rPr>
          <w:rFonts w:cs="David"/>
          <w:rtl/>
        </w:rPr>
      </w:pPr>
      <w:r>
        <w:rPr>
          <w:rFonts w:cs="David"/>
          <w:rtl/>
        </w:rPr>
        <w:br w:type="page"/>
      </w:r>
    </w:p>
    <w:p w:rsidR="00CA68E0" w:rsidRDefault="008466AC" w:rsidP="00CA68E0">
      <w:pPr>
        <w:spacing w:line="360" w:lineRule="auto"/>
        <w:jc w:val="both"/>
        <w:rPr>
          <w:rFonts w:cs="David"/>
          <w:b/>
          <w:bCs/>
          <w:u w:val="single"/>
          <w:rtl/>
        </w:rPr>
      </w:pPr>
      <w:r>
        <w:rPr>
          <w:rFonts w:cs="David" w:hint="cs"/>
          <w:b/>
          <w:bCs/>
          <w:u w:val="single"/>
          <w:rtl/>
        </w:rPr>
        <w:lastRenderedPageBreak/>
        <w:t>טיוטת צו הענקת סמכויות</w:t>
      </w:r>
      <w:r w:rsidR="00CA68E0" w:rsidRPr="006E5C8F">
        <w:rPr>
          <w:rFonts w:cs="David" w:hint="cs"/>
          <w:rtl/>
        </w:rPr>
        <w:t>:</w:t>
      </w:r>
    </w:p>
    <w:p w:rsidR="00CA68E0" w:rsidRDefault="00CA68E0" w:rsidP="00CA68E0">
      <w:pPr>
        <w:tabs>
          <w:tab w:val="left" w:pos="567"/>
          <w:tab w:val="left" w:pos="1134"/>
          <w:tab w:val="left" w:pos="1701"/>
          <w:tab w:val="left" w:pos="2268"/>
          <w:tab w:val="left" w:pos="2835"/>
        </w:tabs>
        <w:jc w:val="center"/>
        <w:rPr>
          <w:rFonts w:cs="David"/>
          <w:b/>
          <w:bCs/>
          <w:caps/>
          <w:sz w:val="36"/>
          <w:szCs w:val="36"/>
          <w:highlight w:val="yellow"/>
          <w:u w:val="single"/>
          <w:rtl/>
        </w:rPr>
      </w:pPr>
    </w:p>
    <w:p w:rsidR="00CA68E0" w:rsidRDefault="00CA68E0" w:rsidP="00CA68E0">
      <w:pPr>
        <w:tabs>
          <w:tab w:val="left" w:pos="567"/>
          <w:tab w:val="left" w:pos="1134"/>
          <w:tab w:val="left" w:pos="1701"/>
          <w:tab w:val="left" w:pos="2268"/>
          <w:tab w:val="left" w:pos="2835"/>
        </w:tabs>
        <w:jc w:val="center"/>
        <w:rPr>
          <w:rFonts w:cs="David"/>
          <w:b/>
          <w:bCs/>
          <w:sz w:val="26"/>
          <w:szCs w:val="26"/>
          <w:rtl/>
        </w:rPr>
      </w:pPr>
      <w:r w:rsidRPr="008466AC">
        <w:rPr>
          <w:rFonts w:cs="David" w:hint="cs"/>
          <w:b/>
          <w:bCs/>
          <w:caps/>
          <w:sz w:val="36"/>
          <w:szCs w:val="36"/>
          <w:u w:val="single"/>
          <w:rtl/>
        </w:rPr>
        <w:t>צו הענקת סמכויות</w:t>
      </w:r>
      <w:r>
        <w:rPr>
          <w:rFonts w:cs="David" w:hint="cs"/>
          <w:b/>
          <w:bCs/>
          <w:sz w:val="26"/>
          <w:szCs w:val="26"/>
          <w:rtl/>
        </w:rPr>
        <w:t xml:space="preserve">                               </w:t>
      </w:r>
    </w:p>
    <w:p w:rsidR="00CA68E0" w:rsidRDefault="00CA68E0" w:rsidP="00CA68E0">
      <w:pPr>
        <w:tabs>
          <w:tab w:val="left" w:pos="567"/>
          <w:tab w:val="left" w:pos="1134"/>
          <w:tab w:val="left" w:pos="1701"/>
          <w:tab w:val="left" w:pos="2268"/>
          <w:tab w:val="left" w:pos="2835"/>
        </w:tabs>
        <w:jc w:val="center"/>
        <w:rPr>
          <w:rFonts w:cs="David"/>
          <w:b/>
          <w:bCs/>
          <w:sz w:val="26"/>
          <w:szCs w:val="26"/>
          <w:rtl/>
        </w:rPr>
      </w:pPr>
    </w:p>
    <w:p w:rsidR="00CA68E0" w:rsidRDefault="00CA68E0" w:rsidP="00CA68E0">
      <w:pPr>
        <w:tabs>
          <w:tab w:val="left" w:pos="567"/>
          <w:tab w:val="left" w:pos="1134"/>
          <w:tab w:val="left" w:pos="1701"/>
          <w:tab w:val="left" w:pos="2268"/>
          <w:tab w:val="left" w:pos="2835"/>
        </w:tabs>
        <w:jc w:val="center"/>
        <w:rPr>
          <w:rFonts w:cs="David"/>
          <w:b/>
          <w:bCs/>
          <w:sz w:val="26"/>
          <w:szCs w:val="26"/>
          <w:rtl/>
        </w:rPr>
      </w:pPr>
    </w:p>
    <w:p w:rsidR="00CA68E0" w:rsidRPr="00F14A28" w:rsidRDefault="00CA68E0" w:rsidP="00CA68E0">
      <w:pPr>
        <w:tabs>
          <w:tab w:val="left" w:pos="567"/>
          <w:tab w:val="left" w:pos="1134"/>
          <w:tab w:val="left" w:pos="1701"/>
          <w:tab w:val="left" w:pos="2268"/>
          <w:tab w:val="left" w:pos="2835"/>
        </w:tabs>
        <w:jc w:val="center"/>
        <w:rPr>
          <w:rFonts w:cs="David"/>
          <w:b/>
          <w:bCs/>
          <w:sz w:val="26"/>
          <w:szCs w:val="26"/>
          <w:rtl/>
        </w:rPr>
      </w:pPr>
      <w:r w:rsidRPr="00F14A28">
        <w:rPr>
          <w:rFonts w:cs="David" w:hint="cs"/>
          <w:b/>
          <w:bCs/>
          <w:sz w:val="26"/>
          <w:szCs w:val="26"/>
          <w:rtl/>
        </w:rPr>
        <w:t>ל</w:t>
      </w:r>
      <w:r w:rsidRPr="00F14A28">
        <w:rPr>
          <w:rFonts w:cs="David" w:hint="eastAsia"/>
          <w:b/>
          <w:bCs/>
          <w:sz w:val="26"/>
          <w:szCs w:val="26"/>
          <w:rtl/>
        </w:rPr>
        <w:t>פי</w:t>
      </w:r>
      <w:r w:rsidRPr="00F14A28">
        <w:rPr>
          <w:rFonts w:cs="David"/>
          <w:b/>
          <w:bCs/>
          <w:sz w:val="26"/>
          <w:szCs w:val="26"/>
          <w:rtl/>
        </w:rPr>
        <w:t xml:space="preserve"> חוק סדר הדין </w:t>
      </w:r>
      <w:r w:rsidRPr="00F14A28">
        <w:rPr>
          <w:rFonts w:cs="David" w:hint="eastAsia"/>
          <w:b/>
          <w:bCs/>
          <w:sz w:val="26"/>
          <w:szCs w:val="26"/>
          <w:rtl/>
        </w:rPr>
        <w:t>הפלילי</w:t>
      </w:r>
      <w:r w:rsidRPr="00F14A28">
        <w:rPr>
          <w:rFonts w:cs="David"/>
          <w:b/>
          <w:bCs/>
          <w:sz w:val="26"/>
          <w:szCs w:val="26"/>
          <w:rtl/>
        </w:rPr>
        <w:t xml:space="preserve"> (סמכויות אכיפה</w:t>
      </w:r>
      <w:r w:rsidRPr="00F14A28">
        <w:rPr>
          <w:rFonts w:cs="David" w:hint="cs"/>
          <w:b/>
          <w:bCs/>
          <w:sz w:val="26"/>
          <w:szCs w:val="26"/>
          <w:rtl/>
        </w:rPr>
        <w:t xml:space="preserve"> </w:t>
      </w:r>
      <w:r w:rsidRPr="00F14A28">
        <w:rPr>
          <w:rFonts w:cs="David"/>
          <w:b/>
          <w:bCs/>
          <w:sz w:val="26"/>
          <w:szCs w:val="26"/>
          <w:rtl/>
        </w:rPr>
        <w:t>- מעצרים), התשנ"</w:t>
      </w:r>
      <w:r w:rsidRPr="00F14A28">
        <w:rPr>
          <w:rFonts w:cs="David" w:hint="eastAsia"/>
          <w:b/>
          <w:bCs/>
          <w:sz w:val="26"/>
          <w:szCs w:val="26"/>
          <w:rtl/>
        </w:rPr>
        <w:t>ו</w:t>
      </w:r>
      <w:r w:rsidRPr="00F14A28">
        <w:rPr>
          <w:rFonts w:cs="David"/>
          <w:b/>
          <w:bCs/>
          <w:sz w:val="26"/>
          <w:szCs w:val="26"/>
          <w:rtl/>
        </w:rPr>
        <w:t>-1996</w:t>
      </w:r>
    </w:p>
    <w:p w:rsidR="00CA68E0" w:rsidRDefault="00CA68E0" w:rsidP="00CA68E0">
      <w:pPr>
        <w:tabs>
          <w:tab w:val="left" w:pos="567"/>
          <w:tab w:val="left" w:pos="1134"/>
          <w:tab w:val="left" w:pos="1701"/>
          <w:tab w:val="left" w:pos="2268"/>
          <w:tab w:val="left" w:pos="2835"/>
        </w:tabs>
        <w:jc w:val="both"/>
        <w:rPr>
          <w:rFonts w:cs="David"/>
          <w:sz w:val="26"/>
          <w:szCs w:val="26"/>
          <w:rtl/>
        </w:rPr>
      </w:pPr>
    </w:p>
    <w:p w:rsidR="00CA68E0" w:rsidRPr="006A48DE" w:rsidRDefault="00CA68E0" w:rsidP="00CA68E0">
      <w:pPr>
        <w:tabs>
          <w:tab w:val="left" w:pos="567"/>
          <w:tab w:val="left" w:pos="1134"/>
          <w:tab w:val="left" w:pos="1701"/>
          <w:tab w:val="left" w:pos="2268"/>
          <w:tab w:val="left" w:pos="2835"/>
        </w:tabs>
        <w:jc w:val="both"/>
        <w:rPr>
          <w:rFonts w:cs="David"/>
          <w:sz w:val="26"/>
          <w:szCs w:val="26"/>
          <w:rtl/>
        </w:rPr>
      </w:pPr>
    </w:p>
    <w:p w:rsidR="00CA68E0" w:rsidRPr="006A48DE" w:rsidRDefault="00CA68E0" w:rsidP="00CA68E0">
      <w:pPr>
        <w:tabs>
          <w:tab w:val="left" w:pos="567"/>
          <w:tab w:val="left" w:pos="1134"/>
          <w:tab w:val="left" w:pos="1701"/>
          <w:tab w:val="left" w:pos="2268"/>
          <w:tab w:val="left" w:pos="2835"/>
        </w:tabs>
        <w:jc w:val="both"/>
        <w:rPr>
          <w:rFonts w:cs="David"/>
          <w:sz w:val="26"/>
          <w:szCs w:val="26"/>
          <w:rtl/>
        </w:rPr>
      </w:pPr>
      <w:r w:rsidRPr="006A48DE">
        <w:rPr>
          <w:rFonts w:cs="David" w:hint="eastAsia"/>
          <w:sz w:val="26"/>
          <w:szCs w:val="26"/>
          <w:rtl/>
        </w:rPr>
        <w:t>בתוקף</w:t>
      </w:r>
      <w:r w:rsidRPr="006A48DE">
        <w:rPr>
          <w:rFonts w:cs="David"/>
          <w:sz w:val="26"/>
          <w:szCs w:val="26"/>
          <w:rtl/>
        </w:rPr>
        <w:t xml:space="preserve"> סמכותי לפי סעיף 39</w:t>
      </w:r>
      <w:ins w:id="3" w:author="אפרת חקאק" w:date="2015-08-09T10:59:00Z">
        <w:r w:rsidR="00D51DF2">
          <w:rPr>
            <w:rFonts w:cs="David" w:hint="cs"/>
            <w:sz w:val="26"/>
            <w:szCs w:val="26"/>
            <w:rtl/>
          </w:rPr>
          <w:t>(א)</w:t>
        </w:r>
      </w:ins>
      <w:r w:rsidRPr="006A48DE">
        <w:rPr>
          <w:rFonts w:cs="David" w:hint="cs"/>
          <w:sz w:val="26"/>
          <w:szCs w:val="26"/>
          <w:rtl/>
        </w:rPr>
        <w:t xml:space="preserve"> </w:t>
      </w:r>
      <w:r w:rsidRPr="006A48DE">
        <w:rPr>
          <w:rFonts w:cs="David"/>
          <w:sz w:val="26"/>
          <w:szCs w:val="26"/>
          <w:rtl/>
        </w:rPr>
        <w:t xml:space="preserve">לחוק סדר הדין הפלילי (סמכויות אכיפה - מעצרים), </w:t>
      </w:r>
      <w:r w:rsidRPr="006A48DE">
        <w:rPr>
          <w:rFonts w:cs="David" w:hint="eastAsia"/>
          <w:sz w:val="26"/>
          <w:szCs w:val="26"/>
          <w:rtl/>
        </w:rPr>
        <w:t>התשנ</w:t>
      </w:r>
      <w:r w:rsidRPr="006A48DE">
        <w:rPr>
          <w:rFonts w:cs="David"/>
          <w:sz w:val="26"/>
          <w:szCs w:val="26"/>
          <w:rtl/>
        </w:rPr>
        <w:t>"</w:t>
      </w:r>
      <w:r w:rsidRPr="006A48DE">
        <w:rPr>
          <w:rFonts w:cs="David" w:hint="eastAsia"/>
          <w:sz w:val="26"/>
          <w:szCs w:val="26"/>
          <w:rtl/>
        </w:rPr>
        <w:t>ו</w:t>
      </w:r>
      <w:r w:rsidRPr="006A48DE">
        <w:rPr>
          <w:rFonts w:cs="David"/>
          <w:sz w:val="26"/>
          <w:szCs w:val="26"/>
          <w:rtl/>
        </w:rPr>
        <w:t>-1996</w:t>
      </w:r>
      <w:r w:rsidRPr="006A48DE">
        <w:rPr>
          <w:rStyle w:val="a3"/>
          <w:rFonts w:cs="David"/>
          <w:sz w:val="26"/>
          <w:szCs w:val="26"/>
          <w:rtl/>
        </w:rPr>
        <w:footnoteReference w:id="3"/>
      </w:r>
      <w:r w:rsidRPr="006A48DE">
        <w:rPr>
          <w:rFonts w:cs="David" w:hint="cs"/>
          <w:sz w:val="26"/>
          <w:szCs w:val="26"/>
          <w:rtl/>
        </w:rPr>
        <w:t xml:space="preserve"> </w:t>
      </w:r>
      <w:r w:rsidRPr="006A48DE">
        <w:rPr>
          <w:rFonts w:cs="David"/>
          <w:sz w:val="26"/>
          <w:szCs w:val="26"/>
          <w:rtl/>
        </w:rPr>
        <w:t>(להלן - החוק)</w:t>
      </w:r>
      <w:r w:rsidRPr="006A48DE">
        <w:rPr>
          <w:rFonts w:cs="David" w:hint="cs"/>
          <w:sz w:val="26"/>
          <w:szCs w:val="26"/>
          <w:rtl/>
        </w:rPr>
        <w:t xml:space="preserve"> </w:t>
      </w:r>
      <w:r>
        <w:rPr>
          <w:rFonts w:cs="David" w:hint="cs"/>
          <w:sz w:val="26"/>
          <w:szCs w:val="26"/>
          <w:rtl/>
        </w:rPr>
        <w:t>ובאישור ועדת החוקה, חוק ומשפט של הכנסת,</w:t>
      </w:r>
      <w:ins w:id="4" w:author="אפרת חקאק" w:date="2015-08-09T10:59:00Z">
        <w:r w:rsidR="008466AC">
          <w:rPr>
            <w:rStyle w:val="a3"/>
            <w:rFonts w:cs="David"/>
            <w:sz w:val="26"/>
            <w:szCs w:val="26"/>
            <w:rtl/>
          </w:rPr>
          <w:footnoteReference w:id="4"/>
        </w:r>
      </w:ins>
      <w:r>
        <w:rPr>
          <w:rFonts w:cs="David" w:hint="cs"/>
          <w:sz w:val="26"/>
          <w:szCs w:val="26"/>
          <w:rtl/>
        </w:rPr>
        <w:t xml:space="preserve"> </w:t>
      </w:r>
      <w:r w:rsidRPr="006A48DE">
        <w:rPr>
          <w:rFonts w:cs="David"/>
          <w:sz w:val="26"/>
          <w:szCs w:val="26"/>
          <w:rtl/>
        </w:rPr>
        <w:t xml:space="preserve">אני </w:t>
      </w:r>
      <w:r w:rsidRPr="006A48DE">
        <w:rPr>
          <w:rFonts w:cs="David" w:hint="cs"/>
          <w:sz w:val="26"/>
          <w:szCs w:val="26"/>
          <w:rtl/>
        </w:rPr>
        <w:t>מסמיך</w:t>
      </w:r>
      <w:r w:rsidRPr="006A48DE">
        <w:rPr>
          <w:rFonts w:cs="David"/>
          <w:sz w:val="26"/>
          <w:szCs w:val="26"/>
          <w:rtl/>
        </w:rPr>
        <w:t xml:space="preserve"> </w:t>
      </w:r>
      <w:r w:rsidRPr="006A48DE">
        <w:rPr>
          <w:rFonts w:cs="David" w:hint="cs"/>
          <w:sz w:val="26"/>
          <w:szCs w:val="26"/>
          <w:rtl/>
        </w:rPr>
        <w:t>את עובדי</w:t>
      </w:r>
      <w:r>
        <w:rPr>
          <w:rFonts w:cs="David" w:hint="cs"/>
          <w:sz w:val="26"/>
          <w:szCs w:val="26"/>
          <w:rtl/>
        </w:rPr>
        <w:t xml:space="preserve"> רשות המעברים היבשתיים במשרד הביטחון, המפורטים להלן,</w:t>
      </w:r>
      <w:r w:rsidRPr="006A48DE">
        <w:rPr>
          <w:rFonts w:cs="David" w:hint="cs"/>
          <w:sz w:val="26"/>
          <w:szCs w:val="26"/>
          <w:rtl/>
        </w:rPr>
        <w:t xml:space="preserve"> בסמכויות עיכוב ומעצר בהן יוכלו לעשות שימוש במסגרת תפקידם, </w:t>
      </w:r>
      <w:r w:rsidRPr="006A48DE">
        <w:rPr>
          <w:rFonts w:cs="David"/>
          <w:sz w:val="26"/>
          <w:szCs w:val="26"/>
          <w:rtl/>
        </w:rPr>
        <w:t>כדלקמן:</w:t>
      </w:r>
    </w:p>
    <w:p w:rsidR="00CA68E0" w:rsidRDefault="00CA68E0" w:rsidP="00CA68E0">
      <w:pPr>
        <w:tabs>
          <w:tab w:val="left" w:pos="567"/>
          <w:tab w:val="left" w:pos="1134"/>
          <w:tab w:val="left" w:pos="1701"/>
          <w:tab w:val="left" w:pos="2268"/>
          <w:tab w:val="left" w:pos="2835"/>
        </w:tabs>
        <w:jc w:val="both"/>
        <w:rPr>
          <w:rFonts w:cs="David"/>
          <w:sz w:val="26"/>
          <w:szCs w:val="26"/>
          <w:rtl/>
        </w:rPr>
      </w:pPr>
    </w:p>
    <w:p w:rsidR="00CA68E0" w:rsidRPr="006A48DE" w:rsidRDefault="00CA68E0" w:rsidP="00CA68E0">
      <w:pPr>
        <w:tabs>
          <w:tab w:val="left" w:pos="567"/>
          <w:tab w:val="left" w:pos="1134"/>
          <w:tab w:val="left" w:pos="1701"/>
          <w:tab w:val="left" w:pos="2268"/>
          <w:tab w:val="left" w:pos="2835"/>
        </w:tabs>
        <w:jc w:val="both"/>
        <w:rPr>
          <w:rFonts w:cs="David"/>
          <w:sz w:val="26"/>
          <w:szCs w:val="26"/>
        </w:rPr>
      </w:pPr>
    </w:p>
    <w:p w:rsidR="00CA68E0" w:rsidRPr="006A48DE" w:rsidRDefault="00CA68E0" w:rsidP="00CA68E0">
      <w:pPr>
        <w:tabs>
          <w:tab w:val="left" w:pos="567"/>
          <w:tab w:val="left" w:pos="1134"/>
          <w:tab w:val="left" w:pos="1701"/>
          <w:tab w:val="left" w:pos="2268"/>
          <w:tab w:val="left" w:pos="2835"/>
        </w:tabs>
        <w:ind w:left="567" w:hanging="567"/>
        <w:jc w:val="both"/>
        <w:rPr>
          <w:rFonts w:cs="David"/>
          <w:sz w:val="26"/>
          <w:szCs w:val="26"/>
          <w:rtl/>
        </w:rPr>
      </w:pPr>
      <w:r w:rsidRPr="006A48DE">
        <w:rPr>
          <w:rFonts w:cs="David" w:hint="cs"/>
          <w:sz w:val="26"/>
          <w:szCs w:val="26"/>
          <w:rtl/>
        </w:rPr>
        <w:t>(1)</w:t>
      </w:r>
      <w:r w:rsidRPr="006A48DE">
        <w:rPr>
          <w:rFonts w:cs="David"/>
          <w:sz w:val="26"/>
          <w:szCs w:val="26"/>
          <w:rtl/>
        </w:rPr>
        <w:tab/>
      </w:r>
      <w:r w:rsidRPr="006A48DE">
        <w:rPr>
          <w:rFonts w:cs="David" w:hint="eastAsia"/>
          <w:sz w:val="26"/>
          <w:szCs w:val="26"/>
          <w:rtl/>
        </w:rPr>
        <w:t>סמכ</w:t>
      </w:r>
      <w:r>
        <w:rPr>
          <w:rFonts w:cs="David" w:hint="cs"/>
          <w:sz w:val="26"/>
          <w:szCs w:val="26"/>
          <w:rtl/>
        </w:rPr>
        <w:t>וי</w:t>
      </w:r>
      <w:r w:rsidRPr="006A48DE">
        <w:rPr>
          <w:rFonts w:cs="David" w:hint="eastAsia"/>
          <w:sz w:val="26"/>
          <w:szCs w:val="26"/>
          <w:rtl/>
        </w:rPr>
        <w:t>ות</w:t>
      </w:r>
      <w:r w:rsidRPr="006A48DE">
        <w:rPr>
          <w:rFonts w:cs="David"/>
          <w:sz w:val="26"/>
          <w:szCs w:val="26"/>
          <w:rtl/>
        </w:rPr>
        <w:t xml:space="preserve"> עיכוב </w:t>
      </w:r>
      <w:r w:rsidRPr="006A48DE">
        <w:rPr>
          <w:rFonts w:cs="David" w:hint="cs"/>
          <w:sz w:val="26"/>
          <w:szCs w:val="26"/>
          <w:rtl/>
        </w:rPr>
        <w:t>ל</w:t>
      </w:r>
      <w:r w:rsidRPr="006A48DE">
        <w:rPr>
          <w:rFonts w:cs="David"/>
          <w:sz w:val="26"/>
          <w:szCs w:val="26"/>
          <w:rtl/>
        </w:rPr>
        <w:t>פי סעי</w:t>
      </w:r>
      <w:r>
        <w:rPr>
          <w:rFonts w:cs="David" w:hint="cs"/>
          <w:sz w:val="26"/>
          <w:szCs w:val="26"/>
          <w:rtl/>
        </w:rPr>
        <w:t>פים</w:t>
      </w:r>
      <w:r w:rsidRPr="006A48DE">
        <w:rPr>
          <w:rFonts w:cs="David"/>
          <w:sz w:val="26"/>
          <w:szCs w:val="26"/>
          <w:rtl/>
        </w:rPr>
        <w:t xml:space="preserve"> 67</w:t>
      </w:r>
      <w:r w:rsidRPr="006A48DE">
        <w:rPr>
          <w:rFonts w:cs="David" w:hint="cs"/>
          <w:sz w:val="26"/>
          <w:szCs w:val="26"/>
          <w:rtl/>
        </w:rPr>
        <w:t>(א)</w:t>
      </w:r>
      <w:r>
        <w:rPr>
          <w:rFonts w:cs="David" w:hint="cs"/>
          <w:sz w:val="26"/>
          <w:szCs w:val="26"/>
          <w:rtl/>
        </w:rPr>
        <w:t xml:space="preserve"> ו-</w:t>
      </w:r>
      <w:r>
        <w:rPr>
          <w:rFonts w:cs="David"/>
          <w:sz w:val="26"/>
          <w:szCs w:val="26"/>
          <w:rtl/>
        </w:rPr>
        <w:t xml:space="preserve"> 68 לחוק</w:t>
      </w:r>
      <w:r>
        <w:rPr>
          <w:rFonts w:cs="David" w:hint="cs"/>
          <w:sz w:val="26"/>
          <w:szCs w:val="26"/>
          <w:rtl/>
        </w:rPr>
        <w:t>; על סמכויות עיכוב כאמור, יחול האמור בסעיפים 73(א), 73(ב) רישה ו-74 לחוק.</w:t>
      </w:r>
    </w:p>
    <w:p w:rsidR="00CA68E0" w:rsidRPr="006A48DE" w:rsidRDefault="00CA68E0" w:rsidP="00CA68E0">
      <w:pPr>
        <w:tabs>
          <w:tab w:val="left" w:pos="567"/>
          <w:tab w:val="left" w:pos="1134"/>
          <w:tab w:val="left" w:pos="1701"/>
          <w:tab w:val="left" w:pos="2268"/>
          <w:tab w:val="left" w:pos="2835"/>
        </w:tabs>
        <w:ind w:right="2268" w:hanging="2268"/>
        <w:jc w:val="both"/>
        <w:rPr>
          <w:rFonts w:cs="David"/>
          <w:sz w:val="26"/>
          <w:szCs w:val="26"/>
          <w:rtl/>
        </w:rPr>
      </w:pPr>
    </w:p>
    <w:p w:rsidR="00CA68E0" w:rsidRPr="006A48DE" w:rsidRDefault="00CA68E0" w:rsidP="00CA68E0">
      <w:pPr>
        <w:tabs>
          <w:tab w:val="left" w:pos="567"/>
          <w:tab w:val="left" w:pos="1134"/>
          <w:tab w:val="left" w:pos="1701"/>
          <w:tab w:val="left" w:pos="2268"/>
          <w:tab w:val="left" w:pos="2835"/>
        </w:tabs>
        <w:ind w:hanging="2268"/>
        <w:jc w:val="both"/>
        <w:rPr>
          <w:rFonts w:cs="David"/>
          <w:sz w:val="26"/>
          <w:szCs w:val="26"/>
          <w:rtl/>
        </w:rPr>
      </w:pPr>
      <w:r w:rsidRPr="006A48DE">
        <w:rPr>
          <w:rFonts w:cs="David"/>
          <w:sz w:val="26"/>
          <w:szCs w:val="26"/>
          <w:rtl/>
        </w:rPr>
        <w:t>(2)</w:t>
      </w:r>
      <w:r w:rsidRPr="006A48DE">
        <w:rPr>
          <w:rFonts w:cs="David"/>
          <w:sz w:val="26"/>
          <w:szCs w:val="26"/>
          <w:rtl/>
        </w:rPr>
        <w:tab/>
      </w:r>
      <w:r w:rsidRPr="006A48DE">
        <w:rPr>
          <w:rFonts w:cs="David" w:hint="cs"/>
          <w:sz w:val="26"/>
          <w:szCs w:val="26"/>
          <w:rtl/>
        </w:rPr>
        <w:t>(2)</w:t>
      </w:r>
      <w:r w:rsidRPr="006A48DE">
        <w:rPr>
          <w:rFonts w:cs="David"/>
          <w:sz w:val="26"/>
          <w:szCs w:val="26"/>
          <w:rtl/>
        </w:rPr>
        <w:tab/>
      </w:r>
      <w:r w:rsidRPr="006A48DE">
        <w:rPr>
          <w:rFonts w:cs="David" w:hint="eastAsia"/>
          <w:sz w:val="26"/>
          <w:szCs w:val="26"/>
          <w:rtl/>
        </w:rPr>
        <w:t>סמכות</w:t>
      </w:r>
      <w:r w:rsidRPr="006A48DE">
        <w:rPr>
          <w:rFonts w:cs="David"/>
          <w:sz w:val="26"/>
          <w:szCs w:val="26"/>
          <w:rtl/>
        </w:rPr>
        <w:t xml:space="preserve"> מעצר </w:t>
      </w:r>
      <w:r w:rsidRPr="006A48DE">
        <w:rPr>
          <w:rFonts w:cs="David" w:hint="cs"/>
          <w:sz w:val="26"/>
          <w:szCs w:val="26"/>
          <w:rtl/>
        </w:rPr>
        <w:t>ל</w:t>
      </w:r>
      <w:r>
        <w:rPr>
          <w:rFonts w:cs="David"/>
          <w:sz w:val="26"/>
          <w:szCs w:val="26"/>
          <w:rtl/>
        </w:rPr>
        <w:t xml:space="preserve">פי סעיף </w:t>
      </w:r>
      <w:r w:rsidRPr="006A48DE">
        <w:rPr>
          <w:rFonts w:cs="David"/>
          <w:sz w:val="26"/>
          <w:szCs w:val="26"/>
          <w:rtl/>
        </w:rPr>
        <w:t xml:space="preserve"> </w:t>
      </w:r>
      <w:r>
        <w:rPr>
          <w:rFonts w:cs="David" w:hint="cs"/>
          <w:sz w:val="26"/>
          <w:szCs w:val="26"/>
          <w:rtl/>
        </w:rPr>
        <w:t>23</w:t>
      </w:r>
      <w:r w:rsidRPr="006A48DE">
        <w:rPr>
          <w:rFonts w:cs="David"/>
          <w:sz w:val="26"/>
          <w:szCs w:val="26"/>
          <w:rtl/>
        </w:rPr>
        <w:t>(ב) לחוק.</w:t>
      </w:r>
    </w:p>
    <w:p w:rsidR="00CA68E0" w:rsidRDefault="00CA68E0" w:rsidP="00CA68E0">
      <w:pPr>
        <w:tabs>
          <w:tab w:val="left" w:pos="567"/>
          <w:tab w:val="left" w:pos="1134"/>
          <w:tab w:val="left" w:pos="1701"/>
          <w:tab w:val="left" w:pos="2835"/>
        </w:tabs>
        <w:jc w:val="both"/>
        <w:rPr>
          <w:rFonts w:cs="David"/>
          <w:sz w:val="26"/>
          <w:szCs w:val="26"/>
          <w:rtl/>
        </w:rPr>
      </w:pPr>
    </w:p>
    <w:p w:rsidR="00CA68E0" w:rsidRPr="00B904D5" w:rsidRDefault="00CA68E0" w:rsidP="00CA68E0">
      <w:pPr>
        <w:tabs>
          <w:tab w:val="left" w:pos="567"/>
          <w:tab w:val="left" w:pos="1134"/>
          <w:tab w:val="left" w:pos="1701"/>
          <w:tab w:val="left" w:pos="2835"/>
        </w:tabs>
        <w:jc w:val="both"/>
        <w:rPr>
          <w:rFonts w:cs="David"/>
          <w:sz w:val="26"/>
          <w:szCs w:val="26"/>
          <w:rtl/>
        </w:rPr>
      </w:pPr>
      <w:r w:rsidRPr="00B904D5">
        <w:rPr>
          <w:rFonts w:cs="David" w:hint="cs"/>
          <w:sz w:val="26"/>
          <w:szCs w:val="26"/>
          <w:rtl/>
        </w:rPr>
        <w:t xml:space="preserve">סמכויות אלה הן לגבי </w:t>
      </w:r>
      <w:r w:rsidRPr="008466AC">
        <w:rPr>
          <w:rFonts w:cs="David" w:hint="cs"/>
          <w:sz w:val="26"/>
          <w:szCs w:val="26"/>
          <w:rtl/>
        </w:rPr>
        <w:t>הנכנסים והיוצאים במעברי הגבול היבשתיים שהם חבי מעצר או דרושי חקירה.</w:t>
      </w:r>
    </w:p>
    <w:p w:rsidR="00CA68E0" w:rsidRDefault="00CA68E0" w:rsidP="00CA68E0">
      <w:pPr>
        <w:tabs>
          <w:tab w:val="left" w:pos="567"/>
          <w:tab w:val="left" w:pos="1134"/>
          <w:tab w:val="left" w:pos="1701"/>
          <w:tab w:val="left" w:pos="2835"/>
        </w:tabs>
        <w:jc w:val="both"/>
        <w:rPr>
          <w:rFonts w:cs="David"/>
          <w:sz w:val="26"/>
          <w:szCs w:val="26"/>
          <w:highlight w:val="yellow"/>
          <w:rtl/>
        </w:rPr>
      </w:pPr>
    </w:p>
    <w:p w:rsidR="00CA68E0" w:rsidRDefault="00CA68E0" w:rsidP="00CA68E0">
      <w:pPr>
        <w:tabs>
          <w:tab w:val="left" w:pos="567"/>
          <w:tab w:val="left" w:pos="1134"/>
          <w:tab w:val="left" w:pos="1701"/>
          <w:tab w:val="left" w:pos="2835"/>
        </w:tabs>
        <w:jc w:val="both"/>
        <w:rPr>
          <w:rFonts w:cs="David"/>
          <w:sz w:val="26"/>
          <w:szCs w:val="26"/>
          <w:rtl/>
        </w:rPr>
      </w:pPr>
    </w:p>
    <w:p w:rsidR="00CA68E0" w:rsidRDefault="00CA68E0" w:rsidP="00CA68E0">
      <w:pPr>
        <w:tabs>
          <w:tab w:val="left" w:pos="567"/>
          <w:tab w:val="left" w:pos="1134"/>
          <w:tab w:val="left" w:pos="1701"/>
          <w:tab w:val="left" w:pos="2835"/>
        </w:tabs>
        <w:jc w:val="both"/>
        <w:rPr>
          <w:rFonts w:cs="David"/>
          <w:sz w:val="26"/>
          <w:szCs w:val="26"/>
          <w:rtl/>
        </w:rPr>
      </w:pPr>
    </w:p>
    <w:tbl>
      <w:tblPr>
        <w:bidiVisual/>
        <w:tblW w:w="5872" w:type="dxa"/>
        <w:tblLook w:val="04A0" w:firstRow="1" w:lastRow="0" w:firstColumn="1" w:lastColumn="0" w:noHBand="0" w:noVBand="1"/>
      </w:tblPr>
      <w:tblGrid>
        <w:gridCol w:w="3175"/>
        <w:gridCol w:w="2697"/>
      </w:tblGrid>
      <w:tr w:rsidR="00CA68E0" w:rsidRPr="00522D12" w:rsidTr="00575515">
        <w:trPr>
          <w:trHeight w:val="397"/>
        </w:trPr>
        <w:tc>
          <w:tcPr>
            <w:tcW w:w="3175" w:type="dxa"/>
            <w:vAlign w:val="center"/>
          </w:tcPr>
          <w:p w:rsidR="00CA68E0" w:rsidRPr="00522D12" w:rsidRDefault="00CA68E0" w:rsidP="00575515">
            <w:pPr>
              <w:rPr>
                <w:rFonts w:cs="David"/>
                <w:b/>
                <w:bCs/>
                <w:sz w:val="26"/>
                <w:szCs w:val="26"/>
                <w:u w:val="single"/>
                <w:rtl/>
              </w:rPr>
            </w:pPr>
            <w:r w:rsidRPr="00522D12">
              <w:rPr>
                <w:rFonts w:cs="David" w:hint="cs"/>
                <w:b/>
                <w:bCs/>
                <w:sz w:val="26"/>
                <w:szCs w:val="26"/>
                <w:u w:val="single"/>
                <w:rtl/>
              </w:rPr>
              <w:t>שם העובד</w:t>
            </w:r>
          </w:p>
        </w:tc>
        <w:tc>
          <w:tcPr>
            <w:tcW w:w="2697" w:type="dxa"/>
            <w:shd w:val="clear" w:color="auto" w:fill="auto"/>
            <w:noWrap/>
            <w:vAlign w:val="center"/>
          </w:tcPr>
          <w:p w:rsidR="00CA68E0" w:rsidRPr="00522D12" w:rsidRDefault="00CA68E0" w:rsidP="00575515">
            <w:pPr>
              <w:rPr>
                <w:rFonts w:ascii="Arial" w:hAnsi="Arial" w:cs="David"/>
                <w:b/>
                <w:bCs/>
                <w:color w:val="000000"/>
                <w:sz w:val="26"/>
                <w:szCs w:val="26"/>
                <w:u w:val="single"/>
                <w:rtl/>
              </w:rPr>
            </w:pPr>
            <w:r w:rsidRPr="00522D12">
              <w:rPr>
                <w:rFonts w:cs="David" w:hint="cs"/>
                <w:b/>
                <w:bCs/>
                <w:sz w:val="26"/>
                <w:szCs w:val="26"/>
                <w:u w:val="single"/>
                <w:rtl/>
              </w:rPr>
              <w:t>מס' זהות</w:t>
            </w:r>
          </w:p>
        </w:tc>
      </w:tr>
    </w:tbl>
    <w:p w:rsidR="00CA68E0" w:rsidRDefault="00CA68E0" w:rsidP="00CA68E0">
      <w:pPr>
        <w:tabs>
          <w:tab w:val="left" w:pos="567"/>
          <w:tab w:val="left" w:pos="1134"/>
          <w:tab w:val="left" w:pos="1701"/>
          <w:tab w:val="left" w:pos="2835"/>
        </w:tabs>
        <w:jc w:val="both"/>
        <w:rPr>
          <w:rFonts w:cs="David"/>
          <w:sz w:val="26"/>
          <w:szCs w:val="26"/>
          <w:rtl/>
        </w:rPr>
      </w:pPr>
      <w:r>
        <w:rPr>
          <w:rFonts w:cs="David" w:hint="cs"/>
          <w:sz w:val="26"/>
          <w:szCs w:val="26"/>
          <w:rtl/>
        </w:rPr>
        <w:tab/>
      </w:r>
    </w:p>
    <w:p w:rsidR="00CA68E0" w:rsidRDefault="00CA68E0" w:rsidP="00CA68E0">
      <w:pPr>
        <w:tabs>
          <w:tab w:val="left" w:pos="567"/>
          <w:tab w:val="left" w:pos="1134"/>
          <w:tab w:val="left" w:pos="1701"/>
          <w:tab w:val="left" w:pos="2835"/>
        </w:tabs>
        <w:jc w:val="both"/>
        <w:rPr>
          <w:rFonts w:cs="David"/>
          <w:sz w:val="26"/>
          <w:szCs w:val="26"/>
          <w:rtl/>
        </w:rPr>
      </w:pPr>
    </w:p>
    <w:p w:rsidR="00CA68E0" w:rsidRDefault="00CA68E0" w:rsidP="00CA68E0">
      <w:pPr>
        <w:tabs>
          <w:tab w:val="left" w:pos="567"/>
          <w:tab w:val="left" w:pos="1134"/>
          <w:tab w:val="left" w:pos="1701"/>
          <w:tab w:val="left" w:pos="2835"/>
        </w:tabs>
        <w:jc w:val="both"/>
        <w:rPr>
          <w:rFonts w:cs="David"/>
          <w:sz w:val="26"/>
          <w:szCs w:val="26"/>
          <w:rtl/>
        </w:rPr>
      </w:pPr>
    </w:p>
    <w:p w:rsidR="00CA68E0" w:rsidRDefault="00CA68E0" w:rsidP="00CA68E0">
      <w:pPr>
        <w:tabs>
          <w:tab w:val="left" w:pos="567"/>
          <w:tab w:val="left" w:pos="1134"/>
          <w:tab w:val="left" w:pos="1701"/>
          <w:tab w:val="left" w:pos="2835"/>
        </w:tabs>
        <w:jc w:val="both"/>
        <w:rPr>
          <w:rFonts w:cs="David"/>
          <w:sz w:val="26"/>
          <w:szCs w:val="26"/>
          <w:rtl/>
        </w:rPr>
      </w:pPr>
      <w:r>
        <w:rPr>
          <w:rFonts w:cs="David" w:hint="cs"/>
          <w:sz w:val="26"/>
          <w:szCs w:val="26"/>
          <w:rtl/>
        </w:rPr>
        <w:t xml:space="preserve">תוקפו של צו הענקת סמכויות זה </w:t>
      </w:r>
      <w:r w:rsidRPr="007A1EBD">
        <w:rPr>
          <w:rFonts w:cs="David" w:hint="cs"/>
          <w:sz w:val="26"/>
          <w:szCs w:val="26"/>
          <w:rtl/>
        </w:rPr>
        <w:t>עד יום___________ וכל עוד מקבלי</w:t>
      </w:r>
      <w:r>
        <w:rPr>
          <w:rFonts w:cs="David" w:hint="cs"/>
          <w:sz w:val="26"/>
          <w:szCs w:val="26"/>
          <w:rtl/>
        </w:rPr>
        <w:t xml:space="preserve"> הסמכויות משמשים בתפקידם.</w:t>
      </w:r>
    </w:p>
    <w:p w:rsidR="00CA68E0" w:rsidRPr="00F14A28" w:rsidRDefault="00CA68E0" w:rsidP="00CA68E0">
      <w:pPr>
        <w:tabs>
          <w:tab w:val="left" w:pos="567"/>
          <w:tab w:val="left" w:pos="1134"/>
          <w:tab w:val="left" w:pos="1701"/>
          <w:tab w:val="left" w:pos="2835"/>
        </w:tabs>
        <w:jc w:val="both"/>
        <w:rPr>
          <w:rFonts w:cs="David"/>
          <w:b/>
          <w:bCs/>
          <w:sz w:val="26"/>
          <w:szCs w:val="26"/>
          <w:rtl/>
        </w:rPr>
      </w:pPr>
    </w:p>
    <w:p w:rsidR="00CA68E0" w:rsidRPr="00F14A28" w:rsidRDefault="00CA68E0" w:rsidP="00CA68E0">
      <w:pPr>
        <w:tabs>
          <w:tab w:val="left" w:pos="567"/>
          <w:tab w:val="left" w:pos="1134"/>
          <w:tab w:val="left" w:pos="1701"/>
          <w:tab w:val="left" w:pos="2835"/>
        </w:tabs>
        <w:jc w:val="both"/>
        <w:rPr>
          <w:rFonts w:cs="David"/>
          <w:b/>
          <w:bCs/>
          <w:sz w:val="26"/>
          <w:szCs w:val="26"/>
          <w:rtl/>
        </w:rPr>
      </w:pP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hint="cs"/>
          <w:b/>
          <w:bCs/>
          <w:sz w:val="26"/>
          <w:szCs w:val="26"/>
          <w:rtl/>
        </w:rPr>
        <w:t xml:space="preserve">       </w:t>
      </w:r>
      <w:r w:rsidRPr="00F14A28">
        <w:rPr>
          <w:rFonts w:cs="David"/>
          <w:b/>
          <w:bCs/>
          <w:sz w:val="26"/>
          <w:szCs w:val="26"/>
          <w:rtl/>
        </w:rPr>
        <w:t>_______________</w:t>
      </w:r>
    </w:p>
    <w:p w:rsidR="00CA68E0" w:rsidRPr="00F14A28" w:rsidRDefault="00CA68E0" w:rsidP="00CA68E0">
      <w:pPr>
        <w:tabs>
          <w:tab w:val="left" w:pos="567"/>
          <w:tab w:val="left" w:pos="1134"/>
          <w:tab w:val="left" w:pos="1701"/>
          <w:tab w:val="left" w:pos="2835"/>
        </w:tabs>
        <w:jc w:val="both"/>
        <w:rPr>
          <w:rFonts w:cs="David"/>
          <w:b/>
          <w:bCs/>
          <w:sz w:val="26"/>
          <w:szCs w:val="26"/>
          <w:rtl/>
        </w:rPr>
      </w:pPr>
      <w:r w:rsidRPr="00F14A28">
        <w:rPr>
          <w:rFonts w:cs="David"/>
          <w:b/>
          <w:bCs/>
          <w:sz w:val="26"/>
          <w:szCs w:val="26"/>
          <w:rtl/>
        </w:rPr>
        <w:t xml:space="preserve">      </w:t>
      </w:r>
      <w:r w:rsidRPr="00F14A28">
        <w:rPr>
          <w:rFonts w:cs="David"/>
          <w:b/>
          <w:bCs/>
          <w:sz w:val="26"/>
          <w:szCs w:val="26"/>
        </w:rPr>
        <w:t xml:space="preserve"> </w:t>
      </w:r>
      <w:r>
        <w:rPr>
          <w:rFonts w:cs="David"/>
          <w:b/>
          <w:bCs/>
          <w:sz w:val="26"/>
          <w:szCs w:val="26"/>
          <w:rtl/>
        </w:rPr>
        <w:tab/>
      </w:r>
      <w:r>
        <w:rPr>
          <w:rFonts w:cs="David"/>
          <w:b/>
          <w:bCs/>
          <w:sz w:val="26"/>
          <w:szCs w:val="26"/>
          <w:rtl/>
        </w:rPr>
        <w:tab/>
      </w:r>
      <w:r>
        <w:rPr>
          <w:rFonts w:cs="David"/>
          <w:b/>
          <w:bCs/>
          <w:sz w:val="26"/>
          <w:szCs w:val="26"/>
          <w:rtl/>
        </w:rPr>
        <w:tab/>
      </w:r>
      <w:r>
        <w:rPr>
          <w:rFonts w:cs="David"/>
          <w:b/>
          <w:bCs/>
          <w:sz w:val="26"/>
          <w:szCs w:val="26"/>
          <w:rtl/>
        </w:rPr>
        <w:tab/>
      </w:r>
      <w:r>
        <w:rPr>
          <w:rFonts w:cs="David"/>
          <w:b/>
          <w:bCs/>
          <w:sz w:val="26"/>
          <w:szCs w:val="26"/>
          <w:rtl/>
        </w:rPr>
        <w:tab/>
      </w:r>
      <w:r>
        <w:rPr>
          <w:rFonts w:cs="David"/>
          <w:b/>
          <w:bCs/>
          <w:sz w:val="26"/>
          <w:szCs w:val="26"/>
          <w:rtl/>
        </w:rPr>
        <w:tab/>
      </w:r>
      <w:r>
        <w:rPr>
          <w:rFonts w:cs="David"/>
          <w:b/>
          <w:bCs/>
          <w:sz w:val="26"/>
          <w:szCs w:val="26"/>
          <w:rtl/>
        </w:rPr>
        <w:tab/>
      </w:r>
      <w:r>
        <w:rPr>
          <w:rFonts w:cs="David"/>
          <w:b/>
          <w:bCs/>
          <w:sz w:val="26"/>
          <w:szCs w:val="26"/>
          <w:rtl/>
        </w:rPr>
        <w:tab/>
      </w:r>
      <w:r>
        <w:rPr>
          <w:rFonts w:cs="David"/>
          <w:b/>
          <w:bCs/>
          <w:sz w:val="26"/>
          <w:szCs w:val="26"/>
          <w:rtl/>
        </w:rPr>
        <w:tab/>
        <w:t xml:space="preserve">     </w:t>
      </w:r>
      <w:r>
        <w:rPr>
          <w:rFonts w:cs="David" w:hint="cs"/>
          <w:b/>
          <w:bCs/>
          <w:sz w:val="26"/>
          <w:szCs w:val="26"/>
          <w:rtl/>
        </w:rPr>
        <w:t xml:space="preserve">          גלעד ארדן</w:t>
      </w:r>
    </w:p>
    <w:p w:rsidR="00CA68E0" w:rsidRPr="00F14A28" w:rsidRDefault="00CA68E0" w:rsidP="00CA68E0">
      <w:pPr>
        <w:tabs>
          <w:tab w:val="left" w:pos="567"/>
          <w:tab w:val="left" w:pos="1134"/>
          <w:tab w:val="left" w:pos="1701"/>
        </w:tabs>
        <w:jc w:val="center"/>
        <w:rPr>
          <w:rFonts w:cs="David"/>
          <w:b/>
          <w:bCs/>
          <w:sz w:val="26"/>
          <w:szCs w:val="26"/>
          <w:rtl/>
        </w:rPr>
      </w:pP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b/>
          <w:bCs/>
          <w:sz w:val="26"/>
          <w:szCs w:val="26"/>
          <w:rtl/>
        </w:rPr>
        <w:tab/>
      </w:r>
      <w:r w:rsidRPr="00F14A28">
        <w:rPr>
          <w:rFonts w:cs="David"/>
          <w:b/>
          <w:bCs/>
          <w:sz w:val="26"/>
          <w:szCs w:val="26"/>
          <w:rtl/>
        </w:rPr>
        <w:tab/>
        <w:t xml:space="preserve">  </w:t>
      </w:r>
      <w:r w:rsidRPr="00F14A28">
        <w:rPr>
          <w:rFonts w:cs="David" w:hint="cs"/>
          <w:b/>
          <w:bCs/>
          <w:sz w:val="26"/>
          <w:szCs w:val="26"/>
          <w:rtl/>
        </w:rPr>
        <w:t xml:space="preserve">                </w:t>
      </w:r>
      <w:r w:rsidRPr="00F14A28">
        <w:rPr>
          <w:rFonts w:cs="David"/>
          <w:b/>
          <w:bCs/>
          <w:sz w:val="26"/>
          <w:szCs w:val="26"/>
          <w:rtl/>
        </w:rPr>
        <w:t xml:space="preserve">  </w:t>
      </w:r>
      <w:r w:rsidRPr="00F14A28">
        <w:rPr>
          <w:rFonts w:cs="David" w:hint="eastAsia"/>
          <w:b/>
          <w:bCs/>
          <w:sz w:val="26"/>
          <w:szCs w:val="26"/>
          <w:rtl/>
        </w:rPr>
        <w:t>השר</w:t>
      </w:r>
      <w:r w:rsidRPr="00F14A28">
        <w:rPr>
          <w:rFonts w:cs="David"/>
          <w:b/>
          <w:bCs/>
          <w:sz w:val="26"/>
          <w:szCs w:val="26"/>
          <w:rtl/>
        </w:rPr>
        <w:t xml:space="preserve"> ל</w:t>
      </w:r>
      <w:smartTag w:uri="urn:schemas-microsoft-com:office:smarttags" w:element="PersonName">
        <w:smartTagPr>
          <w:attr w:name="ProductID" w:val="ביטחון הפנים"/>
        </w:smartTagPr>
        <w:r w:rsidRPr="00F14A28">
          <w:rPr>
            <w:rFonts w:cs="David"/>
            <w:b/>
            <w:bCs/>
            <w:sz w:val="26"/>
            <w:szCs w:val="26"/>
            <w:rtl/>
          </w:rPr>
          <w:t>ביטחון הפנים</w:t>
        </w:r>
      </w:smartTag>
    </w:p>
    <w:p w:rsidR="00CA68E0" w:rsidRPr="00F14A28" w:rsidRDefault="00CA68E0" w:rsidP="00CA68E0">
      <w:pPr>
        <w:tabs>
          <w:tab w:val="left" w:pos="567"/>
          <w:tab w:val="left" w:pos="1134"/>
          <w:tab w:val="left" w:pos="1701"/>
          <w:tab w:val="left" w:pos="2835"/>
        </w:tabs>
        <w:jc w:val="both"/>
        <w:rPr>
          <w:rFonts w:cs="David"/>
          <w:b/>
          <w:bCs/>
          <w:sz w:val="26"/>
          <w:szCs w:val="26"/>
          <w:rtl/>
        </w:rPr>
      </w:pPr>
    </w:p>
    <w:p w:rsidR="00CA68E0" w:rsidRPr="00F14A28" w:rsidRDefault="00CA68E0" w:rsidP="00CA68E0">
      <w:pPr>
        <w:tabs>
          <w:tab w:val="left" w:pos="567"/>
          <w:tab w:val="left" w:pos="1134"/>
          <w:tab w:val="left" w:pos="1701"/>
          <w:tab w:val="left" w:pos="2835"/>
        </w:tabs>
        <w:jc w:val="both"/>
        <w:rPr>
          <w:rFonts w:cs="David"/>
          <w:b/>
          <w:bCs/>
          <w:sz w:val="26"/>
          <w:szCs w:val="26"/>
          <w:rtl/>
        </w:rPr>
      </w:pPr>
      <w:r w:rsidRPr="00F14A28">
        <w:rPr>
          <w:rFonts w:cs="David"/>
          <w:b/>
          <w:bCs/>
          <w:sz w:val="26"/>
          <w:szCs w:val="26"/>
          <w:rtl/>
        </w:rPr>
        <w:t xml:space="preserve">______________ </w:t>
      </w:r>
      <w:proofErr w:type="spellStart"/>
      <w:r w:rsidRPr="00F14A28">
        <w:rPr>
          <w:rFonts w:cs="David"/>
          <w:b/>
          <w:bCs/>
          <w:sz w:val="26"/>
          <w:szCs w:val="26"/>
          <w:rtl/>
        </w:rPr>
        <w:t>התש</w:t>
      </w:r>
      <w:r w:rsidRPr="00F14A28">
        <w:rPr>
          <w:rFonts w:cs="David" w:hint="cs"/>
          <w:b/>
          <w:bCs/>
          <w:sz w:val="26"/>
          <w:szCs w:val="26"/>
          <w:rtl/>
        </w:rPr>
        <w:t>ע"</w:t>
      </w:r>
      <w:r>
        <w:rPr>
          <w:rFonts w:cs="David" w:hint="cs"/>
          <w:b/>
          <w:bCs/>
          <w:sz w:val="26"/>
          <w:szCs w:val="26"/>
          <w:rtl/>
        </w:rPr>
        <w:t>ה</w:t>
      </w:r>
      <w:proofErr w:type="spellEnd"/>
    </w:p>
    <w:p w:rsidR="00CA68E0" w:rsidRPr="00F14A28" w:rsidRDefault="00CA68E0" w:rsidP="00CA68E0">
      <w:pPr>
        <w:tabs>
          <w:tab w:val="left" w:pos="567"/>
          <w:tab w:val="left" w:pos="1134"/>
          <w:tab w:val="left" w:pos="1701"/>
          <w:tab w:val="left" w:pos="2835"/>
        </w:tabs>
        <w:jc w:val="both"/>
        <w:rPr>
          <w:rFonts w:cs="David"/>
          <w:b/>
          <w:bCs/>
          <w:sz w:val="26"/>
          <w:szCs w:val="26"/>
          <w:rtl/>
        </w:rPr>
      </w:pPr>
      <w:r w:rsidRPr="00F14A28">
        <w:rPr>
          <w:rFonts w:cs="David"/>
          <w:b/>
          <w:bCs/>
          <w:sz w:val="26"/>
          <w:szCs w:val="26"/>
          <w:rtl/>
        </w:rPr>
        <w:tab/>
      </w:r>
      <w:r w:rsidRPr="00F14A28">
        <w:rPr>
          <w:rFonts w:cs="David"/>
          <w:b/>
          <w:bCs/>
          <w:sz w:val="26"/>
          <w:szCs w:val="26"/>
          <w:rtl/>
        </w:rPr>
        <w:tab/>
      </w:r>
      <w:r w:rsidRPr="00F14A28">
        <w:rPr>
          <w:rFonts w:cs="David"/>
          <w:b/>
          <w:bCs/>
          <w:sz w:val="26"/>
          <w:szCs w:val="26"/>
          <w:rtl/>
        </w:rPr>
        <w:tab/>
      </w:r>
    </w:p>
    <w:p w:rsidR="00CA68E0" w:rsidRPr="00F14A28" w:rsidRDefault="00CA68E0" w:rsidP="00CA68E0">
      <w:pPr>
        <w:tabs>
          <w:tab w:val="left" w:pos="567"/>
          <w:tab w:val="left" w:pos="1134"/>
          <w:tab w:val="left" w:pos="1701"/>
        </w:tabs>
        <w:rPr>
          <w:rFonts w:cs="David"/>
          <w:b/>
          <w:bCs/>
          <w:sz w:val="26"/>
          <w:szCs w:val="26"/>
          <w:rtl/>
        </w:rPr>
      </w:pPr>
      <w:r w:rsidRPr="00F14A28">
        <w:rPr>
          <w:rFonts w:cs="David"/>
          <w:b/>
          <w:bCs/>
          <w:sz w:val="26"/>
          <w:szCs w:val="26"/>
          <w:rtl/>
        </w:rPr>
        <w:t>(______________</w:t>
      </w:r>
      <w:r w:rsidRPr="00F14A28">
        <w:rPr>
          <w:rFonts w:cs="David" w:hint="cs"/>
          <w:b/>
          <w:bCs/>
          <w:sz w:val="26"/>
          <w:szCs w:val="26"/>
          <w:rtl/>
        </w:rPr>
        <w:t>201</w:t>
      </w:r>
      <w:r>
        <w:rPr>
          <w:rFonts w:cs="David" w:hint="cs"/>
          <w:b/>
          <w:bCs/>
          <w:sz w:val="26"/>
          <w:szCs w:val="26"/>
          <w:rtl/>
        </w:rPr>
        <w:t>5</w:t>
      </w:r>
      <w:r w:rsidRPr="00F14A28">
        <w:rPr>
          <w:rFonts w:cs="David" w:hint="cs"/>
          <w:b/>
          <w:bCs/>
          <w:sz w:val="26"/>
          <w:szCs w:val="26"/>
          <w:rtl/>
        </w:rPr>
        <w:t>)</w:t>
      </w:r>
    </w:p>
    <w:p w:rsidR="00CA68E0" w:rsidRDefault="00CA68E0" w:rsidP="00CA68E0">
      <w:pPr>
        <w:rPr>
          <w:rFonts w:cs="David"/>
          <w:b/>
          <w:bCs/>
          <w:sz w:val="26"/>
          <w:szCs w:val="26"/>
          <w:rtl/>
        </w:rPr>
      </w:pPr>
    </w:p>
    <w:p w:rsidR="00CA68E0" w:rsidRDefault="00CA68E0" w:rsidP="00CA68E0">
      <w:pPr>
        <w:rPr>
          <w:rFonts w:cs="David"/>
          <w:b/>
          <w:bCs/>
          <w:sz w:val="26"/>
          <w:szCs w:val="26"/>
          <w:rtl/>
        </w:rPr>
      </w:pPr>
      <w:r>
        <w:rPr>
          <w:rFonts w:cs="David" w:hint="cs"/>
          <w:b/>
          <w:bCs/>
          <w:sz w:val="26"/>
          <w:szCs w:val="26"/>
          <w:rtl/>
        </w:rPr>
        <w:t>(3-2849)</w:t>
      </w:r>
    </w:p>
    <w:p w:rsidR="00CA68E0" w:rsidRPr="00F14A28" w:rsidRDefault="00CA68E0" w:rsidP="00CA68E0">
      <w:pPr>
        <w:rPr>
          <w:rFonts w:cs="David"/>
          <w:b/>
          <w:bCs/>
          <w:sz w:val="26"/>
          <w:szCs w:val="26"/>
          <w:rtl/>
        </w:rPr>
      </w:pPr>
    </w:p>
    <w:p w:rsidR="008D587F" w:rsidRPr="00CA68E0" w:rsidRDefault="008D587F" w:rsidP="00CA68E0">
      <w:pPr>
        <w:spacing w:line="360" w:lineRule="auto"/>
        <w:jc w:val="both"/>
        <w:rPr>
          <w:rFonts w:cs="David"/>
          <w:rtl/>
        </w:rPr>
      </w:pPr>
    </w:p>
    <w:p w:rsidR="00CA68E0" w:rsidRDefault="00CA68E0">
      <w:pPr>
        <w:bidi w:val="0"/>
        <w:spacing w:after="160" w:line="259" w:lineRule="auto"/>
        <w:rPr>
          <w:rFonts w:cs="David"/>
          <w:b/>
          <w:bCs/>
          <w:rtl/>
        </w:rPr>
      </w:pPr>
      <w:r>
        <w:rPr>
          <w:rFonts w:cs="David"/>
          <w:b/>
          <w:bCs/>
          <w:rtl/>
        </w:rPr>
        <w:br w:type="page"/>
      </w:r>
    </w:p>
    <w:p w:rsidR="009B1D74" w:rsidRDefault="00514B18">
      <w:pPr>
        <w:rPr>
          <w:rFonts w:cs="David"/>
          <w:b/>
          <w:bCs/>
          <w:rtl/>
        </w:rPr>
      </w:pPr>
      <w:r>
        <w:rPr>
          <w:rFonts w:cs="David" w:hint="cs"/>
          <w:b/>
          <w:bCs/>
          <w:rtl/>
        </w:rPr>
        <w:lastRenderedPageBreak/>
        <w:t>סעיפים רלבנטיים לדיון:</w:t>
      </w:r>
    </w:p>
    <w:p w:rsidR="00514B18" w:rsidRDefault="00514B18">
      <w:pPr>
        <w:rPr>
          <w:rFonts w:cs="David"/>
          <w:b/>
          <w:bCs/>
          <w:rtl/>
        </w:rPr>
      </w:pPr>
      <w:r w:rsidRPr="00514B18">
        <w:rPr>
          <w:rFonts w:cs="David"/>
          <w:b/>
          <w:bCs/>
          <w:rtl/>
        </w:rPr>
        <w:t>חוק סדר הדין הפלילי (סמכויות אכיפה – מעצרים), תשנ"ו-1996</w:t>
      </w:r>
    </w:p>
    <w:p w:rsidR="00514B18" w:rsidRDefault="00514B18">
      <w:pPr>
        <w:rPr>
          <w:rFonts w:cs="David"/>
          <w:b/>
          <w:bCs/>
          <w:rtl/>
        </w:rPr>
      </w:pPr>
    </w:p>
    <w:p w:rsidR="00514B18" w:rsidRPr="00514B18" w:rsidRDefault="00514B18" w:rsidP="00514B18">
      <w:pPr>
        <w:rPr>
          <w:rFonts w:cs="David"/>
          <w:b/>
          <w:bCs/>
          <w:rtl/>
        </w:rPr>
      </w:pPr>
      <w:r w:rsidRPr="00514B18">
        <w:rPr>
          <w:rFonts w:cs="David"/>
          <w:b/>
          <w:bCs/>
          <w:rtl/>
        </w:rPr>
        <w:t>סמכות שוטר לעצור בלא צו</w:t>
      </w:r>
    </w:p>
    <w:p w:rsidR="00514B18" w:rsidRPr="00514B18" w:rsidRDefault="00514B18" w:rsidP="00612415">
      <w:pPr>
        <w:jc w:val="both"/>
        <w:rPr>
          <w:rFonts w:cs="David"/>
          <w:rtl/>
        </w:rPr>
      </w:pPr>
      <w:r w:rsidRPr="00514B18">
        <w:rPr>
          <w:rFonts w:cs="David"/>
          <w:rtl/>
        </w:rPr>
        <w:t xml:space="preserve">23.  </w:t>
      </w:r>
      <w:r w:rsidR="00C71F36">
        <w:rPr>
          <w:rFonts w:cs="David" w:hint="cs"/>
          <w:rtl/>
        </w:rPr>
        <w:t>[</w:t>
      </w:r>
      <w:r w:rsidRPr="00514B18">
        <w:rPr>
          <w:rFonts w:cs="David"/>
          <w:rtl/>
        </w:rPr>
        <w:t>(א)  שוטר מוסמך לעצור אדם אם יש לו יסוד סביר לחשד שאותו אדם עבר עבירה בת מעצר והתקיים אחד מאלה:</w:t>
      </w:r>
    </w:p>
    <w:p w:rsidR="00514B18" w:rsidRPr="00514B18" w:rsidRDefault="00514B18" w:rsidP="00612415">
      <w:pPr>
        <w:ind w:left="720"/>
        <w:jc w:val="both"/>
        <w:rPr>
          <w:rFonts w:cs="David"/>
          <w:rtl/>
        </w:rPr>
      </w:pPr>
      <w:r w:rsidRPr="00514B18">
        <w:rPr>
          <w:rFonts w:cs="David"/>
          <w:rtl/>
        </w:rPr>
        <w:t>(1)   האדם עובר בפניו או עבר זה מקרוב עבירה בת מעצר, והוא סבור, בשל כך, שהוא עלול לסכן את בטחונו של אדם, את בטחון הציבור או את בטחון המדינה;</w:t>
      </w:r>
    </w:p>
    <w:p w:rsidR="00514B18" w:rsidRPr="00514B18" w:rsidRDefault="00514B18" w:rsidP="00612415">
      <w:pPr>
        <w:ind w:left="720"/>
        <w:jc w:val="both"/>
        <w:rPr>
          <w:rFonts w:cs="David"/>
          <w:rtl/>
        </w:rPr>
      </w:pPr>
      <w:r w:rsidRPr="00514B18">
        <w:rPr>
          <w:rFonts w:cs="David"/>
          <w:rtl/>
        </w:rPr>
        <w:t>(2)   יש לו יסוד סביר לחשש שהחשוד לא יופיע להליכי חקירה;</w:t>
      </w:r>
    </w:p>
    <w:p w:rsidR="00514B18" w:rsidRPr="00514B18" w:rsidRDefault="00514B18" w:rsidP="00612415">
      <w:pPr>
        <w:ind w:left="720"/>
        <w:jc w:val="both"/>
        <w:rPr>
          <w:rFonts w:cs="David"/>
          <w:rtl/>
        </w:rPr>
      </w:pPr>
      <w:r w:rsidRPr="00514B18">
        <w:rPr>
          <w:rFonts w:cs="David"/>
          <w:rtl/>
        </w:rPr>
        <w:t>(3)   יש לו יסוד סביר לחשש ששחרור החשוד או אי-מעצרו יביא לידי שיבוש הליכי משפט ובכלל זה העלמת רכוש, השפעה על עדים או פגיעה בראיות בדרך אחרת;</w:t>
      </w:r>
    </w:p>
    <w:p w:rsidR="00514B18" w:rsidRPr="00514B18" w:rsidRDefault="00514B18" w:rsidP="00612415">
      <w:pPr>
        <w:ind w:left="720"/>
        <w:jc w:val="both"/>
        <w:rPr>
          <w:rFonts w:cs="David"/>
          <w:rtl/>
        </w:rPr>
      </w:pPr>
      <w:r w:rsidRPr="00514B18">
        <w:rPr>
          <w:rFonts w:cs="David"/>
          <w:rtl/>
        </w:rPr>
        <w:t>(4)   יש לו יסוד סביר לחשש שהחשוד יסכן את בטחונו של אדם, את בטחון הציבור או את בטחון המדינה;</w:t>
      </w:r>
    </w:p>
    <w:p w:rsidR="00514B18" w:rsidRPr="00514B18" w:rsidRDefault="00514B18" w:rsidP="00612415">
      <w:pPr>
        <w:ind w:left="720"/>
        <w:jc w:val="both"/>
        <w:rPr>
          <w:rFonts w:cs="David"/>
          <w:rtl/>
        </w:rPr>
      </w:pPr>
      <w:r w:rsidRPr="00514B18">
        <w:rPr>
          <w:rFonts w:cs="David"/>
          <w:rtl/>
        </w:rPr>
        <w:t>(5)   האדם חשוד שעבר אחד מאלה:</w:t>
      </w:r>
    </w:p>
    <w:p w:rsidR="00514B18" w:rsidRPr="00514B18" w:rsidRDefault="00514B18" w:rsidP="00612415">
      <w:pPr>
        <w:ind w:left="1440"/>
        <w:jc w:val="both"/>
        <w:rPr>
          <w:rFonts w:cs="David"/>
          <w:rtl/>
        </w:rPr>
      </w:pPr>
      <w:r w:rsidRPr="00514B18">
        <w:rPr>
          <w:rFonts w:cs="David"/>
          <w:rtl/>
        </w:rPr>
        <w:t>(א)   עבירה שדינה מיתה או מאסר עולם;</w:t>
      </w:r>
    </w:p>
    <w:p w:rsidR="00514B18" w:rsidRPr="00514B18" w:rsidRDefault="00514B18" w:rsidP="00612415">
      <w:pPr>
        <w:ind w:left="1440"/>
        <w:jc w:val="both"/>
        <w:rPr>
          <w:rFonts w:cs="David"/>
          <w:rtl/>
        </w:rPr>
      </w:pPr>
      <w:r w:rsidRPr="00514B18">
        <w:rPr>
          <w:rFonts w:cs="David"/>
          <w:rtl/>
        </w:rPr>
        <w:t>(ב)   עבירת בטחון כאמור בסעיף 35(ב);</w:t>
      </w:r>
    </w:p>
    <w:p w:rsidR="00514B18" w:rsidRPr="00514B18" w:rsidRDefault="00514B18" w:rsidP="00612415">
      <w:pPr>
        <w:ind w:left="1440"/>
        <w:jc w:val="both"/>
        <w:rPr>
          <w:rFonts w:cs="David"/>
          <w:rtl/>
        </w:rPr>
      </w:pPr>
      <w:r w:rsidRPr="00514B18">
        <w:rPr>
          <w:rFonts w:cs="David"/>
          <w:rtl/>
        </w:rPr>
        <w:t>(ג)    עבירה לפי פקודת הסמים המסוכנים [נוסח חדש], תשל"ג-1973, למעט עבירה הנוגעת לשימוש בסם או להחזקת סם לשימוש עצמי;</w:t>
      </w:r>
    </w:p>
    <w:p w:rsidR="00514B18" w:rsidRPr="00514B18" w:rsidRDefault="00514B18" w:rsidP="00612415">
      <w:pPr>
        <w:ind w:left="1440"/>
        <w:jc w:val="both"/>
        <w:rPr>
          <w:rFonts w:cs="David"/>
          <w:rtl/>
        </w:rPr>
      </w:pPr>
      <w:r w:rsidRPr="00514B18">
        <w:rPr>
          <w:rFonts w:cs="David"/>
          <w:rtl/>
        </w:rPr>
        <w:t>(ד)   עבירה שנעשתה באלימות חמורה או באכזריות או תוך שימוש בנשק חם או קר;</w:t>
      </w:r>
    </w:p>
    <w:p w:rsidR="00514B18" w:rsidRPr="00514B18" w:rsidRDefault="00514B18" w:rsidP="00612415">
      <w:pPr>
        <w:ind w:left="1440"/>
        <w:jc w:val="both"/>
        <w:rPr>
          <w:rFonts w:cs="David"/>
          <w:rtl/>
        </w:rPr>
      </w:pPr>
      <w:r w:rsidRPr="00514B18">
        <w:rPr>
          <w:rFonts w:cs="David"/>
          <w:rtl/>
        </w:rPr>
        <w:t>(ה)   עבירת אלימות בבן משפחה כמשמעותו בחוק למניעת אלימות במשפחה, התשנ"א-1991;</w:t>
      </w:r>
    </w:p>
    <w:p w:rsidR="00514B18" w:rsidRPr="00514B18" w:rsidRDefault="00381E85" w:rsidP="00612415">
      <w:pPr>
        <w:ind w:left="720"/>
        <w:jc w:val="both"/>
        <w:rPr>
          <w:rFonts w:cs="David"/>
          <w:rtl/>
        </w:rPr>
      </w:pPr>
      <w:r w:rsidRPr="00514B18">
        <w:rPr>
          <w:rFonts w:cs="David"/>
          <w:rtl/>
        </w:rPr>
        <w:t xml:space="preserve"> </w:t>
      </w:r>
      <w:r w:rsidR="00514B18" w:rsidRPr="00514B18">
        <w:rPr>
          <w:rFonts w:cs="David"/>
          <w:rtl/>
        </w:rPr>
        <w:t>(6)   האדם משוחרר בערובה, ויש יסוד סביר להניח כי הוא הפר תנאי מתנאי השחרור או כי הוא עומד להימלט מהדין או שהוא עצור במעצר בפיקוח אלקטרוני, ויש יסוד סביר להניח כי הוא הפר תנאי מתנאי תכנית הפיקוח, או שיש יסוד סביר לחשש שהוא נמלט ממשמורת חוקית;</w:t>
      </w:r>
    </w:p>
    <w:p w:rsidR="00514B18" w:rsidRPr="00514B18" w:rsidRDefault="00381E85" w:rsidP="00612415">
      <w:pPr>
        <w:ind w:left="720"/>
        <w:jc w:val="both"/>
        <w:rPr>
          <w:rFonts w:cs="David"/>
          <w:rtl/>
        </w:rPr>
      </w:pPr>
      <w:r w:rsidRPr="00514B18">
        <w:rPr>
          <w:rFonts w:cs="David"/>
          <w:rtl/>
        </w:rPr>
        <w:t xml:space="preserve"> </w:t>
      </w:r>
      <w:r w:rsidR="00514B18" w:rsidRPr="00514B18">
        <w:rPr>
          <w:rFonts w:cs="David"/>
          <w:rtl/>
        </w:rPr>
        <w:t>(7)   בחוק זה, "עבירה בת מעצר" – כל עבירה למעט חטא.</w:t>
      </w:r>
      <w:r w:rsidR="00C71F36">
        <w:rPr>
          <w:rFonts w:cs="David" w:hint="cs"/>
          <w:rtl/>
        </w:rPr>
        <w:t>]</w:t>
      </w:r>
    </w:p>
    <w:p w:rsidR="00514B18" w:rsidRPr="00514B18" w:rsidRDefault="00514B18" w:rsidP="00612415">
      <w:pPr>
        <w:jc w:val="both"/>
        <w:rPr>
          <w:rFonts w:cs="David"/>
          <w:rtl/>
        </w:rPr>
      </w:pPr>
      <w:r w:rsidRPr="00514B18">
        <w:rPr>
          <w:rFonts w:cs="David"/>
          <w:rtl/>
        </w:rPr>
        <w:t xml:space="preserve"> (ב)  שוטר מוסמך לעצור אדם ולהביאו לתחנת המשטרה לתכלית שלשמה ביקש לעכבו, אם האדם אינו מציית להוראותיו שניתנו על פי סמכויות העיכוב המסורות לו בדין, או אם הוא מפריע לו להשתמש בסמכויות העיכוב.</w:t>
      </w:r>
    </w:p>
    <w:p w:rsidR="00514B18" w:rsidRPr="00514B18" w:rsidRDefault="00514B18" w:rsidP="00612415">
      <w:pPr>
        <w:jc w:val="both"/>
        <w:rPr>
          <w:rFonts w:cs="David"/>
          <w:rtl/>
        </w:rPr>
      </w:pPr>
      <w:r w:rsidRPr="00514B18">
        <w:rPr>
          <w:rFonts w:cs="David"/>
          <w:rtl/>
        </w:rPr>
        <w:t xml:space="preserve">  (ג)   לא ייעצר אדם לפי סעיף זה אם ניתן להסתפק בעיכוב.</w:t>
      </w:r>
    </w:p>
    <w:p w:rsidR="00514B18" w:rsidRDefault="00514B18" w:rsidP="00612415">
      <w:pPr>
        <w:jc w:val="both"/>
        <w:rPr>
          <w:rFonts w:cs="David"/>
          <w:b/>
          <w:bCs/>
          <w:rtl/>
        </w:rPr>
      </w:pPr>
    </w:p>
    <w:p w:rsidR="00612415" w:rsidRPr="007A1EBD" w:rsidRDefault="00612415" w:rsidP="00612415">
      <w:pPr>
        <w:jc w:val="both"/>
        <w:rPr>
          <w:rFonts w:cs="David"/>
          <w:b/>
          <w:bCs/>
          <w:highlight w:val="yellow"/>
          <w:rtl/>
        </w:rPr>
      </w:pPr>
      <w:r w:rsidRPr="007A1EBD">
        <w:rPr>
          <w:rFonts w:cs="David"/>
          <w:b/>
          <w:bCs/>
          <w:highlight w:val="yellow"/>
          <w:rtl/>
        </w:rPr>
        <w:t>הענקת סמכויות מעצר לעובדי ציבור</w:t>
      </w:r>
    </w:p>
    <w:p w:rsidR="00612415" w:rsidRPr="007A1EBD" w:rsidRDefault="00612415" w:rsidP="00612415">
      <w:pPr>
        <w:jc w:val="both"/>
        <w:rPr>
          <w:rFonts w:cs="David"/>
          <w:highlight w:val="yellow"/>
          <w:rtl/>
        </w:rPr>
      </w:pPr>
      <w:r w:rsidRPr="007A1EBD">
        <w:rPr>
          <w:rFonts w:cs="David"/>
          <w:highlight w:val="yellow"/>
          <w:rtl/>
        </w:rPr>
        <w:t xml:space="preserve">39.  (א)  השר </w:t>
      </w:r>
      <w:proofErr w:type="spellStart"/>
      <w:r w:rsidRPr="007A1EBD">
        <w:rPr>
          <w:rFonts w:cs="David"/>
          <w:highlight w:val="yellow"/>
          <w:rtl/>
        </w:rPr>
        <w:t>לבטחון</w:t>
      </w:r>
      <w:proofErr w:type="spellEnd"/>
      <w:r w:rsidRPr="007A1EBD">
        <w:rPr>
          <w:rFonts w:cs="David"/>
          <w:highlight w:val="yellow"/>
          <w:rtl/>
        </w:rPr>
        <w:t xml:space="preserve"> פנים, רשאי בצו להעניק לעובד ציבור סמכויות שוטר לעכב או לעצור ללא צו שופט, אם שוכנע כי מתן הסמכות חיוני למילוי תפקידו.</w:t>
      </w:r>
    </w:p>
    <w:p w:rsidR="00612415" w:rsidRPr="007A1EBD" w:rsidRDefault="00612415" w:rsidP="00612415">
      <w:pPr>
        <w:jc w:val="both"/>
        <w:rPr>
          <w:rFonts w:cs="David"/>
          <w:highlight w:val="yellow"/>
          <w:rtl/>
        </w:rPr>
      </w:pPr>
      <w:r w:rsidRPr="007A1EBD">
        <w:rPr>
          <w:rFonts w:cs="David"/>
          <w:highlight w:val="yellow"/>
          <w:rtl/>
        </w:rPr>
        <w:t>(ב)  לא תוענק סמכות, כאמור בסעיף קטן (א), אלא לעובד ציבור שקיבל הכשרה מתאימה ומשטרת ישראל הודיעה שאין מניעה להסמיכו מטעמים של בטחון הציבור.</w:t>
      </w:r>
    </w:p>
    <w:p w:rsidR="00612415" w:rsidRPr="007A1EBD" w:rsidRDefault="00612415" w:rsidP="00612415">
      <w:pPr>
        <w:jc w:val="both"/>
        <w:rPr>
          <w:rFonts w:cs="David"/>
          <w:highlight w:val="yellow"/>
          <w:rtl/>
        </w:rPr>
      </w:pPr>
      <w:r w:rsidRPr="007A1EBD">
        <w:rPr>
          <w:rFonts w:cs="David"/>
          <w:highlight w:val="yellow"/>
          <w:rtl/>
        </w:rPr>
        <w:t xml:space="preserve"> (ג)   בסימן זה, "עובד ציבור" – עובד מדינה כמשמעותו בחוק שירות המדינה (מינויים), תשי"ט–1959, וכן עובד רשות סטטוטורית שחל עליו דין משמעתי, על פי דין.</w:t>
      </w:r>
    </w:p>
    <w:p w:rsidR="00612415" w:rsidRDefault="00612415" w:rsidP="00612415">
      <w:pPr>
        <w:jc w:val="both"/>
        <w:rPr>
          <w:rFonts w:cs="David"/>
          <w:rtl/>
        </w:rPr>
      </w:pPr>
      <w:r w:rsidRPr="007A1EBD">
        <w:rPr>
          <w:rFonts w:cs="David"/>
          <w:highlight w:val="yellow"/>
          <w:rtl/>
        </w:rPr>
        <w:t>(ד)  הגופים בהם יוענקו לעובדי ציבור סמכויות עיכוב ומעצר כאמור, ייקבעו באישור ועדת החוקה חוק ומשפט של הכנסת.</w:t>
      </w:r>
    </w:p>
    <w:p w:rsidR="00612415" w:rsidRPr="00612415" w:rsidRDefault="00612415" w:rsidP="00612415">
      <w:pPr>
        <w:jc w:val="both"/>
        <w:rPr>
          <w:rFonts w:cs="David"/>
          <w:rtl/>
        </w:rPr>
      </w:pPr>
    </w:p>
    <w:p w:rsidR="00612415" w:rsidRPr="00612415" w:rsidRDefault="00612415" w:rsidP="00612415">
      <w:pPr>
        <w:jc w:val="both"/>
        <w:rPr>
          <w:rFonts w:cs="David"/>
          <w:b/>
          <w:bCs/>
          <w:rtl/>
        </w:rPr>
      </w:pPr>
      <w:r w:rsidRPr="00612415">
        <w:rPr>
          <w:rFonts w:cs="David"/>
          <w:b/>
          <w:bCs/>
          <w:rtl/>
        </w:rPr>
        <w:t>מעצר בידי עובד ציבור</w:t>
      </w:r>
    </w:p>
    <w:p w:rsidR="00612415" w:rsidRPr="00612415" w:rsidRDefault="00612415" w:rsidP="00612415">
      <w:pPr>
        <w:jc w:val="both"/>
        <w:rPr>
          <w:rFonts w:cs="David"/>
          <w:rtl/>
        </w:rPr>
      </w:pPr>
      <w:r w:rsidRPr="00612415">
        <w:rPr>
          <w:rFonts w:cs="David"/>
          <w:rtl/>
        </w:rPr>
        <w:t>40.  על עובד ציבור שהוסמך לפי סעיף 39 יחולו החובות החלות על שוטר המבצע מעצר לפי חוק זה, וכן יחולו על המעצר סעיפים 44 ו-45 לפקודת מעצר וחיפוש, אולם לא יכנס עובד הציבור לבית המשמש למגורים ללא צו מעצר.</w:t>
      </w:r>
    </w:p>
    <w:p w:rsidR="00612415" w:rsidRDefault="00612415" w:rsidP="00612415">
      <w:pPr>
        <w:jc w:val="both"/>
        <w:rPr>
          <w:rFonts w:cs="David"/>
          <w:b/>
          <w:bCs/>
          <w:rtl/>
        </w:rPr>
      </w:pPr>
    </w:p>
    <w:p w:rsidR="00514B18" w:rsidRPr="00514B18" w:rsidRDefault="00514B18" w:rsidP="00612415">
      <w:pPr>
        <w:jc w:val="both"/>
        <w:rPr>
          <w:rFonts w:cs="David"/>
          <w:b/>
          <w:bCs/>
          <w:rtl/>
        </w:rPr>
      </w:pPr>
      <w:r>
        <w:rPr>
          <w:rFonts w:cs="David"/>
          <w:b/>
          <w:bCs/>
          <w:rtl/>
        </w:rPr>
        <w:t xml:space="preserve">עיכוב חשוד במקום </w:t>
      </w:r>
    </w:p>
    <w:p w:rsidR="00514B18" w:rsidRDefault="00514B18" w:rsidP="00612415">
      <w:pPr>
        <w:jc w:val="both"/>
        <w:rPr>
          <w:rFonts w:cs="David"/>
          <w:rtl/>
        </w:rPr>
      </w:pPr>
      <w:r w:rsidRPr="00514B18">
        <w:rPr>
          <w:rFonts w:cs="David"/>
          <w:rtl/>
        </w:rPr>
        <w:t xml:space="preserve">67.  (א)  היה לשוטר יסוד סביר לחשד כי אדם עבר עבירה, או כי הוא עומד לעבור עבירה העלולה לסכן את שלומו או בטחונו של אדם, או את שלום הציבור או את בטחון המדינה, רשאי הוא לעכבו כדי לברר את זהותו ומענו או כדי לחקור אותו ולמסור לו מסמכים, במקום </w:t>
      </w:r>
      <w:proofErr w:type="spellStart"/>
      <w:r w:rsidRPr="00514B18">
        <w:rPr>
          <w:rFonts w:cs="David"/>
          <w:rtl/>
        </w:rPr>
        <w:t>הימצאו</w:t>
      </w:r>
      <w:proofErr w:type="spellEnd"/>
      <w:r w:rsidRPr="00514B18">
        <w:rPr>
          <w:rFonts w:cs="David"/>
          <w:rtl/>
        </w:rPr>
        <w:t>.</w:t>
      </w:r>
    </w:p>
    <w:p w:rsidR="00514B18" w:rsidRDefault="00514B18" w:rsidP="00612415">
      <w:pPr>
        <w:jc w:val="both"/>
        <w:rPr>
          <w:rFonts w:cs="David"/>
          <w:rtl/>
        </w:rPr>
      </w:pPr>
    </w:p>
    <w:p w:rsidR="00514B18" w:rsidRPr="00514B18" w:rsidRDefault="00514B18" w:rsidP="00612415">
      <w:pPr>
        <w:jc w:val="both"/>
        <w:rPr>
          <w:rFonts w:cs="David"/>
          <w:b/>
          <w:bCs/>
          <w:rtl/>
        </w:rPr>
      </w:pPr>
      <w:r>
        <w:rPr>
          <w:rFonts w:cs="David"/>
          <w:b/>
          <w:bCs/>
          <w:rtl/>
        </w:rPr>
        <w:t xml:space="preserve">עיכוב עד במקום </w:t>
      </w:r>
    </w:p>
    <w:p w:rsidR="00514B18" w:rsidRPr="00514B18" w:rsidRDefault="00514B18" w:rsidP="00612415">
      <w:pPr>
        <w:jc w:val="both"/>
        <w:rPr>
          <w:rFonts w:cs="David"/>
          <w:rtl/>
        </w:rPr>
      </w:pPr>
      <w:r w:rsidRPr="00514B18">
        <w:rPr>
          <w:rFonts w:cs="David"/>
          <w:rtl/>
        </w:rPr>
        <w:t xml:space="preserve">68.  (א)  היה לשוטר יסוד סביר לחשד שנעברה עבירה, רשאי הוא לעכב אדם שיכול למסור לו מידע הנוגע לאותה עבירה, כדי לברר את זהותו ומענו וכדי לחקור אותו במקום </w:t>
      </w:r>
      <w:proofErr w:type="spellStart"/>
      <w:r w:rsidRPr="00514B18">
        <w:rPr>
          <w:rFonts w:cs="David"/>
          <w:rtl/>
        </w:rPr>
        <w:t>הימצאו</w:t>
      </w:r>
      <w:proofErr w:type="spellEnd"/>
      <w:r w:rsidRPr="00514B18">
        <w:rPr>
          <w:rFonts w:cs="David"/>
          <w:rtl/>
        </w:rPr>
        <w:t>; וכן רשאי הוא לזמן אותו לתחנת משטרה קרובה למועד סביר אחר שיקבע לצורך ביצוע אותן פעולות.</w:t>
      </w:r>
    </w:p>
    <w:p w:rsidR="00514B18" w:rsidRDefault="00514B18" w:rsidP="00612415">
      <w:pPr>
        <w:jc w:val="both"/>
        <w:rPr>
          <w:rFonts w:cs="David"/>
          <w:rtl/>
        </w:rPr>
      </w:pPr>
      <w:r w:rsidRPr="00514B18">
        <w:rPr>
          <w:rFonts w:cs="David"/>
          <w:rtl/>
        </w:rPr>
        <w:t xml:space="preserve">          (ב)  היה הזיהוי בלתי מספיק, או היה חשש כי האדם לא יתייצב לחקירה במועד, רשאי השוטר לבקש מאותו אדם להילוות עמו לתחנת המשטרה לשם גביית העדות.</w:t>
      </w:r>
    </w:p>
    <w:p w:rsidR="00514B18" w:rsidRDefault="00514B18" w:rsidP="00612415">
      <w:pPr>
        <w:jc w:val="both"/>
        <w:rPr>
          <w:rFonts w:cs="David"/>
          <w:rtl/>
        </w:rPr>
      </w:pPr>
    </w:p>
    <w:p w:rsidR="00514B18" w:rsidRPr="00514B18" w:rsidRDefault="00514B18" w:rsidP="00612415">
      <w:pPr>
        <w:jc w:val="both"/>
        <w:rPr>
          <w:rFonts w:cs="David"/>
          <w:b/>
          <w:bCs/>
          <w:rtl/>
        </w:rPr>
      </w:pPr>
      <w:r w:rsidRPr="00514B18">
        <w:rPr>
          <w:rFonts w:cs="David"/>
          <w:b/>
          <w:bCs/>
          <w:rtl/>
        </w:rPr>
        <w:t xml:space="preserve">משך העיכוב </w:t>
      </w:r>
    </w:p>
    <w:p w:rsidR="00514B18" w:rsidRPr="00514B18" w:rsidRDefault="00514B18" w:rsidP="00612415">
      <w:pPr>
        <w:jc w:val="both"/>
        <w:rPr>
          <w:rFonts w:cs="David"/>
          <w:rtl/>
        </w:rPr>
      </w:pPr>
      <w:r w:rsidRPr="00514B18">
        <w:rPr>
          <w:rFonts w:cs="David"/>
          <w:rtl/>
        </w:rPr>
        <w:t>73.  (א)  לא יעוכב אדם או כלי רכב מעל לזמן סביר הדרוש, בנסיבות המקרה, לביצוע הפעולה שלשמה הוקנתה סמכות העיכוב.</w:t>
      </w:r>
    </w:p>
    <w:p w:rsidR="00514B18" w:rsidRPr="00514B18" w:rsidRDefault="00514B18" w:rsidP="00612415">
      <w:pPr>
        <w:jc w:val="both"/>
        <w:rPr>
          <w:rFonts w:cs="David"/>
          <w:rtl/>
        </w:rPr>
      </w:pPr>
      <w:r w:rsidRPr="00514B18">
        <w:rPr>
          <w:rFonts w:cs="David"/>
          <w:rtl/>
        </w:rPr>
        <w:t xml:space="preserve">          (ב)  בכל מקרה, לא יעוכב אדם או כלי רכב לפרק זמן העולה על שלוש שעות; ואולם בעיכוב הקשור למספר רב של מעורבים, רשאי הקצין הממונה להאריך את משך העיכוב לפרק זמן נוסף שלא יעלה על שלוש שעות נוספות, מנימוקים שיירשמו.</w:t>
      </w:r>
    </w:p>
    <w:p w:rsidR="00514B18" w:rsidRDefault="00514B18" w:rsidP="00612415">
      <w:pPr>
        <w:jc w:val="both"/>
        <w:rPr>
          <w:rFonts w:cs="David"/>
          <w:rtl/>
        </w:rPr>
      </w:pPr>
    </w:p>
    <w:p w:rsidR="00514B18" w:rsidRPr="00514B18" w:rsidRDefault="00514B18" w:rsidP="00612415">
      <w:pPr>
        <w:jc w:val="both"/>
        <w:rPr>
          <w:rFonts w:cs="David"/>
          <w:b/>
          <w:bCs/>
          <w:rtl/>
        </w:rPr>
      </w:pPr>
      <w:r w:rsidRPr="00514B18">
        <w:rPr>
          <w:rFonts w:cs="David"/>
          <w:b/>
          <w:bCs/>
          <w:rtl/>
        </w:rPr>
        <w:t xml:space="preserve">דו"ח על עיכוב </w:t>
      </w:r>
    </w:p>
    <w:p w:rsidR="00514B18" w:rsidRPr="00514B18" w:rsidRDefault="00514B18" w:rsidP="00612415">
      <w:pPr>
        <w:jc w:val="both"/>
        <w:rPr>
          <w:rFonts w:cs="David"/>
          <w:rtl/>
        </w:rPr>
      </w:pPr>
      <w:r w:rsidRPr="00514B18">
        <w:rPr>
          <w:rFonts w:cs="David"/>
          <w:rtl/>
        </w:rPr>
        <w:t>74.  עם תום העיכוב, יערוך מבצע העיכוב דו"ח, שבו יפרט את שמו של מי שעוכב, סיבת העיכוב ומשך העיכוב, אם נתקיים אחד מאלה:</w:t>
      </w:r>
    </w:p>
    <w:p w:rsidR="00514B18" w:rsidRPr="00514B18" w:rsidRDefault="00514B18" w:rsidP="00612415">
      <w:pPr>
        <w:jc w:val="both"/>
        <w:rPr>
          <w:rFonts w:cs="David"/>
          <w:rtl/>
        </w:rPr>
      </w:pPr>
      <w:r w:rsidRPr="00514B18">
        <w:rPr>
          <w:rFonts w:cs="David"/>
          <w:rtl/>
        </w:rPr>
        <w:t>(1)   האדם הובא לתחנת המשטרה או זומן אליה;</w:t>
      </w:r>
    </w:p>
    <w:p w:rsidR="00514B18" w:rsidRPr="00514B18" w:rsidRDefault="00514B18" w:rsidP="00612415">
      <w:pPr>
        <w:jc w:val="both"/>
        <w:rPr>
          <w:rFonts w:cs="David"/>
          <w:rtl/>
        </w:rPr>
      </w:pPr>
      <w:r w:rsidRPr="00514B18">
        <w:rPr>
          <w:rFonts w:cs="David"/>
          <w:rtl/>
        </w:rPr>
        <w:t>(2)   האדם עוכב לפרק זמן של עשרים דקות או יותר.</w:t>
      </w:r>
    </w:p>
    <w:p w:rsidR="00514B18" w:rsidRPr="00514B18" w:rsidRDefault="00514B18" w:rsidP="00612415">
      <w:pPr>
        <w:jc w:val="both"/>
        <w:rPr>
          <w:rFonts w:cs="David"/>
          <w:b/>
          <w:bCs/>
        </w:rPr>
      </w:pPr>
    </w:p>
    <w:sectPr w:rsidR="00514B18" w:rsidRPr="00514B18" w:rsidSect="00986A2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41E" w:rsidRDefault="00C8541E" w:rsidP="00611748">
      <w:r>
        <w:separator/>
      </w:r>
    </w:p>
  </w:endnote>
  <w:endnote w:type="continuationSeparator" w:id="0">
    <w:p w:rsidR="00C8541E" w:rsidRDefault="00C8541E" w:rsidP="0061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41E" w:rsidRDefault="00C8541E" w:rsidP="00611748">
      <w:r>
        <w:separator/>
      </w:r>
    </w:p>
  </w:footnote>
  <w:footnote w:type="continuationSeparator" w:id="0">
    <w:p w:rsidR="00C8541E" w:rsidRDefault="00C8541E" w:rsidP="00611748">
      <w:r>
        <w:continuationSeparator/>
      </w:r>
    </w:p>
  </w:footnote>
  <w:footnote w:id="1">
    <w:p w:rsidR="00CA68E0" w:rsidRDefault="00CA68E0">
      <w:pPr>
        <w:pStyle w:val="a4"/>
        <w:rPr>
          <w:rtl/>
        </w:rPr>
      </w:pPr>
      <w:r>
        <w:rPr>
          <w:rStyle w:val="a3"/>
        </w:rPr>
        <w:footnoteRef/>
      </w:r>
      <w:r>
        <w:rPr>
          <w:rtl/>
        </w:rPr>
        <w:t xml:space="preserve"> </w:t>
      </w:r>
      <w:r>
        <w:rPr>
          <w:rFonts w:hint="cs"/>
          <w:rtl/>
        </w:rPr>
        <w:t>שהוא עובד מדינה לפי חוק שירות המדינה (מינויים), תשי"ט-1059 או עובד רשות סטטוטורית שחל עליו דין משמעתי.</w:t>
      </w:r>
    </w:p>
  </w:footnote>
  <w:footnote w:id="2">
    <w:p w:rsidR="00CA68E0" w:rsidRDefault="00CA68E0" w:rsidP="00CA68E0">
      <w:pPr>
        <w:pStyle w:val="a4"/>
      </w:pPr>
      <w:r>
        <w:rPr>
          <w:rStyle w:val="a3"/>
        </w:rPr>
        <w:footnoteRef/>
      </w:r>
      <w:r>
        <w:rPr>
          <w:rtl/>
        </w:rPr>
        <w:t xml:space="preserve"> </w:t>
      </w:r>
      <w:r>
        <w:rPr>
          <w:rFonts w:hint="cs"/>
          <w:rtl/>
        </w:rPr>
        <w:t>לסקירה בנושא מ-2005, ר' "</w:t>
      </w:r>
      <w:r>
        <w:rPr>
          <w:rtl/>
        </w:rPr>
        <w:t>מסמך רקע בנושא:</w:t>
      </w:r>
      <w:r>
        <w:rPr>
          <w:rFonts w:hint="cs"/>
          <w:rtl/>
        </w:rPr>
        <w:t xml:space="preserve"> </w:t>
      </w:r>
      <w:r>
        <w:rPr>
          <w:rtl/>
        </w:rPr>
        <w:t>מעברי הגבול מעזה ומהגדה המערבית</w:t>
      </w:r>
      <w:r>
        <w:rPr>
          <w:rFonts w:hint="cs"/>
          <w:rtl/>
        </w:rPr>
        <w:t xml:space="preserve">", מרכז המחקר והמידע של הכנסת, נובמבר 2005, מאת שרה </w:t>
      </w:r>
      <w:proofErr w:type="spellStart"/>
      <w:r>
        <w:rPr>
          <w:rFonts w:hint="cs"/>
          <w:rtl/>
        </w:rPr>
        <w:t>צוובנר</w:t>
      </w:r>
      <w:proofErr w:type="spellEnd"/>
      <w:r>
        <w:rPr>
          <w:rFonts w:hint="cs"/>
          <w:rtl/>
        </w:rPr>
        <w:t>.</w:t>
      </w:r>
    </w:p>
  </w:footnote>
  <w:footnote w:id="3">
    <w:p w:rsidR="00CA68E0" w:rsidRPr="003B5AFB" w:rsidRDefault="00CA68E0" w:rsidP="00CA68E0">
      <w:pPr>
        <w:pStyle w:val="a4"/>
        <w:rPr>
          <w:rtl/>
        </w:rPr>
      </w:pPr>
      <w:r w:rsidRPr="003B5AFB">
        <w:rPr>
          <w:rStyle w:val="a3"/>
        </w:rPr>
        <w:footnoteRef/>
      </w:r>
      <w:r w:rsidRPr="003B5AFB">
        <w:rPr>
          <w:rtl/>
        </w:rPr>
        <w:tab/>
      </w:r>
      <w:r w:rsidRPr="003B5AFB">
        <w:rPr>
          <w:rFonts w:hint="eastAsia"/>
          <w:rtl/>
        </w:rPr>
        <w:t>ס</w:t>
      </w:r>
      <w:r w:rsidRPr="003B5AFB">
        <w:rPr>
          <w:rtl/>
        </w:rPr>
        <w:t>"</w:t>
      </w:r>
      <w:r w:rsidRPr="003B5AFB">
        <w:rPr>
          <w:rFonts w:hint="eastAsia"/>
          <w:rtl/>
        </w:rPr>
        <w:t>ח</w:t>
      </w:r>
      <w:r w:rsidRPr="003B5AFB">
        <w:rPr>
          <w:rtl/>
        </w:rPr>
        <w:t xml:space="preserve"> </w:t>
      </w:r>
      <w:proofErr w:type="spellStart"/>
      <w:r w:rsidRPr="003B5AFB">
        <w:rPr>
          <w:rtl/>
        </w:rPr>
        <w:t>התשנ"</w:t>
      </w:r>
      <w:r w:rsidRPr="003B5AFB">
        <w:rPr>
          <w:rFonts w:hint="eastAsia"/>
          <w:rtl/>
        </w:rPr>
        <w:t>ו</w:t>
      </w:r>
      <w:proofErr w:type="spellEnd"/>
      <w:r w:rsidRPr="003B5AFB">
        <w:rPr>
          <w:rtl/>
        </w:rPr>
        <w:t xml:space="preserve">, עמ' </w:t>
      </w:r>
      <w:r w:rsidRPr="003B5AFB">
        <w:rPr>
          <w:rFonts w:hint="cs"/>
          <w:rtl/>
        </w:rPr>
        <w:t>338</w:t>
      </w:r>
      <w:r w:rsidRPr="003B5AFB">
        <w:rPr>
          <w:rtl/>
        </w:rPr>
        <w:t xml:space="preserve">; </w:t>
      </w:r>
      <w:proofErr w:type="spellStart"/>
      <w:r w:rsidRPr="003B5AFB">
        <w:rPr>
          <w:rtl/>
        </w:rPr>
        <w:t>התשנ"</w:t>
      </w:r>
      <w:r w:rsidRPr="003B5AFB">
        <w:rPr>
          <w:rFonts w:hint="eastAsia"/>
          <w:rtl/>
        </w:rPr>
        <w:t>ז</w:t>
      </w:r>
      <w:proofErr w:type="spellEnd"/>
      <w:r w:rsidRPr="003B5AFB">
        <w:rPr>
          <w:rtl/>
        </w:rPr>
        <w:t>, עמ' 116</w:t>
      </w:r>
    </w:p>
  </w:footnote>
  <w:footnote w:id="4">
    <w:p w:rsidR="008466AC" w:rsidRDefault="008466AC">
      <w:pPr>
        <w:pStyle w:val="a4"/>
      </w:pPr>
      <w:ins w:id="5" w:author="אפרת חקאק" w:date="2015-08-09T10:59:00Z">
        <w:r>
          <w:rPr>
            <w:rStyle w:val="a3"/>
          </w:rPr>
          <w:footnoteRef/>
        </w:r>
        <w:r>
          <w:rPr>
            <w:rtl/>
          </w:rPr>
          <w:t xml:space="preserve"> </w:t>
        </w:r>
      </w:ins>
      <w:ins w:id="6" w:author="אפרת חקאק" w:date="2015-08-09T11:00:00Z">
        <w:r w:rsidRPr="008466AC">
          <w:rPr>
            <w:rtl/>
          </w:rPr>
          <w:t>אישור ועדת חוקה, חוק ומשפט של הכנסת למתן סמכויות עיכוב ומעצר לרשות המעברים היבשתיים במשרד הביטחון</w:t>
        </w:r>
      </w:ins>
      <w:ins w:id="7" w:author="אפרת חקאק" w:date="2015-08-09T11:07:00Z">
        <w:r>
          <w:rPr>
            <w:rFonts w:hint="cs"/>
            <w:rtl/>
          </w:rPr>
          <w:t xml:space="preserve">, </w:t>
        </w:r>
        <w:r w:rsidRPr="008466AC">
          <w:rPr>
            <w:rFonts w:hint="cs"/>
            <w:highlight w:val="yellow"/>
            <w:rtl/>
          </w:rPr>
          <w:t>לפי סעיף 39(ד)לחוק</w:t>
        </w:r>
        <w:r>
          <w:rPr>
            <w:rFonts w:hint="cs"/>
            <w:rtl/>
          </w:rPr>
          <w:t>,</w:t>
        </w:r>
      </w:ins>
      <w:ins w:id="8" w:author="אפרת חקאק" w:date="2015-08-09T11:00:00Z">
        <w:r w:rsidRPr="008466AC">
          <w:rPr>
            <w:rtl/>
          </w:rPr>
          <w:t xml:space="preserve"> ניתן  בתאריך ______</w:t>
        </w:r>
        <w:r>
          <w:rPr>
            <w:rFonts w:hint="cs"/>
            <w:rtl/>
          </w:rPr>
          <w:t>.</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0468"/>
    <w:multiLevelType w:val="hybridMultilevel"/>
    <w:tmpl w:val="F832299A"/>
    <w:lvl w:ilvl="0" w:tplc="6C3E15F0">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204ACF"/>
    <w:multiLevelType w:val="multilevel"/>
    <w:tmpl w:val="63529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AF7C1F"/>
    <w:multiLevelType w:val="multilevel"/>
    <w:tmpl w:val="16229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FF58DF"/>
    <w:multiLevelType w:val="hybridMultilevel"/>
    <w:tmpl w:val="70143E16"/>
    <w:lvl w:ilvl="0" w:tplc="527E1D10">
      <w:start w:val="4"/>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776876"/>
    <w:multiLevelType w:val="hybridMultilevel"/>
    <w:tmpl w:val="F832299A"/>
    <w:lvl w:ilvl="0" w:tplc="6C3E15F0">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פרת חקאק">
    <w15:presenceInfo w15:providerId="AD" w15:userId="S-1-5-21-390607825-919564285-270368766-11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48"/>
    <w:rsid w:val="00110B4B"/>
    <w:rsid w:val="0018447F"/>
    <w:rsid w:val="001B151D"/>
    <w:rsid w:val="00260AB7"/>
    <w:rsid w:val="00323F2F"/>
    <w:rsid w:val="00381E85"/>
    <w:rsid w:val="003C4A71"/>
    <w:rsid w:val="00434728"/>
    <w:rsid w:val="00514B18"/>
    <w:rsid w:val="00611748"/>
    <w:rsid w:val="00612415"/>
    <w:rsid w:val="00641B82"/>
    <w:rsid w:val="007A1EBD"/>
    <w:rsid w:val="008466AC"/>
    <w:rsid w:val="008B1251"/>
    <w:rsid w:val="008D587F"/>
    <w:rsid w:val="00986A2A"/>
    <w:rsid w:val="00A71B3E"/>
    <w:rsid w:val="00A90C32"/>
    <w:rsid w:val="00AC4A5B"/>
    <w:rsid w:val="00AF3A93"/>
    <w:rsid w:val="00BA5870"/>
    <w:rsid w:val="00C71F36"/>
    <w:rsid w:val="00C8541E"/>
    <w:rsid w:val="00C944A7"/>
    <w:rsid w:val="00CA68E0"/>
    <w:rsid w:val="00D23D84"/>
    <w:rsid w:val="00D51DF2"/>
    <w:rsid w:val="00F363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748"/>
    <w:pPr>
      <w:bidi/>
      <w:spacing w:after="0" w:line="240" w:lineRule="auto"/>
    </w:pPr>
    <w:rPr>
      <w:rFonts w:ascii="Times New Roman" w:eastAsia="Times New Roman" w:hAnsi="Times New Roman" w:cs="Times New Roman"/>
      <w:sz w:val="24"/>
      <w:szCs w:val="24"/>
      <w:lang w:eastAsia="he-IL"/>
    </w:rPr>
  </w:style>
  <w:style w:type="paragraph" w:styleId="2">
    <w:name w:val="heading 2"/>
    <w:basedOn w:val="a"/>
    <w:link w:val="20"/>
    <w:uiPriority w:val="9"/>
    <w:qFormat/>
    <w:rsid w:val="00C944A7"/>
    <w:pPr>
      <w:bidi w:val="0"/>
      <w:spacing w:before="100" w:beforeAutospacing="1" w:after="100" w:afterAutospacing="1"/>
      <w:outlineLvl w:val="1"/>
    </w:pPr>
    <w:rPr>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611748"/>
    <w:rPr>
      <w:vertAlign w:val="superscript"/>
    </w:rPr>
  </w:style>
  <w:style w:type="paragraph" w:styleId="a4">
    <w:name w:val="footnote text"/>
    <w:basedOn w:val="a"/>
    <w:link w:val="a5"/>
    <w:autoRedefine/>
    <w:rsid w:val="00611748"/>
    <w:pPr>
      <w:widowControl w:val="0"/>
      <w:autoSpaceDE w:val="0"/>
      <w:autoSpaceDN w:val="0"/>
      <w:adjustRightInd w:val="0"/>
      <w:snapToGrid w:val="0"/>
      <w:ind w:left="227" w:hanging="227"/>
      <w:jc w:val="both"/>
      <w:textAlignment w:val="center"/>
    </w:pPr>
    <w:rPr>
      <w:rFonts w:ascii="Arial" w:eastAsia="Arial Unicode MS" w:hAnsi="Arial" w:cs="David"/>
      <w:snapToGrid w:val="0"/>
      <w:color w:val="000000"/>
      <w:sz w:val="14"/>
      <w:szCs w:val="20"/>
      <w:lang w:eastAsia="ja-JP"/>
    </w:rPr>
  </w:style>
  <w:style w:type="character" w:customStyle="1" w:styleId="a5">
    <w:name w:val="טקסט הערת שוליים תו"/>
    <w:basedOn w:val="a0"/>
    <w:link w:val="a4"/>
    <w:rsid w:val="00611748"/>
    <w:rPr>
      <w:rFonts w:ascii="Arial" w:eastAsia="Arial Unicode MS" w:hAnsi="Arial" w:cs="David"/>
      <w:snapToGrid w:val="0"/>
      <w:color w:val="000000"/>
      <w:sz w:val="14"/>
      <w:szCs w:val="20"/>
      <w:lang w:eastAsia="ja-JP"/>
    </w:rPr>
  </w:style>
  <w:style w:type="character" w:styleId="Hyperlink">
    <w:name w:val="Hyperlink"/>
    <w:basedOn w:val="a0"/>
    <w:rsid w:val="00611748"/>
    <w:rPr>
      <w:color w:val="0000FF"/>
      <w:u w:val="single"/>
    </w:rPr>
  </w:style>
  <w:style w:type="paragraph" w:customStyle="1" w:styleId="Heading41">
    <w:name w:val="Heading 41"/>
    <w:basedOn w:val="a"/>
    <w:next w:val="a"/>
    <w:rsid w:val="00611748"/>
    <w:pPr>
      <w:keepNext/>
      <w:tabs>
        <w:tab w:val="left" w:pos="567"/>
        <w:tab w:val="left" w:pos="1134"/>
        <w:tab w:val="left" w:pos="1701"/>
        <w:tab w:val="left" w:pos="2268"/>
        <w:tab w:val="right" w:pos="7371"/>
        <w:tab w:val="right" w:pos="7938"/>
      </w:tabs>
      <w:spacing w:line="360" w:lineRule="auto"/>
      <w:jc w:val="both"/>
      <w:outlineLvl w:val="3"/>
    </w:pPr>
    <w:rPr>
      <w:rFonts w:cs="David"/>
      <w:b/>
      <w:bCs/>
      <w:spacing w:val="6"/>
    </w:rPr>
  </w:style>
  <w:style w:type="paragraph" w:customStyle="1" w:styleId="P00">
    <w:name w:val="P00"/>
    <w:rsid w:val="0061174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customStyle="1" w:styleId="default">
    <w:name w:val="default"/>
    <w:basedOn w:val="a0"/>
    <w:rsid w:val="00611748"/>
    <w:rPr>
      <w:rFonts w:ascii="Times New Roman" w:hAnsi="Times New Roman" w:cs="Times New Roman"/>
      <w:sz w:val="20"/>
      <w:szCs w:val="26"/>
    </w:rPr>
  </w:style>
  <w:style w:type="paragraph" w:customStyle="1" w:styleId="P11">
    <w:name w:val="P11"/>
    <w:basedOn w:val="P00"/>
    <w:rsid w:val="00611748"/>
    <w:pPr>
      <w:tabs>
        <w:tab w:val="clear" w:pos="624"/>
      </w:tabs>
      <w:ind w:right="624"/>
    </w:pPr>
  </w:style>
  <w:style w:type="character" w:customStyle="1" w:styleId="20">
    <w:name w:val="כותרת 2 תו"/>
    <w:basedOn w:val="a0"/>
    <w:link w:val="2"/>
    <w:uiPriority w:val="9"/>
    <w:rsid w:val="00C944A7"/>
    <w:rPr>
      <w:rFonts w:ascii="Times New Roman" w:eastAsia="Times New Roman" w:hAnsi="Times New Roman" w:cs="Times New Roman"/>
      <w:b/>
      <w:bCs/>
      <w:sz w:val="36"/>
      <w:szCs w:val="36"/>
    </w:rPr>
  </w:style>
  <w:style w:type="character" w:customStyle="1" w:styleId="apple-converted-space">
    <w:name w:val="apple-converted-space"/>
    <w:basedOn w:val="a0"/>
    <w:rsid w:val="00C944A7"/>
  </w:style>
  <w:style w:type="paragraph" w:styleId="a6">
    <w:name w:val="List Paragraph"/>
    <w:basedOn w:val="a"/>
    <w:uiPriority w:val="34"/>
    <w:qFormat/>
    <w:rsid w:val="008D587F"/>
    <w:pPr>
      <w:ind w:left="720"/>
      <w:contextualSpacing/>
    </w:pPr>
  </w:style>
  <w:style w:type="character" w:styleId="a7">
    <w:name w:val="annotation reference"/>
    <w:rsid w:val="00CA68E0"/>
    <w:rPr>
      <w:sz w:val="16"/>
      <w:szCs w:val="16"/>
    </w:rPr>
  </w:style>
  <w:style w:type="paragraph" w:styleId="a8">
    <w:name w:val="annotation text"/>
    <w:basedOn w:val="a"/>
    <w:link w:val="a9"/>
    <w:rsid w:val="00CA68E0"/>
    <w:rPr>
      <w:sz w:val="20"/>
      <w:szCs w:val="20"/>
      <w:lang w:eastAsia="en-US"/>
    </w:rPr>
  </w:style>
  <w:style w:type="character" w:customStyle="1" w:styleId="a9">
    <w:name w:val="טקסט הערה תו"/>
    <w:basedOn w:val="a0"/>
    <w:link w:val="a8"/>
    <w:rsid w:val="00CA68E0"/>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CA68E0"/>
    <w:rPr>
      <w:rFonts w:ascii="Segoe UI" w:hAnsi="Segoe UI" w:cs="Segoe UI"/>
      <w:sz w:val="18"/>
      <w:szCs w:val="18"/>
    </w:rPr>
  </w:style>
  <w:style w:type="character" w:customStyle="1" w:styleId="ab">
    <w:name w:val="טקסט בלונים תו"/>
    <w:basedOn w:val="a0"/>
    <w:link w:val="aa"/>
    <w:uiPriority w:val="99"/>
    <w:semiHidden/>
    <w:rsid w:val="00CA68E0"/>
    <w:rPr>
      <w:rFonts w:ascii="Segoe UI" w:eastAsia="Times New Roman" w:hAnsi="Segoe UI" w:cs="Segoe UI"/>
      <w:sz w:val="18"/>
      <w:szCs w:val="18"/>
      <w:lang w:eastAsia="he-IL"/>
    </w:rPr>
  </w:style>
  <w:style w:type="paragraph" w:styleId="ac">
    <w:name w:val="header"/>
    <w:basedOn w:val="a"/>
    <w:link w:val="ad"/>
    <w:uiPriority w:val="99"/>
    <w:unhideWhenUsed/>
    <w:rsid w:val="00110B4B"/>
    <w:pPr>
      <w:tabs>
        <w:tab w:val="center" w:pos="4153"/>
        <w:tab w:val="right" w:pos="8306"/>
      </w:tabs>
    </w:pPr>
    <w:rPr>
      <w:rFonts w:asciiTheme="minorHAnsi" w:eastAsiaTheme="minorHAnsi" w:hAnsiTheme="minorHAnsi" w:cstheme="minorBidi"/>
      <w:sz w:val="22"/>
      <w:szCs w:val="22"/>
      <w:lang w:eastAsia="en-US"/>
    </w:rPr>
  </w:style>
  <w:style w:type="character" w:customStyle="1" w:styleId="ad">
    <w:name w:val="כותרת עליונה תו"/>
    <w:basedOn w:val="a0"/>
    <w:link w:val="ac"/>
    <w:uiPriority w:val="99"/>
    <w:rsid w:val="00110B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748"/>
    <w:pPr>
      <w:bidi/>
      <w:spacing w:after="0" w:line="240" w:lineRule="auto"/>
    </w:pPr>
    <w:rPr>
      <w:rFonts w:ascii="Times New Roman" w:eastAsia="Times New Roman" w:hAnsi="Times New Roman" w:cs="Times New Roman"/>
      <w:sz w:val="24"/>
      <w:szCs w:val="24"/>
      <w:lang w:eastAsia="he-IL"/>
    </w:rPr>
  </w:style>
  <w:style w:type="paragraph" w:styleId="2">
    <w:name w:val="heading 2"/>
    <w:basedOn w:val="a"/>
    <w:link w:val="20"/>
    <w:uiPriority w:val="9"/>
    <w:qFormat/>
    <w:rsid w:val="00C944A7"/>
    <w:pPr>
      <w:bidi w:val="0"/>
      <w:spacing w:before="100" w:beforeAutospacing="1" w:after="100" w:afterAutospacing="1"/>
      <w:outlineLvl w:val="1"/>
    </w:pPr>
    <w:rPr>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611748"/>
    <w:rPr>
      <w:vertAlign w:val="superscript"/>
    </w:rPr>
  </w:style>
  <w:style w:type="paragraph" w:styleId="a4">
    <w:name w:val="footnote text"/>
    <w:basedOn w:val="a"/>
    <w:link w:val="a5"/>
    <w:autoRedefine/>
    <w:rsid w:val="00611748"/>
    <w:pPr>
      <w:widowControl w:val="0"/>
      <w:autoSpaceDE w:val="0"/>
      <w:autoSpaceDN w:val="0"/>
      <w:adjustRightInd w:val="0"/>
      <w:snapToGrid w:val="0"/>
      <w:ind w:left="227" w:hanging="227"/>
      <w:jc w:val="both"/>
      <w:textAlignment w:val="center"/>
    </w:pPr>
    <w:rPr>
      <w:rFonts w:ascii="Arial" w:eastAsia="Arial Unicode MS" w:hAnsi="Arial" w:cs="David"/>
      <w:snapToGrid w:val="0"/>
      <w:color w:val="000000"/>
      <w:sz w:val="14"/>
      <w:szCs w:val="20"/>
      <w:lang w:eastAsia="ja-JP"/>
    </w:rPr>
  </w:style>
  <w:style w:type="character" w:customStyle="1" w:styleId="a5">
    <w:name w:val="טקסט הערת שוליים תו"/>
    <w:basedOn w:val="a0"/>
    <w:link w:val="a4"/>
    <w:rsid w:val="00611748"/>
    <w:rPr>
      <w:rFonts w:ascii="Arial" w:eastAsia="Arial Unicode MS" w:hAnsi="Arial" w:cs="David"/>
      <w:snapToGrid w:val="0"/>
      <w:color w:val="000000"/>
      <w:sz w:val="14"/>
      <w:szCs w:val="20"/>
      <w:lang w:eastAsia="ja-JP"/>
    </w:rPr>
  </w:style>
  <w:style w:type="character" w:styleId="Hyperlink">
    <w:name w:val="Hyperlink"/>
    <w:basedOn w:val="a0"/>
    <w:rsid w:val="00611748"/>
    <w:rPr>
      <w:color w:val="0000FF"/>
      <w:u w:val="single"/>
    </w:rPr>
  </w:style>
  <w:style w:type="paragraph" w:customStyle="1" w:styleId="Heading41">
    <w:name w:val="Heading 41"/>
    <w:basedOn w:val="a"/>
    <w:next w:val="a"/>
    <w:rsid w:val="00611748"/>
    <w:pPr>
      <w:keepNext/>
      <w:tabs>
        <w:tab w:val="left" w:pos="567"/>
        <w:tab w:val="left" w:pos="1134"/>
        <w:tab w:val="left" w:pos="1701"/>
        <w:tab w:val="left" w:pos="2268"/>
        <w:tab w:val="right" w:pos="7371"/>
        <w:tab w:val="right" w:pos="7938"/>
      </w:tabs>
      <w:spacing w:line="360" w:lineRule="auto"/>
      <w:jc w:val="both"/>
      <w:outlineLvl w:val="3"/>
    </w:pPr>
    <w:rPr>
      <w:rFonts w:cs="David"/>
      <w:b/>
      <w:bCs/>
      <w:spacing w:val="6"/>
    </w:rPr>
  </w:style>
  <w:style w:type="paragraph" w:customStyle="1" w:styleId="P00">
    <w:name w:val="P00"/>
    <w:rsid w:val="0061174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customStyle="1" w:styleId="default">
    <w:name w:val="default"/>
    <w:basedOn w:val="a0"/>
    <w:rsid w:val="00611748"/>
    <w:rPr>
      <w:rFonts w:ascii="Times New Roman" w:hAnsi="Times New Roman" w:cs="Times New Roman"/>
      <w:sz w:val="20"/>
      <w:szCs w:val="26"/>
    </w:rPr>
  </w:style>
  <w:style w:type="paragraph" w:customStyle="1" w:styleId="P11">
    <w:name w:val="P11"/>
    <w:basedOn w:val="P00"/>
    <w:rsid w:val="00611748"/>
    <w:pPr>
      <w:tabs>
        <w:tab w:val="clear" w:pos="624"/>
      </w:tabs>
      <w:ind w:right="624"/>
    </w:pPr>
  </w:style>
  <w:style w:type="character" w:customStyle="1" w:styleId="20">
    <w:name w:val="כותרת 2 תו"/>
    <w:basedOn w:val="a0"/>
    <w:link w:val="2"/>
    <w:uiPriority w:val="9"/>
    <w:rsid w:val="00C944A7"/>
    <w:rPr>
      <w:rFonts w:ascii="Times New Roman" w:eastAsia="Times New Roman" w:hAnsi="Times New Roman" w:cs="Times New Roman"/>
      <w:b/>
      <w:bCs/>
      <w:sz w:val="36"/>
      <w:szCs w:val="36"/>
    </w:rPr>
  </w:style>
  <w:style w:type="character" w:customStyle="1" w:styleId="apple-converted-space">
    <w:name w:val="apple-converted-space"/>
    <w:basedOn w:val="a0"/>
    <w:rsid w:val="00C944A7"/>
  </w:style>
  <w:style w:type="paragraph" w:styleId="a6">
    <w:name w:val="List Paragraph"/>
    <w:basedOn w:val="a"/>
    <w:uiPriority w:val="34"/>
    <w:qFormat/>
    <w:rsid w:val="008D587F"/>
    <w:pPr>
      <w:ind w:left="720"/>
      <w:contextualSpacing/>
    </w:pPr>
  </w:style>
  <w:style w:type="character" w:styleId="a7">
    <w:name w:val="annotation reference"/>
    <w:rsid w:val="00CA68E0"/>
    <w:rPr>
      <w:sz w:val="16"/>
      <w:szCs w:val="16"/>
    </w:rPr>
  </w:style>
  <w:style w:type="paragraph" w:styleId="a8">
    <w:name w:val="annotation text"/>
    <w:basedOn w:val="a"/>
    <w:link w:val="a9"/>
    <w:rsid w:val="00CA68E0"/>
    <w:rPr>
      <w:sz w:val="20"/>
      <w:szCs w:val="20"/>
      <w:lang w:eastAsia="en-US"/>
    </w:rPr>
  </w:style>
  <w:style w:type="character" w:customStyle="1" w:styleId="a9">
    <w:name w:val="טקסט הערה תו"/>
    <w:basedOn w:val="a0"/>
    <w:link w:val="a8"/>
    <w:rsid w:val="00CA68E0"/>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CA68E0"/>
    <w:rPr>
      <w:rFonts w:ascii="Segoe UI" w:hAnsi="Segoe UI" w:cs="Segoe UI"/>
      <w:sz w:val="18"/>
      <w:szCs w:val="18"/>
    </w:rPr>
  </w:style>
  <w:style w:type="character" w:customStyle="1" w:styleId="ab">
    <w:name w:val="טקסט בלונים תו"/>
    <w:basedOn w:val="a0"/>
    <w:link w:val="aa"/>
    <w:uiPriority w:val="99"/>
    <w:semiHidden/>
    <w:rsid w:val="00CA68E0"/>
    <w:rPr>
      <w:rFonts w:ascii="Segoe UI" w:eastAsia="Times New Roman" w:hAnsi="Segoe UI" w:cs="Segoe UI"/>
      <w:sz w:val="18"/>
      <w:szCs w:val="18"/>
      <w:lang w:eastAsia="he-IL"/>
    </w:rPr>
  </w:style>
  <w:style w:type="paragraph" w:styleId="ac">
    <w:name w:val="header"/>
    <w:basedOn w:val="a"/>
    <w:link w:val="ad"/>
    <w:uiPriority w:val="99"/>
    <w:unhideWhenUsed/>
    <w:rsid w:val="00110B4B"/>
    <w:pPr>
      <w:tabs>
        <w:tab w:val="center" w:pos="4153"/>
        <w:tab w:val="right" w:pos="8306"/>
      </w:tabs>
    </w:pPr>
    <w:rPr>
      <w:rFonts w:asciiTheme="minorHAnsi" w:eastAsiaTheme="minorHAnsi" w:hAnsiTheme="minorHAnsi" w:cstheme="minorBidi"/>
      <w:sz w:val="22"/>
      <w:szCs w:val="22"/>
      <w:lang w:eastAsia="en-US"/>
    </w:rPr>
  </w:style>
  <w:style w:type="character" w:customStyle="1" w:styleId="ad">
    <w:name w:val="כותרת עליונה תו"/>
    <w:basedOn w:val="a0"/>
    <w:link w:val="ac"/>
    <w:uiPriority w:val="99"/>
    <w:rsid w:val="00110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47823">
      <w:bodyDiv w:val="1"/>
      <w:marLeft w:val="0"/>
      <w:marRight w:val="0"/>
      <w:marTop w:val="0"/>
      <w:marBottom w:val="0"/>
      <w:divBdr>
        <w:top w:val="none" w:sz="0" w:space="0" w:color="auto"/>
        <w:left w:val="none" w:sz="0" w:space="0" w:color="auto"/>
        <w:bottom w:val="none" w:sz="0" w:space="0" w:color="auto"/>
        <w:right w:val="none" w:sz="0" w:space="0" w:color="auto"/>
      </w:divBdr>
    </w:div>
    <w:div w:id="640505152">
      <w:bodyDiv w:val="1"/>
      <w:marLeft w:val="0"/>
      <w:marRight w:val="0"/>
      <w:marTop w:val="0"/>
      <w:marBottom w:val="0"/>
      <w:divBdr>
        <w:top w:val="none" w:sz="0" w:space="0" w:color="auto"/>
        <w:left w:val="none" w:sz="0" w:space="0" w:color="auto"/>
        <w:bottom w:val="none" w:sz="0" w:space="0" w:color="auto"/>
        <w:right w:val="none" w:sz="0" w:space="0" w:color="auto"/>
      </w:divBdr>
    </w:div>
    <w:div w:id="817652105">
      <w:bodyDiv w:val="1"/>
      <w:marLeft w:val="0"/>
      <w:marRight w:val="0"/>
      <w:marTop w:val="0"/>
      <w:marBottom w:val="0"/>
      <w:divBdr>
        <w:top w:val="none" w:sz="0" w:space="0" w:color="auto"/>
        <w:left w:val="none" w:sz="0" w:space="0" w:color="auto"/>
        <w:bottom w:val="none" w:sz="0" w:space="0" w:color="auto"/>
        <w:right w:val="none" w:sz="0" w:space="0" w:color="auto"/>
      </w:divBdr>
    </w:div>
    <w:div w:id="1302465796">
      <w:bodyDiv w:val="1"/>
      <w:marLeft w:val="0"/>
      <w:marRight w:val="0"/>
      <w:marTop w:val="0"/>
      <w:marBottom w:val="0"/>
      <w:divBdr>
        <w:top w:val="none" w:sz="0" w:space="0" w:color="auto"/>
        <w:left w:val="none" w:sz="0" w:space="0" w:color="auto"/>
        <w:bottom w:val="none" w:sz="0" w:space="0" w:color="auto"/>
        <w:right w:val="none" w:sz="0" w:space="0" w:color="auto"/>
      </w:divBdr>
    </w:div>
    <w:div w:id="1327441519">
      <w:bodyDiv w:val="1"/>
      <w:marLeft w:val="0"/>
      <w:marRight w:val="0"/>
      <w:marTop w:val="0"/>
      <w:marBottom w:val="0"/>
      <w:divBdr>
        <w:top w:val="none" w:sz="0" w:space="0" w:color="auto"/>
        <w:left w:val="none" w:sz="0" w:space="0" w:color="auto"/>
        <w:bottom w:val="none" w:sz="0" w:space="0" w:color="auto"/>
        <w:right w:val="none" w:sz="0" w:space="0" w:color="auto"/>
      </w:divBdr>
    </w:div>
    <w:div w:id="1331523255">
      <w:bodyDiv w:val="1"/>
      <w:marLeft w:val="0"/>
      <w:marRight w:val="0"/>
      <w:marTop w:val="0"/>
      <w:marBottom w:val="0"/>
      <w:divBdr>
        <w:top w:val="none" w:sz="0" w:space="0" w:color="auto"/>
        <w:left w:val="none" w:sz="0" w:space="0" w:color="auto"/>
        <w:bottom w:val="none" w:sz="0" w:space="0" w:color="auto"/>
        <w:right w:val="none" w:sz="0" w:space="0" w:color="auto"/>
      </w:divBdr>
    </w:div>
    <w:div w:id="1557468759">
      <w:bodyDiv w:val="1"/>
      <w:marLeft w:val="0"/>
      <w:marRight w:val="0"/>
      <w:marTop w:val="0"/>
      <w:marBottom w:val="0"/>
      <w:divBdr>
        <w:top w:val="none" w:sz="0" w:space="0" w:color="auto"/>
        <w:left w:val="none" w:sz="0" w:space="0" w:color="auto"/>
        <w:bottom w:val="none" w:sz="0" w:space="0" w:color="auto"/>
        <w:right w:val="none" w:sz="0" w:space="0" w:color="auto"/>
      </w:divBdr>
    </w:div>
    <w:div w:id="1777864926">
      <w:bodyDiv w:val="1"/>
      <w:marLeft w:val="0"/>
      <w:marRight w:val="0"/>
      <w:marTop w:val="0"/>
      <w:marBottom w:val="0"/>
      <w:divBdr>
        <w:top w:val="none" w:sz="0" w:space="0" w:color="auto"/>
        <w:left w:val="none" w:sz="0" w:space="0" w:color="auto"/>
        <w:bottom w:val="none" w:sz="0" w:space="0" w:color="auto"/>
        <w:right w:val="none" w:sz="0" w:space="0" w:color="auto"/>
      </w:divBdr>
    </w:div>
    <w:div w:id="1782846297">
      <w:bodyDiv w:val="1"/>
      <w:marLeft w:val="0"/>
      <w:marRight w:val="0"/>
      <w:marTop w:val="0"/>
      <w:marBottom w:val="0"/>
      <w:divBdr>
        <w:top w:val="none" w:sz="0" w:space="0" w:color="auto"/>
        <w:left w:val="none" w:sz="0" w:space="0" w:color="auto"/>
        <w:bottom w:val="none" w:sz="0" w:space="0" w:color="auto"/>
        <w:right w:val="none" w:sz="0" w:space="0" w:color="auto"/>
      </w:divBdr>
    </w:div>
    <w:div w:id="182801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_word/law14/LAW-1621.pdf" TargetMode="External"/><Relationship Id="rId13" Type="http://schemas.openxmlformats.org/officeDocument/2006/relationships/hyperlink" Target="http://www.nevo.co.il/Law_word/law06/TAK-4786.pdf" TargetMode="External"/><Relationship Id="rId18" Type="http://schemas.openxmlformats.org/officeDocument/2006/relationships/hyperlink" Target="http://www.nevo.co.il/Law_word/law06/TAK-5760.pdf" TargetMode="External"/><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hyperlink" Target="http://www.nevo.co.il/Law_word/law16/knesset-159.pdf" TargetMode="External"/><Relationship Id="rId7" Type="http://schemas.openxmlformats.org/officeDocument/2006/relationships/endnotes" Target="endnotes.xml"/><Relationship Id="rId12" Type="http://schemas.openxmlformats.org/officeDocument/2006/relationships/hyperlink" Target="http://www.nevo.co.il/Law_word/law06/TAK-4674.pdf" TargetMode="External"/><Relationship Id="rId17" Type="http://schemas.openxmlformats.org/officeDocument/2006/relationships/hyperlink" Target="http://www.nevo.co.il/Law_word/law06/TAK-5506.pdf"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nevo.co.il/Law_word/law06/TAK-5209.pdf" TargetMode="External"/><Relationship Id="rId20" Type="http://schemas.openxmlformats.org/officeDocument/2006/relationships/hyperlink" Target="http://www.nevo.co.il/Law_word/law14/LAW-218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evo.co.il/Law_word/law06/TAK-4594.pdf"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nevo.co.il/Law_word/law06/TAK-5001.pdf" TargetMode="External"/><Relationship Id="rId23" Type="http://schemas.openxmlformats.org/officeDocument/2006/relationships/theme" Target="theme/theme1.xml"/><Relationship Id="rId10" Type="http://schemas.openxmlformats.org/officeDocument/2006/relationships/hyperlink" Target="http://www.nevo.co.il/Law_word/law06/TAK-4469.pdf" TargetMode="External"/><Relationship Id="rId19" Type="http://schemas.openxmlformats.org/officeDocument/2006/relationships/hyperlink" Target="http://www.nevo.co.il/Law_word/law06/TAK-6205.pdf" TargetMode="External"/><Relationship Id="rId4" Type="http://schemas.openxmlformats.org/officeDocument/2006/relationships/settings" Target="settings.xml"/><Relationship Id="rId9" Type="http://schemas.openxmlformats.org/officeDocument/2006/relationships/hyperlink" Target="http://www.nevo.co.il/Law_word/law17/PROP-2366.pdf" TargetMode="External"/><Relationship Id="rId14" Type="http://schemas.openxmlformats.org/officeDocument/2006/relationships/hyperlink" Target="http://www.nevo.co.il/Law_word/law06/TAK-4885.pdf" TargetMode="External"/><Relationship Id="rId22" Type="http://schemas.openxmlformats.org/officeDocument/2006/relationships/fontTable" Target="fontTable.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1D19F-5E9F-4362-971D-C9DE0580ABB8}"/>
</file>

<file path=customXml/itemProps2.xml><?xml version="1.0" encoding="utf-8"?>
<ds:datastoreItem xmlns:ds="http://schemas.openxmlformats.org/officeDocument/2006/customXml" ds:itemID="{0E895232-F732-40FD-8E0F-C8AFF47C3AB9}"/>
</file>

<file path=customXml/itemProps3.xml><?xml version="1.0" encoding="utf-8"?>
<ds:datastoreItem xmlns:ds="http://schemas.openxmlformats.org/officeDocument/2006/customXml" ds:itemID="{58628B87-CEB8-4BCE-B306-6905B0B2A8D7}"/>
</file>

<file path=docProps/app.xml><?xml version="1.0" encoding="utf-8"?>
<Properties xmlns="http://schemas.openxmlformats.org/officeDocument/2006/extended-properties" xmlns:vt="http://schemas.openxmlformats.org/officeDocument/2006/docPropsVTypes">
  <Template>Normal</Template>
  <TotalTime>4</TotalTime>
  <Pages>5</Pages>
  <Words>1919</Words>
  <Characters>9597</Characters>
  <Application>Microsoft Office Word</Application>
  <DocSecurity>4</DocSecurity>
  <Lines>79</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עידן פז</cp:lastModifiedBy>
  <cp:revision>2</cp:revision>
  <cp:lastPrinted>2015-08-09T08:10:00Z</cp:lastPrinted>
  <dcterms:created xsi:type="dcterms:W3CDTF">2015-08-09T08:37:00Z</dcterms:created>
  <dcterms:modified xsi:type="dcterms:W3CDTF">2015-08-09T08:37:00Z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