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48" w:rsidRPr="00801E8D" w:rsidRDefault="00801E8D" w:rsidP="00650975">
      <w:pPr>
        <w:spacing w:line="240" w:lineRule="auto"/>
        <w:jc w:val="right"/>
        <w:rPr>
          <w:rFonts w:ascii="David" w:hAnsi="David" w:cs="David"/>
          <w:szCs w:val="22"/>
          <w:rtl/>
        </w:rPr>
      </w:pPr>
      <w:bookmarkStart w:id="0" w:name="_GoBack"/>
      <w:bookmarkEnd w:id="0"/>
      <w:r w:rsidRPr="00801E8D">
        <w:rPr>
          <w:rFonts w:ascii="David" w:hAnsi="David" w:cs="David" w:hint="cs"/>
          <w:szCs w:val="22"/>
          <w:rtl/>
        </w:rPr>
        <w:t>כ"ח</w:t>
      </w:r>
      <w:r w:rsidR="00650975" w:rsidRPr="00801E8D">
        <w:rPr>
          <w:rFonts w:ascii="David" w:hAnsi="David" w:cs="David" w:hint="cs"/>
          <w:szCs w:val="22"/>
          <w:rtl/>
        </w:rPr>
        <w:t xml:space="preserve"> בשבט</w:t>
      </w:r>
      <w:r w:rsidR="00726248" w:rsidRPr="00801E8D">
        <w:rPr>
          <w:rFonts w:ascii="David" w:hAnsi="David" w:cs="David" w:hint="cs"/>
          <w:szCs w:val="22"/>
          <w:rtl/>
        </w:rPr>
        <w:t xml:space="preserve"> התשע"ו</w:t>
      </w:r>
    </w:p>
    <w:p w:rsidR="00726248" w:rsidRPr="00DF79D1" w:rsidRDefault="00801E8D" w:rsidP="00650975">
      <w:pPr>
        <w:spacing w:line="240" w:lineRule="auto"/>
        <w:jc w:val="right"/>
        <w:rPr>
          <w:rFonts w:ascii="David" w:hAnsi="David" w:cs="David"/>
          <w:szCs w:val="22"/>
          <w:rtl/>
        </w:rPr>
      </w:pPr>
      <w:r w:rsidRPr="00801E8D">
        <w:rPr>
          <w:rFonts w:ascii="David" w:hAnsi="David" w:cs="David" w:hint="cs"/>
          <w:szCs w:val="22"/>
          <w:rtl/>
        </w:rPr>
        <w:t>7 בפברואר</w:t>
      </w:r>
      <w:r w:rsidR="00726248" w:rsidRPr="00801E8D">
        <w:rPr>
          <w:rFonts w:ascii="David" w:hAnsi="David" w:cs="David" w:hint="cs"/>
          <w:szCs w:val="22"/>
          <w:rtl/>
        </w:rPr>
        <w:t xml:space="preserve"> 201</w:t>
      </w:r>
      <w:r w:rsidR="00650975" w:rsidRPr="00801E8D">
        <w:rPr>
          <w:rFonts w:ascii="David" w:hAnsi="David" w:cs="David" w:hint="cs"/>
          <w:szCs w:val="22"/>
          <w:rtl/>
        </w:rPr>
        <w:t>6</w:t>
      </w:r>
    </w:p>
    <w:p w:rsidR="00726248" w:rsidRDefault="00726248" w:rsidP="00726248">
      <w:pPr>
        <w:spacing w:line="240" w:lineRule="auto"/>
        <w:rPr>
          <w:rFonts w:cs="David"/>
          <w:u w:val="single"/>
          <w:rtl/>
        </w:rPr>
      </w:pPr>
    </w:p>
    <w:p w:rsidR="00726248" w:rsidRPr="00DF79D1" w:rsidRDefault="00726248" w:rsidP="00726248">
      <w:pPr>
        <w:spacing w:line="240" w:lineRule="auto"/>
        <w:rPr>
          <w:rFonts w:cs="David"/>
          <w:rtl/>
        </w:rPr>
      </w:pPr>
      <w:r w:rsidRPr="00DF79D1">
        <w:rPr>
          <w:rFonts w:cs="David" w:hint="cs"/>
          <w:u w:val="single"/>
          <w:rtl/>
        </w:rPr>
        <w:t>אל</w:t>
      </w:r>
      <w:r w:rsidRPr="00DF79D1">
        <w:rPr>
          <w:rFonts w:cs="David" w:hint="cs"/>
          <w:rtl/>
        </w:rPr>
        <w:t>: חברי ועדת החוקה, חוק ומשפט</w:t>
      </w:r>
    </w:p>
    <w:p w:rsidR="00726248" w:rsidRPr="00DF79D1" w:rsidRDefault="00726248" w:rsidP="00726248">
      <w:pPr>
        <w:spacing w:line="240" w:lineRule="auto"/>
        <w:rPr>
          <w:rFonts w:cs="David"/>
          <w:rtl/>
        </w:rPr>
      </w:pPr>
      <w:r w:rsidRPr="00DF79D1">
        <w:rPr>
          <w:rFonts w:cs="David" w:hint="cs"/>
          <w:u w:val="single"/>
          <w:rtl/>
        </w:rPr>
        <w:t>מאת</w:t>
      </w:r>
      <w:r w:rsidRPr="00DF79D1">
        <w:rPr>
          <w:rFonts w:cs="David" w:hint="cs"/>
          <w:rtl/>
        </w:rPr>
        <w:t>: הייעוץ המשפטי לוועדה</w:t>
      </w:r>
    </w:p>
    <w:p w:rsidR="00726248" w:rsidRDefault="00726248" w:rsidP="00726248">
      <w:pPr>
        <w:spacing w:line="240" w:lineRule="auto"/>
        <w:rPr>
          <w:rFonts w:cs="David"/>
          <w:rtl/>
        </w:rPr>
      </w:pPr>
    </w:p>
    <w:p w:rsidR="00726248" w:rsidRPr="00DF79D1" w:rsidRDefault="00726248" w:rsidP="00726248">
      <w:pPr>
        <w:spacing w:line="240" w:lineRule="auto"/>
        <w:rPr>
          <w:rFonts w:cs="David"/>
          <w:rtl/>
        </w:rPr>
      </w:pPr>
    </w:p>
    <w:p w:rsidR="00726248" w:rsidRPr="00B9030A" w:rsidRDefault="00726248" w:rsidP="00726248">
      <w:pPr>
        <w:spacing w:after="240" w:line="276" w:lineRule="auto"/>
        <w:jc w:val="center"/>
        <w:rPr>
          <w:rFonts w:cs="David"/>
          <w:b/>
          <w:bCs/>
          <w:sz w:val="28"/>
          <w:szCs w:val="28"/>
          <w:u w:val="single"/>
        </w:rPr>
      </w:pPr>
      <w:r>
        <w:rPr>
          <w:rFonts w:cs="David" w:hint="cs"/>
          <w:b/>
          <w:bCs/>
          <w:sz w:val="28"/>
          <w:szCs w:val="28"/>
          <w:u w:val="single"/>
          <w:rtl/>
        </w:rPr>
        <w:t xml:space="preserve">הצעת </w:t>
      </w:r>
      <w:r w:rsidRPr="002677AD">
        <w:rPr>
          <w:rFonts w:cs="David"/>
          <w:b/>
          <w:bCs/>
          <w:sz w:val="28"/>
          <w:szCs w:val="28"/>
          <w:u w:val="single"/>
          <w:rtl/>
        </w:rPr>
        <w:t xml:space="preserve">חוק </w:t>
      </w:r>
      <w:r>
        <w:rPr>
          <w:rFonts w:cs="David" w:hint="cs"/>
          <w:b/>
          <w:bCs/>
          <w:sz w:val="28"/>
          <w:szCs w:val="28"/>
          <w:u w:val="single"/>
          <w:rtl/>
        </w:rPr>
        <w:t xml:space="preserve">החברות </w:t>
      </w:r>
      <w:r w:rsidRPr="002677AD">
        <w:rPr>
          <w:rFonts w:cs="David" w:hint="cs"/>
          <w:b/>
          <w:bCs/>
          <w:sz w:val="28"/>
          <w:szCs w:val="28"/>
          <w:u w:val="single"/>
          <w:rtl/>
        </w:rPr>
        <w:t xml:space="preserve">(תיקון </w:t>
      </w:r>
      <w:r>
        <w:rPr>
          <w:rFonts w:cs="David" w:hint="cs"/>
          <w:b/>
          <w:bCs/>
          <w:sz w:val="28"/>
          <w:szCs w:val="28"/>
          <w:u w:val="single"/>
          <w:rtl/>
        </w:rPr>
        <w:t>מס' 28</w:t>
      </w:r>
      <w:r w:rsidRPr="00B9030A">
        <w:rPr>
          <w:rFonts w:cs="David" w:hint="cs"/>
          <w:b/>
          <w:bCs/>
          <w:sz w:val="28"/>
          <w:szCs w:val="28"/>
          <w:u w:val="single"/>
          <w:rtl/>
        </w:rPr>
        <w:t>)</w:t>
      </w:r>
      <w:r w:rsidRPr="00B9030A">
        <w:rPr>
          <w:rFonts w:cs="David"/>
          <w:b/>
          <w:bCs/>
          <w:sz w:val="28"/>
          <w:szCs w:val="28"/>
          <w:u w:val="single"/>
          <w:rtl/>
        </w:rPr>
        <w:t>, התש</w:t>
      </w:r>
      <w:r w:rsidRPr="00B9030A">
        <w:rPr>
          <w:rFonts w:cs="David" w:hint="cs"/>
          <w:b/>
          <w:bCs/>
          <w:sz w:val="28"/>
          <w:szCs w:val="28"/>
          <w:u w:val="single"/>
          <w:rtl/>
        </w:rPr>
        <w:t>ע"</w:t>
      </w:r>
      <w:r>
        <w:rPr>
          <w:rFonts w:cs="David" w:hint="cs"/>
          <w:b/>
          <w:bCs/>
          <w:sz w:val="28"/>
          <w:szCs w:val="28"/>
          <w:u w:val="single"/>
          <w:rtl/>
        </w:rPr>
        <w:t>ו</w:t>
      </w:r>
      <w:r w:rsidRPr="00B9030A">
        <w:rPr>
          <w:rFonts w:cs="David"/>
          <w:b/>
          <w:bCs/>
          <w:sz w:val="28"/>
          <w:szCs w:val="28"/>
          <w:u w:val="single"/>
          <w:rtl/>
        </w:rPr>
        <w:t>-20</w:t>
      </w:r>
      <w:r w:rsidRPr="00B9030A">
        <w:rPr>
          <w:rFonts w:cs="David" w:hint="cs"/>
          <w:b/>
          <w:bCs/>
          <w:sz w:val="28"/>
          <w:szCs w:val="28"/>
          <w:u w:val="single"/>
          <w:rtl/>
        </w:rPr>
        <w:t>1</w:t>
      </w:r>
      <w:r>
        <w:rPr>
          <w:rFonts w:cs="David" w:hint="cs"/>
          <w:b/>
          <w:bCs/>
          <w:sz w:val="28"/>
          <w:szCs w:val="28"/>
          <w:u w:val="single"/>
          <w:rtl/>
        </w:rPr>
        <w:t>5</w:t>
      </w:r>
    </w:p>
    <w:p w:rsidR="00496A35" w:rsidRPr="009D332C" w:rsidRDefault="009D332C" w:rsidP="002F0C3F">
      <w:pPr>
        <w:spacing w:after="120" w:line="240" w:lineRule="auto"/>
        <w:rPr>
          <w:rFonts w:cs="David"/>
          <w:b/>
          <w:bCs/>
          <w:u w:val="single"/>
          <w:rtl/>
        </w:rPr>
      </w:pPr>
      <w:r w:rsidRPr="009D332C">
        <w:rPr>
          <w:rFonts w:cs="David" w:hint="cs"/>
          <w:b/>
          <w:bCs/>
          <w:u w:val="single"/>
          <w:rtl/>
        </w:rPr>
        <w:t xml:space="preserve">התיקון המוצע </w:t>
      </w:r>
      <w:r w:rsidRPr="009D332C">
        <w:rPr>
          <w:rFonts w:cs="David"/>
          <w:b/>
          <w:bCs/>
          <w:u w:val="single"/>
          <w:rtl/>
        </w:rPr>
        <w:t>–</w:t>
      </w:r>
      <w:r w:rsidRPr="009D332C">
        <w:rPr>
          <w:rFonts w:cs="David" w:hint="cs"/>
          <w:b/>
          <w:bCs/>
          <w:u w:val="single"/>
          <w:rtl/>
        </w:rPr>
        <w:t xml:space="preserve"> כללי</w:t>
      </w:r>
    </w:p>
    <w:p w:rsidR="009D332C" w:rsidRPr="00726248" w:rsidRDefault="00640855" w:rsidP="00154539">
      <w:pPr>
        <w:rPr>
          <w:rFonts w:cs="David"/>
          <w:rtl/>
        </w:rPr>
      </w:pPr>
      <w:r>
        <w:rPr>
          <w:rFonts w:cs="David" w:hint="cs"/>
          <w:rtl/>
        </w:rPr>
        <w:t>החוק המוצע בא לקבוע מספר הקלות בממשל התאגידי לפי חוק החברות, התש</w:t>
      </w:r>
      <w:r w:rsidR="00B126B6">
        <w:rPr>
          <w:rFonts w:cs="David" w:hint="cs"/>
          <w:rtl/>
        </w:rPr>
        <w:t>"</w:t>
      </w:r>
      <w:r>
        <w:rPr>
          <w:rFonts w:cs="David" w:hint="cs"/>
          <w:rtl/>
        </w:rPr>
        <w:t xml:space="preserve">,ט-1999 (להלן </w:t>
      </w:r>
      <w:r>
        <w:rPr>
          <w:rFonts w:cs="David"/>
          <w:rtl/>
        </w:rPr>
        <w:t>–</w:t>
      </w:r>
      <w:r>
        <w:rPr>
          <w:rFonts w:cs="David" w:hint="cs"/>
          <w:rtl/>
        </w:rPr>
        <w:t xml:space="preserve"> החוק). ההקלות המוצעות הן חלק ממתווה הקלות רחב יותר שרובו יעוגן בתקנות שיותקנו מכוח החוק</w:t>
      </w:r>
      <w:r w:rsidR="00635A56">
        <w:rPr>
          <w:rFonts w:cs="David" w:hint="cs"/>
          <w:rtl/>
        </w:rPr>
        <w:t xml:space="preserve"> והטיוטה שלהן נמצאת על שולחן ועדת החוקה חוק ומשפט</w:t>
      </w:r>
      <w:r>
        <w:rPr>
          <w:rFonts w:cs="David" w:hint="cs"/>
          <w:rtl/>
        </w:rPr>
        <w:t xml:space="preserve">. </w:t>
      </w:r>
      <w:r w:rsidR="00B126B6">
        <w:rPr>
          <w:rFonts w:cs="David" w:hint="cs"/>
          <w:rtl/>
        </w:rPr>
        <w:t xml:space="preserve">בדברי ההסבר להצעת החוק נטען, כי </w:t>
      </w:r>
      <w:r>
        <w:rPr>
          <w:rFonts w:cs="David" w:hint="cs"/>
          <w:rtl/>
        </w:rPr>
        <w:t xml:space="preserve">למתווה ההקלות שתי מטרות מרכזיות: </w:t>
      </w:r>
      <w:r w:rsidRPr="00B126B6">
        <w:rPr>
          <w:rFonts w:cs="David" w:hint="cs"/>
          <w:u w:val="single"/>
          <w:rtl/>
        </w:rPr>
        <w:t>הראש</w:t>
      </w:r>
      <w:r w:rsidR="00C121DB" w:rsidRPr="00B126B6">
        <w:rPr>
          <w:rFonts w:cs="David" w:hint="cs"/>
          <w:u w:val="single"/>
          <w:rtl/>
        </w:rPr>
        <w:t>ו</w:t>
      </w:r>
      <w:r w:rsidRPr="00B126B6">
        <w:rPr>
          <w:rFonts w:cs="David" w:hint="cs"/>
          <w:u w:val="single"/>
          <w:rtl/>
        </w:rPr>
        <w:t>נה</w:t>
      </w:r>
      <w:r>
        <w:rPr>
          <w:rFonts w:cs="David" w:hint="cs"/>
          <w:rtl/>
        </w:rPr>
        <w:t>, לייצר "מדרג רגולציה"</w:t>
      </w:r>
      <w:r w:rsidR="00B126B6">
        <w:rPr>
          <w:rFonts w:cs="David" w:hint="cs"/>
          <w:rtl/>
        </w:rPr>
        <w:t>,</w:t>
      </w:r>
      <w:r>
        <w:rPr>
          <w:rFonts w:cs="David" w:hint="cs"/>
          <w:rtl/>
        </w:rPr>
        <w:t xml:space="preserve"> תוך הבחנה בין חברות קטנות וגדולות בדומה לנעשה בשוקי הון רבים; </w:t>
      </w:r>
      <w:r w:rsidRPr="00B126B6">
        <w:rPr>
          <w:rFonts w:cs="David" w:hint="cs"/>
          <w:u w:val="single"/>
          <w:rtl/>
        </w:rPr>
        <w:t>השניה</w:t>
      </w:r>
      <w:r>
        <w:rPr>
          <w:rFonts w:cs="David" w:hint="cs"/>
          <w:rtl/>
        </w:rPr>
        <w:t>, לעודד הנפקות בבור</w:t>
      </w:r>
      <w:r w:rsidR="00C121DB">
        <w:rPr>
          <w:rFonts w:cs="David" w:hint="cs"/>
          <w:rtl/>
        </w:rPr>
        <w:t>ס</w:t>
      </w:r>
      <w:r>
        <w:rPr>
          <w:rFonts w:cs="David" w:hint="cs"/>
          <w:rtl/>
        </w:rPr>
        <w:t>ה בדרך של קביעת הקלות בממשל התאגידי שיאפשרו לחברות המנפיקות מניות לראשונה</w:t>
      </w:r>
      <w:r w:rsidR="00C121DB">
        <w:rPr>
          <w:rFonts w:cs="David" w:hint="cs"/>
          <w:rtl/>
        </w:rPr>
        <w:t xml:space="preserve"> תקופת מעבר הדרגתית לרגולציה לאחר ההנפקה.</w:t>
      </w:r>
    </w:p>
    <w:p w:rsidR="001220A0" w:rsidRDefault="001220A0" w:rsidP="00154539">
      <w:pPr>
        <w:rPr>
          <w:rFonts w:cs="David"/>
          <w:rtl/>
        </w:rPr>
      </w:pPr>
    </w:p>
    <w:p w:rsidR="001220A0" w:rsidRPr="001220A0" w:rsidRDefault="001220A0" w:rsidP="002F0C3F">
      <w:pPr>
        <w:spacing w:after="120" w:line="240" w:lineRule="auto"/>
        <w:rPr>
          <w:rFonts w:cs="David"/>
          <w:b/>
          <w:bCs/>
          <w:u w:val="single"/>
          <w:rtl/>
        </w:rPr>
      </w:pPr>
      <w:r w:rsidRPr="001220A0">
        <w:rPr>
          <w:rFonts w:cs="David" w:hint="cs"/>
          <w:b/>
          <w:bCs/>
          <w:u w:val="single"/>
          <w:rtl/>
        </w:rPr>
        <w:t xml:space="preserve">סעיף 1 להצעת החוק </w:t>
      </w:r>
      <w:r w:rsidRPr="001220A0">
        <w:rPr>
          <w:rFonts w:cs="David"/>
          <w:b/>
          <w:bCs/>
          <w:u w:val="single"/>
          <w:rtl/>
        </w:rPr>
        <w:t>–</w:t>
      </w:r>
      <w:r w:rsidRPr="001220A0">
        <w:rPr>
          <w:rFonts w:cs="David" w:hint="cs"/>
          <w:b/>
          <w:bCs/>
          <w:u w:val="single"/>
          <w:rtl/>
        </w:rPr>
        <w:t xml:space="preserve"> תיקון סעיף 118א לחוק</w:t>
      </w:r>
      <w:r>
        <w:rPr>
          <w:rFonts w:cs="David" w:hint="cs"/>
          <w:b/>
          <w:bCs/>
          <w:u w:val="single"/>
          <w:rtl/>
        </w:rPr>
        <w:t>: הרכב ועדת התגמול</w:t>
      </w:r>
    </w:p>
    <w:tbl>
      <w:tblPr>
        <w:tblStyle w:val="a4"/>
        <w:bidiVisual/>
        <w:tblW w:w="0" w:type="auto"/>
        <w:tblLook w:val="04A0" w:firstRow="1" w:lastRow="0" w:firstColumn="1" w:lastColumn="0" w:noHBand="0" w:noVBand="1"/>
      </w:tblPr>
      <w:tblGrid>
        <w:gridCol w:w="8296"/>
      </w:tblGrid>
      <w:tr w:rsidR="001220A0" w:rsidTr="001220A0">
        <w:tc>
          <w:tcPr>
            <w:tcW w:w="8296" w:type="dxa"/>
          </w:tcPr>
          <w:p w:rsidR="001220A0" w:rsidRPr="00267E40" w:rsidRDefault="001220A0" w:rsidP="00267E40">
            <w:pPr>
              <w:pStyle w:val="P00"/>
              <w:spacing w:after="60"/>
              <w:ind w:left="0"/>
              <w:rPr>
                <w:rStyle w:val="default"/>
                <w:rFonts w:cs="Narkisim"/>
                <w:sz w:val="24"/>
                <w:szCs w:val="24"/>
                <w:rtl/>
              </w:rPr>
            </w:pPr>
            <w:r w:rsidRPr="00267E40">
              <w:rPr>
                <w:rStyle w:val="default"/>
                <w:rFonts w:cs="Narkisim" w:hint="cs"/>
                <w:sz w:val="24"/>
                <w:szCs w:val="24"/>
                <w:rtl/>
              </w:rPr>
              <w:t>(א)</w:t>
            </w:r>
            <w:r w:rsidR="00267E40">
              <w:rPr>
                <w:rStyle w:val="default"/>
                <w:rFonts w:cs="Narkisim" w:hint="cs"/>
                <w:sz w:val="24"/>
                <w:szCs w:val="24"/>
                <w:rtl/>
              </w:rPr>
              <w:t xml:space="preserve"> </w:t>
            </w:r>
            <w:r w:rsidRPr="00267E40">
              <w:rPr>
                <w:rStyle w:val="default"/>
                <w:rFonts w:cs="Narkisim" w:hint="cs"/>
                <w:sz w:val="24"/>
                <w:szCs w:val="24"/>
                <w:rtl/>
              </w:rPr>
              <w:t xml:space="preserve">דירקטוריון חברה ציבורית או חברה פרטית שהיא חברת איגרות חוב ימנה מבין חבריו ועדת תגמול (בחוק זה </w:t>
            </w:r>
            <w:r w:rsidRPr="00267E40">
              <w:rPr>
                <w:rStyle w:val="default"/>
                <w:rFonts w:cs="Narkisim"/>
                <w:sz w:val="24"/>
                <w:szCs w:val="24"/>
                <w:rtl/>
              </w:rPr>
              <w:t>–</w:t>
            </w:r>
            <w:r w:rsidRPr="00267E40">
              <w:rPr>
                <w:rStyle w:val="default"/>
                <w:rFonts w:cs="Narkisim" w:hint="cs"/>
                <w:sz w:val="24"/>
                <w:szCs w:val="24"/>
                <w:rtl/>
              </w:rPr>
              <w:t xml:space="preserve"> ועדת תגמול).</w:t>
            </w:r>
          </w:p>
          <w:p w:rsidR="001220A0" w:rsidRPr="00267E40" w:rsidRDefault="001220A0" w:rsidP="00267E40">
            <w:pPr>
              <w:pStyle w:val="P00"/>
              <w:spacing w:after="60"/>
              <w:ind w:left="0"/>
              <w:rPr>
                <w:rStyle w:val="default"/>
                <w:rFonts w:cs="Narkisim"/>
                <w:sz w:val="24"/>
                <w:szCs w:val="24"/>
                <w:rtl/>
              </w:rPr>
            </w:pPr>
            <w:r w:rsidRPr="00267E40">
              <w:rPr>
                <w:rStyle w:val="default"/>
                <w:rFonts w:cs="Narkisim" w:hint="cs"/>
                <w:sz w:val="24"/>
                <w:szCs w:val="24"/>
                <w:rtl/>
              </w:rPr>
              <w:t>(ב)</w:t>
            </w:r>
            <w:r w:rsidR="00267E40">
              <w:rPr>
                <w:rStyle w:val="default"/>
                <w:rFonts w:cs="Narkisim" w:hint="cs"/>
                <w:sz w:val="24"/>
                <w:szCs w:val="24"/>
                <w:rtl/>
              </w:rPr>
              <w:t xml:space="preserve"> </w:t>
            </w:r>
            <w:r w:rsidRPr="00267E40">
              <w:rPr>
                <w:rStyle w:val="default"/>
                <w:rFonts w:cs="Narkisim" w:hint="cs"/>
                <w:sz w:val="24"/>
                <w:szCs w:val="24"/>
                <w:rtl/>
              </w:rPr>
              <w:t xml:space="preserve">מספר חבריה של ועדת תגמול לא יפחת משלושה, כל הדירקטורים החיצוניים יהיו חברים בה והם יהיו רוב חבריה, ושאר חבריה יהיו דירקטורים שתנאי כהונתם והעסקתם הם בהתאם להוראות שנקבעו לפי סעיף 244 ובחברה ממשלתית </w:t>
            </w:r>
            <w:r w:rsidRPr="00267E40">
              <w:rPr>
                <w:rStyle w:val="default"/>
                <w:rFonts w:cs="Narkisim"/>
                <w:sz w:val="24"/>
                <w:szCs w:val="24"/>
                <w:rtl/>
              </w:rPr>
              <w:t>–</w:t>
            </w:r>
            <w:r w:rsidRPr="00267E40">
              <w:rPr>
                <w:rStyle w:val="default"/>
                <w:rFonts w:cs="Narkisim" w:hint="cs"/>
                <w:sz w:val="24"/>
                <w:szCs w:val="24"/>
                <w:rtl/>
              </w:rPr>
              <w:t xml:space="preserve"> בהתאם להוראות שנקבעו לפי סעיף 19 לחוק החברות הממשלתיות, התשל"ה-1975, לפי העניין; יושב ראש הוועדה יהיה דירקטור חיצוני.</w:t>
            </w:r>
          </w:p>
          <w:p w:rsidR="001220A0" w:rsidRPr="00267E40" w:rsidRDefault="001220A0" w:rsidP="00267E40">
            <w:pPr>
              <w:pStyle w:val="P00"/>
              <w:spacing w:after="60"/>
              <w:ind w:left="0"/>
              <w:rPr>
                <w:rStyle w:val="default"/>
                <w:rFonts w:cs="Narkisim"/>
                <w:sz w:val="24"/>
                <w:szCs w:val="24"/>
                <w:rtl/>
              </w:rPr>
            </w:pPr>
            <w:r w:rsidRPr="00267E40">
              <w:rPr>
                <w:rStyle w:val="default"/>
                <w:rFonts w:cs="Narkisim" w:hint="cs"/>
                <w:sz w:val="24"/>
                <w:szCs w:val="24"/>
                <w:rtl/>
              </w:rPr>
              <w:t>(ג)</w:t>
            </w:r>
            <w:r w:rsidR="00267E40">
              <w:rPr>
                <w:rStyle w:val="default"/>
                <w:rFonts w:cs="Narkisim" w:hint="cs"/>
                <w:sz w:val="24"/>
                <w:szCs w:val="24"/>
                <w:rtl/>
              </w:rPr>
              <w:t xml:space="preserve"> </w:t>
            </w:r>
            <w:r w:rsidRPr="00267E40">
              <w:rPr>
                <w:rStyle w:val="default"/>
                <w:rFonts w:cs="Narkisim" w:hint="cs"/>
                <w:sz w:val="24"/>
                <w:szCs w:val="24"/>
                <w:rtl/>
              </w:rPr>
              <w:t>הוראות סימן ח' וסעיף 115(ב) עד (ה) יחולו על ועדת תגמול, בשינויים המחויבים.</w:t>
            </w:r>
          </w:p>
          <w:p w:rsidR="001220A0" w:rsidRPr="00267E40" w:rsidRDefault="001220A0" w:rsidP="00267E40">
            <w:pPr>
              <w:spacing w:before="60" w:after="60" w:line="240" w:lineRule="auto"/>
              <w:rPr>
                <w:rFonts w:cs="Narkisim"/>
                <w:sz w:val="24"/>
                <w:rtl/>
              </w:rPr>
            </w:pPr>
            <w:ins w:id="1" w:author="אלעזר שטרן - הלשכה המשפטית" w:date="2015-12-29T14:53:00Z">
              <w:r w:rsidRPr="00267E40">
                <w:rPr>
                  <w:rStyle w:val="default"/>
                  <w:rFonts w:cs="Narkisim" w:hint="cs"/>
                  <w:sz w:val="24"/>
                  <w:szCs w:val="24"/>
                  <w:rtl/>
                </w:rPr>
                <w:t>(ד)</w:t>
              </w:r>
            </w:ins>
            <w:ins w:id="2" w:author="אלעזר שטרן - הלשכה המשפטית" w:date="2015-12-29T15:35:00Z">
              <w:r w:rsidR="00267E40">
                <w:rPr>
                  <w:rStyle w:val="default"/>
                  <w:rFonts w:cs="Narkisim" w:hint="cs"/>
                  <w:sz w:val="24"/>
                  <w:szCs w:val="24"/>
                  <w:rtl/>
                </w:rPr>
                <w:t xml:space="preserve"> </w:t>
              </w:r>
            </w:ins>
            <w:ins w:id="3" w:author="אלעזר שטרן - הלשכה המשפטית" w:date="2015-12-29T14:53:00Z">
              <w:r w:rsidRPr="00267E40">
                <w:rPr>
                  <w:rStyle w:val="default"/>
                  <w:rFonts w:cs="Narkisim" w:hint="cs"/>
                  <w:sz w:val="24"/>
                  <w:szCs w:val="24"/>
                  <w:rtl/>
                </w:rPr>
                <w:t>ועדת ביקורת שמתקיימים בה התנאים האמורים בסעיף קטן (ב) יכולה לשמש גם ועדת תגמול.</w:t>
              </w:r>
            </w:ins>
          </w:p>
        </w:tc>
      </w:tr>
    </w:tbl>
    <w:p w:rsidR="001220A0" w:rsidRDefault="00E80071" w:rsidP="00154539">
      <w:pPr>
        <w:spacing w:before="120" w:after="120"/>
        <w:rPr>
          <w:rFonts w:cs="David"/>
          <w:rtl/>
        </w:rPr>
      </w:pPr>
      <w:r>
        <w:rPr>
          <w:rFonts w:cs="David" w:hint="cs"/>
          <w:rtl/>
        </w:rPr>
        <w:t>חברות ציבוריות וחברות איגרות חוב מחויבות להקים ועדת תגמול לפי סעיפים 118א ו-118ב לחוק. ההוראה הקובעת את הרכב ועדת התגמול, בסעיף 118א(ב) לחוק, מחמירה ביחס להוראה הקובעת את הרכב ועדת הביקורת של החברה, בסעיף 115 לחוק.</w:t>
      </w:r>
      <w:r w:rsidR="00026E94">
        <w:rPr>
          <w:rFonts w:cs="David" w:hint="cs"/>
          <w:rtl/>
        </w:rPr>
        <w:t xml:space="preserve"> </w:t>
      </w:r>
      <w:r w:rsidR="00565D03">
        <w:rPr>
          <w:rFonts w:cs="David" w:hint="cs"/>
          <w:rtl/>
        </w:rPr>
        <w:t xml:space="preserve">שכן, </w:t>
      </w:r>
      <w:r w:rsidR="00026E94">
        <w:rPr>
          <w:rFonts w:cs="David" w:hint="cs"/>
          <w:rtl/>
        </w:rPr>
        <w:t xml:space="preserve">בשתי הוועדות כל הדירקטורים החיצוניים נדרשים להיות חברים בוועדה, ואולם, בעוד שבוועדת הביקורת רוב חברי הוועדה נדרשים להיות </w:t>
      </w:r>
      <w:r w:rsidR="00026E94" w:rsidRPr="00026E94">
        <w:rPr>
          <w:rFonts w:cs="David" w:hint="cs"/>
          <w:b/>
          <w:bCs/>
          <w:rtl/>
        </w:rPr>
        <w:t>דירקטורים בלתי תלויים</w:t>
      </w:r>
      <w:r w:rsidR="00026E94">
        <w:rPr>
          <w:rFonts w:cs="David" w:hint="cs"/>
          <w:rtl/>
        </w:rPr>
        <w:t xml:space="preserve">, בוועדת התגמול רוב חברי הוועדה נדרשים להיות </w:t>
      </w:r>
      <w:r w:rsidR="00026E94" w:rsidRPr="00026E94">
        <w:rPr>
          <w:rFonts w:cs="David" w:hint="cs"/>
          <w:b/>
          <w:bCs/>
          <w:rtl/>
        </w:rPr>
        <w:t>דירקטורים חיצוניים</w:t>
      </w:r>
      <w:r w:rsidR="00565D03">
        <w:rPr>
          <w:rFonts w:cs="David" w:hint="cs"/>
          <w:b/>
          <w:bCs/>
          <w:rtl/>
        </w:rPr>
        <w:t xml:space="preserve"> </w:t>
      </w:r>
      <w:r w:rsidR="00565D03" w:rsidRPr="00565D03">
        <w:rPr>
          <w:rFonts w:cs="David" w:hint="cs"/>
          <w:rtl/>
        </w:rPr>
        <w:t xml:space="preserve">(שהליך מינויים </w:t>
      </w:r>
      <w:r w:rsidR="00565D03">
        <w:rPr>
          <w:rFonts w:cs="David" w:hint="cs"/>
          <w:rtl/>
        </w:rPr>
        <w:t xml:space="preserve">מחמיר </w:t>
      </w:r>
      <w:r w:rsidR="00565D03" w:rsidRPr="00565D03">
        <w:rPr>
          <w:rFonts w:cs="David" w:hint="cs"/>
          <w:rtl/>
        </w:rPr>
        <w:t>יותר)</w:t>
      </w:r>
      <w:r w:rsidR="00026E94">
        <w:rPr>
          <w:rStyle w:val="a7"/>
          <w:rFonts w:cs="David"/>
          <w:rtl/>
        </w:rPr>
        <w:footnoteReference w:id="1"/>
      </w:r>
      <w:r w:rsidR="00026E94">
        <w:rPr>
          <w:rFonts w:cs="David" w:hint="cs"/>
          <w:rtl/>
        </w:rPr>
        <w:t>.</w:t>
      </w:r>
    </w:p>
    <w:p w:rsidR="00726248" w:rsidRDefault="00E80071" w:rsidP="00154539">
      <w:pPr>
        <w:rPr>
          <w:rFonts w:cs="David"/>
          <w:rtl/>
        </w:rPr>
      </w:pPr>
      <w:r>
        <w:rPr>
          <w:rFonts w:cs="David" w:hint="cs"/>
          <w:rtl/>
        </w:rPr>
        <w:t xml:space="preserve">קיום ישיבות נפרדות של שתי הוועדות כאמור עשוי להיות מכביד ולא יעיל, בעיקר בחברות בעלות היקף פעילות קטן יחסית או שלהן דירקטוריון מצומצם. לכן, מוצע לתקן את סעיף 118א לחוק, באופן שיאפשר לוועדת ביקורת לכהן גם כוועדת תגמול, אם הרכב הוועדה עונה על דרישות </w:t>
      </w:r>
      <w:r>
        <w:rPr>
          <w:rFonts w:cs="David" w:hint="cs"/>
          <w:rtl/>
        </w:rPr>
        <w:lastRenderedPageBreak/>
        <w:t>ההרכב של ועדת התגמול כאמור בסעיף 118א(ב) לחוק. התיקון המוצע יאפשר לאחד את דיוני ועדות הביקורת והתגמול ולחסוך בעלויות הכרוכות בקיום ישיבות נפרדות.</w:t>
      </w:r>
    </w:p>
    <w:p w:rsidR="00E80071" w:rsidRDefault="00E80071" w:rsidP="00726248">
      <w:pPr>
        <w:spacing w:line="240" w:lineRule="auto"/>
        <w:rPr>
          <w:rFonts w:cs="David"/>
          <w:rtl/>
        </w:rPr>
      </w:pPr>
    </w:p>
    <w:p w:rsidR="001220A0" w:rsidRPr="001220A0" w:rsidRDefault="001220A0" w:rsidP="002F0C3F">
      <w:pPr>
        <w:spacing w:after="120" w:line="240" w:lineRule="auto"/>
        <w:rPr>
          <w:rFonts w:cs="David"/>
          <w:b/>
          <w:bCs/>
          <w:u w:val="single"/>
          <w:rtl/>
        </w:rPr>
      </w:pPr>
      <w:r w:rsidRPr="001220A0">
        <w:rPr>
          <w:rFonts w:cs="David" w:hint="cs"/>
          <w:b/>
          <w:bCs/>
          <w:u w:val="single"/>
          <w:rtl/>
        </w:rPr>
        <w:t xml:space="preserve">סעיף </w:t>
      </w:r>
      <w:r>
        <w:rPr>
          <w:rFonts w:cs="David" w:hint="cs"/>
          <w:b/>
          <w:bCs/>
          <w:u w:val="single"/>
          <w:rtl/>
        </w:rPr>
        <w:t>2</w:t>
      </w:r>
      <w:r w:rsidRPr="001220A0">
        <w:rPr>
          <w:rFonts w:cs="David" w:hint="cs"/>
          <w:b/>
          <w:bCs/>
          <w:u w:val="single"/>
          <w:rtl/>
        </w:rPr>
        <w:t xml:space="preserve"> להצעת החוק </w:t>
      </w:r>
      <w:r w:rsidRPr="001220A0">
        <w:rPr>
          <w:rFonts w:cs="David"/>
          <w:b/>
          <w:bCs/>
          <w:u w:val="single"/>
          <w:rtl/>
        </w:rPr>
        <w:t>–</w:t>
      </w:r>
      <w:r w:rsidRPr="001220A0">
        <w:rPr>
          <w:rFonts w:cs="David" w:hint="cs"/>
          <w:b/>
          <w:bCs/>
          <w:u w:val="single"/>
          <w:rtl/>
        </w:rPr>
        <w:t xml:space="preserve"> תיקון סעיף </w:t>
      </w:r>
      <w:r>
        <w:rPr>
          <w:rFonts w:cs="David" w:hint="cs"/>
          <w:b/>
          <w:bCs/>
          <w:u w:val="single"/>
          <w:rtl/>
        </w:rPr>
        <w:t>121</w:t>
      </w:r>
      <w:r w:rsidRPr="001220A0">
        <w:rPr>
          <w:rFonts w:cs="David" w:hint="cs"/>
          <w:b/>
          <w:bCs/>
          <w:u w:val="single"/>
          <w:rtl/>
        </w:rPr>
        <w:t xml:space="preserve"> לחוק</w:t>
      </w:r>
      <w:r>
        <w:rPr>
          <w:rFonts w:cs="David" w:hint="cs"/>
          <w:b/>
          <w:bCs/>
          <w:u w:val="single"/>
          <w:rtl/>
        </w:rPr>
        <w:t>: הפרדה בין תפקיד יו"ר דירקטוריון לתפקיד המנכ"ל</w:t>
      </w:r>
    </w:p>
    <w:tbl>
      <w:tblPr>
        <w:tblStyle w:val="a4"/>
        <w:bidiVisual/>
        <w:tblW w:w="0" w:type="auto"/>
        <w:tblLook w:val="04A0" w:firstRow="1" w:lastRow="0" w:firstColumn="1" w:lastColumn="0" w:noHBand="0" w:noVBand="1"/>
      </w:tblPr>
      <w:tblGrid>
        <w:gridCol w:w="8296"/>
      </w:tblGrid>
      <w:tr w:rsidR="001220A0" w:rsidTr="0087781F">
        <w:tc>
          <w:tcPr>
            <w:tcW w:w="8296" w:type="dxa"/>
          </w:tcPr>
          <w:p w:rsidR="001220A0" w:rsidRPr="00267E40" w:rsidRDefault="001220A0" w:rsidP="0038576E">
            <w:pPr>
              <w:pStyle w:val="P00"/>
              <w:spacing w:after="60"/>
              <w:ind w:left="0"/>
              <w:rPr>
                <w:rStyle w:val="default"/>
                <w:rFonts w:cs="Narkisim"/>
                <w:sz w:val="24"/>
                <w:szCs w:val="24"/>
                <w:rtl/>
              </w:rPr>
            </w:pPr>
            <w:r w:rsidRPr="00267E40">
              <w:rPr>
                <w:rStyle w:val="default"/>
                <w:rFonts w:cs="Narkisim"/>
                <w:sz w:val="24"/>
                <w:szCs w:val="24"/>
                <w:rtl/>
              </w:rPr>
              <w:t>(</w:t>
            </w:r>
            <w:r w:rsidRPr="00267E40">
              <w:rPr>
                <w:rStyle w:val="default"/>
                <w:rFonts w:cs="Narkisim" w:hint="cs"/>
                <w:sz w:val="24"/>
                <w:szCs w:val="24"/>
                <w:rtl/>
              </w:rPr>
              <w:t>א)</w:t>
            </w:r>
            <w:r w:rsidR="0038576E">
              <w:rPr>
                <w:rStyle w:val="default"/>
                <w:rFonts w:cs="Narkisim" w:hint="cs"/>
                <w:sz w:val="24"/>
                <w:szCs w:val="24"/>
                <w:rtl/>
              </w:rPr>
              <w:t xml:space="preserve"> </w:t>
            </w:r>
            <w:r w:rsidRPr="00267E40">
              <w:rPr>
                <w:rStyle w:val="default"/>
                <w:rFonts w:cs="Narkisim" w:hint="cs"/>
                <w:sz w:val="24"/>
                <w:szCs w:val="24"/>
                <w:rtl/>
              </w:rPr>
              <w:t>למנ</w:t>
            </w:r>
            <w:r w:rsidRPr="00267E40">
              <w:rPr>
                <w:rStyle w:val="default"/>
                <w:rFonts w:cs="Narkisim"/>
                <w:sz w:val="24"/>
                <w:szCs w:val="24"/>
                <w:rtl/>
              </w:rPr>
              <w:t>ה</w:t>
            </w:r>
            <w:r w:rsidRPr="00267E40">
              <w:rPr>
                <w:rStyle w:val="default"/>
                <w:rFonts w:cs="Narkisim" w:hint="cs"/>
                <w:sz w:val="24"/>
                <w:szCs w:val="24"/>
                <w:rtl/>
              </w:rPr>
              <w:t>ל הכלל</w:t>
            </w:r>
            <w:r w:rsidRPr="00267E40">
              <w:rPr>
                <w:rStyle w:val="default"/>
                <w:rFonts w:cs="Narkisim"/>
                <w:sz w:val="24"/>
                <w:szCs w:val="24"/>
                <w:rtl/>
              </w:rPr>
              <w:t>י</w:t>
            </w:r>
            <w:r w:rsidRPr="00267E40">
              <w:rPr>
                <w:rStyle w:val="default"/>
                <w:rFonts w:cs="Narkisim" w:hint="cs"/>
                <w:sz w:val="24"/>
                <w:szCs w:val="24"/>
                <w:rtl/>
              </w:rPr>
              <w:t xml:space="preserve"> יה</w:t>
            </w:r>
            <w:r w:rsidRPr="00267E40">
              <w:rPr>
                <w:rStyle w:val="default"/>
                <w:rFonts w:cs="Narkisim"/>
                <w:sz w:val="24"/>
                <w:szCs w:val="24"/>
                <w:rtl/>
              </w:rPr>
              <w:t>י</w:t>
            </w:r>
            <w:r w:rsidRPr="00267E40">
              <w:rPr>
                <w:rStyle w:val="default"/>
                <w:rFonts w:cs="Narkisim" w:hint="cs"/>
                <w:sz w:val="24"/>
                <w:szCs w:val="24"/>
                <w:rtl/>
              </w:rPr>
              <w:t>ו כל סמכויות הניהול והביצוע שלא הוקנו בחוק זה או בתקנון לאורגן אחר של החברה, והוא יהיה נתון ל</w:t>
            </w:r>
            <w:r w:rsidRPr="00267E40">
              <w:rPr>
                <w:rStyle w:val="default"/>
                <w:rFonts w:cs="Narkisim"/>
                <w:sz w:val="24"/>
                <w:szCs w:val="24"/>
                <w:rtl/>
              </w:rPr>
              <w:t>פ</w:t>
            </w:r>
            <w:r w:rsidRPr="00267E40">
              <w:rPr>
                <w:rStyle w:val="default"/>
                <w:rFonts w:cs="Narkisim" w:hint="cs"/>
                <w:sz w:val="24"/>
                <w:szCs w:val="24"/>
                <w:rtl/>
              </w:rPr>
              <w:t>י</w:t>
            </w:r>
            <w:r w:rsidRPr="00267E40">
              <w:rPr>
                <w:rStyle w:val="default"/>
                <w:rFonts w:cs="Narkisim"/>
                <w:sz w:val="24"/>
                <w:szCs w:val="24"/>
                <w:rtl/>
              </w:rPr>
              <w:t>ק</w:t>
            </w:r>
            <w:r w:rsidRPr="00267E40">
              <w:rPr>
                <w:rStyle w:val="default"/>
                <w:rFonts w:cs="Narkisim" w:hint="cs"/>
                <w:sz w:val="24"/>
                <w:szCs w:val="24"/>
                <w:rtl/>
              </w:rPr>
              <w:t>וחו של הדירקטוריון.</w:t>
            </w:r>
          </w:p>
          <w:p w:rsidR="001220A0" w:rsidRPr="00267E40" w:rsidRDefault="001220A0" w:rsidP="0038576E">
            <w:pPr>
              <w:pStyle w:val="P00"/>
              <w:spacing w:after="60"/>
              <w:ind w:left="0"/>
              <w:rPr>
                <w:rStyle w:val="default"/>
                <w:rFonts w:cs="Narkisim"/>
                <w:sz w:val="24"/>
                <w:szCs w:val="24"/>
                <w:rtl/>
              </w:rPr>
            </w:pPr>
            <w:r w:rsidRPr="00267E40">
              <w:rPr>
                <w:rStyle w:val="default"/>
                <w:rFonts w:cs="Narkisim"/>
                <w:sz w:val="24"/>
                <w:szCs w:val="24"/>
                <w:rtl/>
              </w:rPr>
              <w:t>(</w:t>
            </w:r>
            <w:r w:rsidRPr="00267E40">
              <w:rPr>
                <w:rStyle w:val="default"/>
                <w:rFonts w:cs="Narkisim" w:hint="cs"/>
                <w:sz w:val="24"/>
                <w:szCs w:val="24"/>
                <w:rtl/>
              </w:rPr>
              <w:t>ב)</w:t>
            </w:r>
            <w:r w:rsidR="0038576E">
              <w:rPr>
                <w:rStyle w:val="default"/>
                <w:rFonts w:cs="Narkisim" w:hint="cs"/>
                <w:sz w:val="24"/>
                <w:szCs w:val="24"/>
                <w:rtl/>
              </w:rPr>
              <w:t xml:space="preserve"> </w:t>
            </w:r>
            <w:r w:rsidRPr="00267E40">
              <w:rPr>
                <w:rStyle w:val="default"/>
                <w:rFonts w:cs="Narkisim" w:hint="cs"/>
                <w:sz w:val="24"/>
                <w:szCs w:val="24"/>
                <w:rtl/>
              </w:rPr>
              <w:t>המנ</w:t>
            </w:r>
            <w:r w:rsidRPr="00267E40">
              <w:rPr>
                <w:rStyle w:val="default"/>
                <w:rFonts w:cs="Narkisim"/>
                <w:sz w:val="24"/>
                <w:szCs w:val="24"/>
                <w:rtl/>
              </w:rPr>
              <w:t>ה</w:t>
            </w:r>
            <w:r w:rsidRPr="00267E40">
              <w:rPr>
                <w:rStyle w:val="default"/>
                <w:rFonts w:cs="Narkisim" w:hint="cs"/>
                <w:sz w:val="24"/>
                <w:szCs w:val="24"/>
                <w:rtl/>
              </w:rPr>
              <w:t>ל הכללי רשאי, בא</w:t>
            </w:r>
            <w:r w:rsidRPr="00267E40">
              <w:rPr>
                <w:rStyle w:val="default"/>
                <w:rFonts w:cs="Narkisim"/>
                <w:sz w:val="24"/>
                <w:szCs w:val="24"/>
                <w:rtl/>
              </w:rPr>
              <w:t>יש</w:t>
            </w:r>
            <w:r w:rsidRPr="00267E40">
              <w:rPr>
                <w:rStyle w:val="default"/>
                <w:rFonts w:cs="Narkisim" w:hint="cs"/>
                <w:sz w:val="24"/>
                <w:szCs w:val="24"/>
                <w:rtl/>
              </w:rPr>
              <w:t>ור הדירקטוריון, לאצול לאחר, הכפוף לו, מסמכויותיו.</w:t>
            </w:r>
          </w:p>
          <w:p w:rsidR="001220A0" w:rsidRPr="00267E40" w:rsidRDefault="001220A0" w:rsidP="0038576E">
            <w:pPr>
              <w:pStyle w:val="P00"/>
              <w:spacing w:after="60"/>
              <w:ind w:left="0"/>
              <w:rPr>
                <w:rStyle w:val="default"/>
                <w:rFonts w:cs="Narkisim"/>
                <w:sz w:val="24"/>
                <w:szCs w:val="24"/>
                <w:rtl/>
              </w:rPr>
            </w:pPr>
            <w:r w:rsidRPr="00267E40">
              <w:rPr>
                <w:rStyle w:val="default"/>
                <w:rFonts w:cs="Narkisim"/>
                <w:sz w:val="24"/>
                <w:szCs w:val="24"/>
                <w:rtl/>
              </w:rPr>
              <w:t>(</w:t>
            </w:r>
            <w:r w:rsidRPr="00267E40">
              <w:rPr>
                <w:rStyle w:val="default"/>
                <w:rFonts w:cs="Narkisim" w:hint="cs"/>
                <w:sz w:val="24"/>
                <w:szCs w:val="24"/>
                <w:rtl/>
              </w:rPr>
              <w:t>ג)</w:t>
            </w:r>
            <w:r w:rsidR="0038576E">
              <w:rPr>
                <w:rStyle w:val="default"/>
                <w:rFonts w:cs="Narkisim" w:hint="cs"/>
                <w:sz w:val="24"/>
                <w:szCs w:val="24"/>
                <w:rtl/>
              </w:rPr>
              <w:t xml:space="preserve"> </w:t>
            </w:r>
            <w:r w:rsidRPr="00267E40">
              <w:rPr>
                <w:rStyle w:val="default"/>
                <w:rFonts w:cs="Narkisim" w:hint="cs"/>
                <w:sz w:val="24"/>
                <w:szCs w:val="24"/>
                <w:rtl/>
              </w:rPr>
              <w:t xml:space="preserve">על </w:t>
            </w:r>
            <w:r w:rsidRPr="00267E40">
              <w:rPr>
                <w:rStyle w:val="default"/>
                <w:rFonts w:cs="Narkisim"/>
                <w:sz w:val="24"/>
                <w:szCs w:val="24"/>
                <w:rtl/>
              </w:rPr>
              <w:t>א</w:t>
            </w:r>
            <w:r w:rsidRPr="00267E40">
              <w:rPr>
                <w:rStyle w:val="default"/>
                <w:rFonts w:cs="Narkisim" w:hint="cs"/>
                <w:sz w:val="24"/>
                <w:szCs w:val="24"/>
                <w:rtl/>
              </w:rPr>
              <w:t>ף הוראות סעיף 95, רשאית האסיפה הכללית של חברה ציב</w:t>
            </w:r>
            <w:r w:rsidRPr="00267E40">
              <w:rPr>
                <w:rStyle w:val="default"/>
                <w:rFonts w:cs="Narkisim"/>
                <w:sz w:val="24"/>
                <w:szCs w:val="24"/>
                <w:rtl/>
              </w:rPr>
              <w:t>ו</w:t>
            </w:r>
            <w:r w:rsidRPr="00267E40">
              <w:rPr>
                <w:rStyle w:val="default"/>
                <w:rFonts w:cs="Narkisim" w:hint="cs"/>
                <w:sz w:val="24"/>
                <w:szCs w:val="24"/>
                <w:rtl/>
              </w:rPr>
              <w:t>רית</w:t>
            </w:r>
            <w:r w:rsidRPr="00267E40">
              <w:rPr>
                <w:rStyle w:val="default"/>
                <w:rFonts w:cs="Narkisim"/>
                <w:sz w:val="24"/>
                <w:szCs w:val="24"/>
                <w:rtl/>
              </w:rPr>
              <w:t xml:space="preserve"> </w:t>
            </w:r>
            <w:r w:rsidRPr="00267E40">
              <w:rPr>
                <w:rStyle w:val="default"/>
                <w:rFonts w:cs="Narkisim" w:hint="cs"/>
                <w:sz w:val="24"/>
                <w:szCs w:val="24"/>
                <w:rtl/>
              </w:rPr>
              <w:t xml:space="preserve">להחליט, כי לתקופות שכל אחת מהן לא תעלה על שלוש שנים ממועד </w:t>
            </w:r>
            <w:r w:rsidRPr="00267E40">
              <w:rPr>
                <w:rStyle w:val="default"/>
                <w:rFonts w:cs="Narkisim"/>
                <w:sz w:val="24"/>
                <w:szCs w:val="24"/>
                <w:rtl/>
              </w:rPr>
              <w:t>קבלת</w:t>
            </w:r>
            <w:r w:rsidRPr="00267E40">
              <w:rPr>
                <w:rStyle w:val="default"/>
                <w:rFonts w:cs="Narkisim" w:hint="cs"/>
                <w:sz w:val="24"/>
                <w:szCs w:val="24"/>
                <w:rtl/>
              </w:rPr>
              <w:t xml:space="preserve"> ההחלטה ניתן להסמיך את יושב ראש הדירקטוריון</w:t>
            </w:r>
            <w:r w:rsidRPr="00267E40">
              <w:rPr>
                <w:rStyle w:val="default"/>
                <w:rFonts w:cs="Narkisim"/>
                <w:sz w:val="24"/>
                <w:szCs w:val="24"/>
                <w:rtl/>
              </w:rPr>
              <w:t xml:space="preserve"> </w:t>
            </w:r>
            <w:r w:rsidRPr="00267E40">
              <w:rPr>
                <w:rStyle w:val="default"/>
                <w:rFonts w:cs="Narkisim" w:hint="cs"/>
                <w:sz w:val="24"/>
                <w:szCs w:val="24"/>
                <w:rtl/>
              </w:rPr>
              <w:t>ל</w:t>
            </w:r>
            <w:r w:rsidRPr="00267E40">
              <w:rPr>
                <w:rStyle w:val="default"/>
                <w:rFonts w:cs="Narkisim"/>
                <w:sz w:val="24"/>
                <w:szCs w:val="24"/>
                <w:rtl/>
              </w:rPr>
              <w:t>מ</w:t>
            </w:r>
            <w:r w:rsidRPr="00267E40">
              <w:rPr>
                <w:rStyle w:val="default"/>
                <w:rFonts w:cs="Narkisim" w:hint="cs"/>
                <w:sz w:val="24"/>
                <w:szCs w:val="24"/>
                <w:rtl/>
              </w:rPr>
              <w:t>לא את תפקיד המנהל הכללי או להפעיל את סמכויותי</w:t>
            </w:r>
            <w:r w:rsidRPr="00267E40">
              <w:rPr>
                <w:rStyle w:val="default"/>
                <w:rFonts w:cs="Narkisim"/>
                <w:sz w:val="24"/>
                <w:szCs w:val="24"/>
                <w:rtl/>
              </w:rPr>
              <w:t>ו</w:t>
            </w:r>
            <w:r w:rsidRPr="00267E40">
              <w:rPr>
                <w:rStyle w:val="default"/>
                <w:rFonts w:cs="Narkisim" w:hint="cs"/>
                <w:sz w:val="24"/>
                <w:szCs w:val="24"/>
                <w:rtl/>
              </w:rPr>
              <w:t xml:space="preserve"> וכן להסמיך את המנהל הכללי או קרובו למלא את תפקיד יושב ראש הדירקטוריון או להפעיל את סמכויותיו</w:t>
            </w:r>
            <w:r w:rsidRPr="00267E40">
              <w:rPr>
                <w:rStyle w:val="default"/>
                <w:rFonts w:cs="Narkisim"/>
                <w:sz w:val="24"/>
                <w:szCs w:val="24"/>
                <w:rtl/>
              </w:rPr>
              <w:t xml:space="preserve">, </w:t>
            </w:r>
            <w:r w:rsidRPr="00267E40">
              <w:rPr>
                <w:rStyle w:val="default"/>
                <w:rFonts w:cs="Narkisim" w:hint="cs"/>
                <w:sz w:val="24"/>
                <w:szCs w:val="24"/>
                <w:rtl/>
              </w:rPr>
              <w:t>ובלבד שיתקיים אחד מאלה:</w:t>
            </w:r>
          </w:p>
          <w:p w:rsidR="001220A0" w:rsidRPr="00267E40" w:rsidRDefault="001220A0">
            <w:pPr>
              <w:pStyle w:val="P00"/>
              <w:spacing w:after="60"/>
              <w:ind w:left="1021"/>
              <w:rPr>
                <w:rStyle w:val="default"/>
                <w:rFonts w:cs="Narkisim"/>
                <w:noProof w:val="0"/>
                <w:sz w:val="24"/>
                <w:szCs w:val="24"/>
                <w:rtl/>
              </w:rPr>
              <w:pPrChange w:id="4" w:author="אלעזר שטרן - הלשכה המשפטית" w:date="2015-12-29T14:56:00Z">
                <w:pPr>
                  <w:pStyle w:val="P00"/>
                  <w:spacing w:before="72"/>
                  <w:ind w:left="1021" w:right="1134"/>
                </w:pPr>
              </w:pPrChange>
            </w:pPr>
            <w:r w:rsidRPr="00267E40">
              <w:rPr>
                <w:rStyle w:val="default"/>
                <w:rFonts w:cs="Narkisim" w:hint="cs"/>
                <w:sz w:val="24"/>
                <w:szCs w:val="24"/>
                <w:rtl/>
              </w:rPr>
              <w:t>(1)</w:t>
            </w:r>
            <w:r w:rsidRPr="00267E40">
              <w:rPr>
                <w:rStyle w:val="default"/>
                <w:rFonts w:cs="Narkisim" w:hint="cs"/>
                <w:sz w:val="24"/>
                <w:szCs w:val="24"/>
                <w:rtl/>
              </w:rPr>
              <w:tab/>
              <w:t>במניין קולות הרוב באסיפה הכלל</w:t>
            </w:r>
            <w:r w:rsidRPr="00267E40">
              <w:rPr>
                <w:rStyle w:val="default"/>
                <w:rFonts w:cs="Narkisim"/>
                <w:sz w:val="24"/>
                <w:szCs w:val="24"/>
                <w:rtl/>
              </w:rPr>
              <w:t>י</w:t>
            </w:r>
            <w:r w:rsidRPr="00267E40">
              <w:rPr>
                <w:rStyle w:val="default"/>
                <w:rFonts w:cs="Narkisim" w:hint="cs"/>
                <w:sz w:val="24"/>
                <w:szCs w:val="24"/>
                <w:rtl/>
              </w:rPr>
              <w:t xml:space="preserve">ת ייכללו לפחות </w:t>
            </w:r>
            <w:del w:id="5" w:author="אלעזר שטרן - הלשכה המשפטית" w:date="2015-12-29T14:56:00Z">
              <w:r w:rsidRPr="00267E40" w:rsidDel="001C3A15">
                <w:rPr>
                  <w:rStyle w:val="default"/>
                  <w:rFonts w:cs="Narkisim" w:hint="cs"/>
                  <w:sz w:val="24"/>
                  <w:szCs w:val="24"/>
                  <w:rtl/>
                </w:rPr>
                <w:delText>שני שלישים</w:delText>
              </w:r>
            </w:del>
            <w:ins w:id="6" w:author="אלעזר שטרן - הלשכה המשפטית" w:date="2015-12-29T14:56:00Z">
              <w:r w:rsidRPr="00267E40">
                <w:rPr>
                  <w:rStyle w:val="default"/>
                  <w:rFonts w:cs="Narkisim" w:hint="cs"/>
                  <w:sz w:val="24"/>
                  <w:szCs w:val="24"/>
                  <w:rtl/>
                </w:rPr>
                <w:t xml:space="preserve"> מחצית</w:t>
              </w:r>
            </w:ins>
            <w:r w:rsidRPr="00267E40">
              <w:rPr>
                <w:rStyle w:val="default"/>
                <w:rFonts w:cs="Narkisim" w:hint="cs"/>
                <w:sz w:val="24"/>
                <w:szCs w:val="24"/>
                <w:rtl/>
              </w:rPr>
              <w:t xml:space="preserve"> מקולות בעלי המניות שאינם בעלי השליטה בחברה וכן מי שאינם בעלי עניין אישי באישור ההחלטה המשתתפים בהצבעה; במנין הקולות של בעלי המנ</w:t>
            </w:r>
            <w:r w:rsidRPr="00267E40">
              <w:rPr>
                <w:rStyle w:val="default"/>
                <w:rFonts w:cs="Narkisim"/>
                <w:sz w:val="24"/>
                <w:szCs w:val="24"/>
                <w:rtl/>
              </w:rPr>
              <w:t xml:space="preserve">יות </w:t>
            </w:r>
            <w:r w:rsidRPr="00267E40">
              <w:rPr>
                <w:rStyle w:val="default"/>
                <w:rFonts w:cs="Narkisim" w:hint="cs"/>
                <w:sz w:val="24"/>
                <w:szCs w:val="24"/>
                <w:rtl/>
              </w:rPr>
              <w:t>האמורים לא יובאו בחשבון קולות הנמנעים; על מי שיש לו עניין אישי, יחולו הוראות סעיף 276, בשינויים המחויבים;</w:t>
            </w:r>
          </w:p>
          <w:p w:rsidR="001220A0" w:rsidRPr="00267E40" w:rsidRDefault="001220A0" w:rsidP="00267E40">
            <w:pPr>
              <w:pStyle w:val="P00"/>
              <w:spacing w:after="60"/>
              <w:ind w:left="1021"/>
              <w:rPr>
                <w:rStyle w:val="default"/>
                <w:rFonts w:cs="Narkisim"/>
                <w:sz w:val="24"/>
                <w:szCs w:val="24"/>
                <w:rtl/>
              </w:rPr>
            </w:pPr>
            <w:r w:rsidRPr="00267E40">
              <w:rPr>
                <w:rStyle w:val="default"/>
                <w:rFonts w:cs="Narkisim" w:hint="cs"/>
                <w:sz w:val="24"/>
                <w:szCs w:val="24"/>
                <w:rtl/>
              </w:rPr>
              <w:t>(2)</w:t>
            </w:r>
            <w:r w:rsidRPr="00267E40">
              <w:rPr>
                <w:rStyle w:val="default"/>
                <w:rFonts w:cs="Narkisim" w:hint="cs"/>
                <w:sz w:val="24"/>
                <w:szCs w:val="24"/>
                <w:rtl/>
              </w:rPr>
              <w:tab/>
              <w:t>סך קולות המתנגדים מקרב בעלי המניות האמורים בפסקה (1) לא עלה על שני אחוזים מכלל זכויות ההצבעה בחברה.</w:t>
            </w:r>
          </w:p>
          <w:p w:rsidR="001220A0" w:rsidRPr="00267E40" w:rsidRDefault="001220A0" w:rsidP="0038576E">
            <w:pPr>
              <w:pStyle w:val="P00"/>
              <w:spacing w:after="60"/>
              <w:ind w:left="0"/>
              <w:rPr>
                <w:ins w:id="7" w:author="אלעזר שטרן - הלשכה המשפטית" w:date="2015-12-29T14:57:00Z"/>
                <w:rStyle w:val="default"/>
                <w:rFonts w:cs="Narkisim"/>
                <w:sz w:val="24"/>
                <w:szCs w:val="24"/>
                <w:rtl/>
              </w:rPr>
            </w:pPr>
            <w:r w:rsidRPr="00267E40">
              <w:rPr>
                <w:rStyle w:val="default"/>
                <w:rFonts w:cs="Narkisim"/>
                <w:sz w:val="24"/>
                <w:szCs w:val="24"/>
                <w:rtl/>
              </w:rPr>
              <w:t>(</w:t>
            </w:r>
            <w:r w:rsidRPr="00267E40">
              <w:rPr>
                <w:rStyle w:val="default"/>
                <w:rFonts w:cs="Narkisim" w:hint="cs"/>
                <w:sz w:val="24"/>
                <w:szCs w:val="24"/>
                <w:rtl/>
              </w:rPr>
              <w:t>ד)</w:t>
            </w:r>
            <w:r w:rsidR="0038576E">
              <w:rPr>
                <w:rStyle w:val="default"/>
                <w:rFonts w:cs="Narkisim" w:hint="cs"/>
                <w:sz w:val="24"/>
                <w:szCs w:val="24"/>
                <w:rtl/>
              </w:rPr>
              <w:t xml:space="preserve"> </w:t>
            </w:r>
            <w:r w:rsidRPr="00267E40">
              <w:rPr>
                <w:rStyle w:val="default"/>
                <w:rFonts w:cs="Narkisim" w:hint="cs"/>
                <w:sz w:val="24"/>
                <w:szCs w:val="24"/>
                <w:rtl/>
              </w:rPr>
              <w:t>על אף הוראות סעיף 95, רשאי דירקטוריון חברה פרטית שהיא חברת איגרות חוב להחליט כי לתקופות שכל אחת מהן לא תעלה על שלוש שנים ממועד קבלת ההחלטה, ניתן להסמיך את יושב ראש הדירקטוריון או קרובו למלא את תפקיד המנהל הכללי או להפעיל את סמכויותיו וכן להסמיך את המנהל הכללי או את קרובו למלא את תפקיד יושב ראש הדירקטוריון או להפעיל את סמכויותיו, ובלבד שניתן לכך אישור מאת ועדת הביקורת.</w:t>
            </w:r>
          </w:p>
          <w:p w:rsidR="001220A0" w:rsidRPr="00267E40" w:rsidRDefault="001220A0">
            <w:pPr>
              <w:spacing w:before="60" w:after="60" w:line="240" w:lineRule="auto"/>
              <w:rPr>
                <w:rFonts w:cs="Narkisim"/>
                <w:sz w:val="24"/>
                <w:rtl/>
              </w:rPr>
              <w:pPrChange w:id="8" w:author="אלעזר שטרן - הלשכה המשפטית" w:date="2015-12-29T15:36:00Z">
                <w:pPr>
                  <w:spacing w:before="60" w:after="60" w:line="240" w:lineRule="auto"/>
                </w:pPr>
              </w:pPrChange>
            </w:pPr>
            <w:ins w:id="9" w:author="אלעזר שטרן - הלשכה המשפטית" w:date="2015-12-29T14:57:00Z">
              <w:r w:rsidRPr="00267E40">
                <w:rPr>
                  <w:rStyle w:val="default"/>
                  <w:rFonts w:cs="Narkisim" w:hint="cs"/>
                  <w:sz w:val="24"/>
                  <w:szCs w:val="24"/>
                  <w:rtl/>
                </w:rPr>
                <w:t>(ה)</w:t>
              </w:r>
            </w:ins>
            <w:ins w:id="10" w:author="אלעזר שטרן - הלשכה המשפטית" w:date="2015-12-29T15:36:00Z">
              <w:r w:rsidR="0038576E">
                <w:rPr>
                  <w:rStyle w:val="default"/>
                  <w:rFonts w:cs="Narkisim" w:hint="cs"/>
                  <w:sz w:val="24"/>
                  <w:szCs w:val="24"/>
                  <w:rtl/>
                </w:rPr>
                <w:t xml:space="preserve"> </w:t>
              </w:r>
            </w:ins>
            <w:ins w:id="11" w:author="אלעזר שטרן - הלשכה המשפטית" w:date="2015-12-29T14:57:00Z">
              <w:r w:rsidRPr="00267E40">
                <w:rPr>
                  <w:rStyle w:val="default"/>
                  <w:rFonts w:cs="Narkisim" w:hint="cs"/>
                  <w:sz w:val="24"/>
                  <w:szCs w:val="24"/>
                  <w:rtl/>
                </w:rPr>
                <w:t xml:space="preserve">על אף הוראות סעיפים קטנים </w:t>
              </w:r>
            </w:ins>
            <w:ins w:id="12" w:author="אלעזר שטרן - הלשכה המשפטית" w:date="2015-12-29T14:58:00Z">
              <w:r w:rsidRPr="00267E40">
                <w:rPr>
                  <w:rStyle w:val="default"/>
                  <w:rFonts w:cs="Narkisim" w:hint="cs"/>
                  <w:sz w:val="24"/>
                  <w:szCs w:val="24"/>
                  <w:rtl/>
                </w:rPr>
                <w:t>(</w:t>
              </w:r>
            </w:ins>
            <w:ins w:id="13" w:author="אלעזר שטרן - הלשכה המשפטית" w:date="2015-12-29T14:57:00Z">
              <w:r w:rsidRPr="00267E40">
                <w:rPr>
                  <w:rStyle w:val="default"/>
                  <w:rFonts w:cs="Narkisim" w:hint="cs"/>
                  <w:sz w:val="24"/>
                  <w:szCs w:val="24"/>
                  <w:rtl/>
                </w:rPr>
                <w:t>ג) ו-(ד) רשאי השר, בהתייעצות עם רשות ניירות ערך, לקבוע כי החלטה לפי אותם סעיפים קטנים תינתן לתקופות העולות על שלוש שנים, לסוגי חברות ובתנאים שיקבע.</w:t>
              </w:r>
            </w:ins>
          </w:p>
        </w:tc>
      </w:tr>
    </w:tbl>
    <w:p w:rsidR="00F323CA" w:rsidRDefault="00A23A5A" w:rsidP="00154539">
      <w:pPr>
        <w:spacing w:before="120" w:after="120"/>
        <w:rPr>
          <w:rFonts w:cs="David"/>
          <w:rtl/>
        </w:rPr>
      </w:pPr>
      <w:r>
        <w:rPr>
          <w:rFonts w:cs="David" w:hint="cs"/>
          <w:rtl/>
        </w:rPr>
        <w:t>החוק מקנה משקל רב להפרדה הפרסונלית בין זהותו של המנכ</w:t>
      </w:r>
      <w:r w:rsidR="00764608">
        <w:rPr>
          <w:rFonts w:cs="David" w:hint="cs"/>
          <w:rtl/>
        </w:rPr>
        <w:t>"</w:t>
      </w:r>
      <w:r>
        <w:rPr>
          <w:rFonts w:cs="David" w:hint="cs"/>
          <w:rtl/>
        </w:rPr>
        <w:t xml:space="preserve">ל, האחראי על הניהול השוטף של ענייני החברה, לבין יו"ר הדירקטוריון, שמתפקידו לפקח על ביצוע תפקידי </w:t>
      </w:r>
      <w:r w:rsidR="00764608">
        <w:rPr>
          <w:rFonts w:cs="David" w:hint="cs"/>
          <w:rtl/>
        </w:rPr>
        <w:t xml:space="preserve">המנכ"ל </w:t>
      </w:r>
      <w:r>
        <w:rPr>
          <w:rFonts w:cs="David" w:hint="cs"/>
          <w:rtl/>
        </w:rPr>
        <w:t xml:space="preserve">ופעולותיו ולהתוות את מדיניות החברה שבמסגרתה פועל המנכ"ל. </w:t>
      </w:r>
      <w:r w:rsidR="00F62E9F">
        <w:rPr>
          <w:rFonts w:cs="David" w:hint="cs"/>
          <w:rtl/>
        </w:rPr>
        <w:t xml:space="preserve">ההפרדה הפרסונלית בין התפקידים נועדה להבטיח שפיקוח הדירקטוריון על הנהלת החברה יהיה אפקטיבי. מטעם זה נקבע בסעיף 95 לחוק, כי בחברה ציבורית ובחברת אגרות חוב המנכ"ל לא יכהן כיו"ר הדירקטוריון, ולא יוקנו </w:t>
      </w:r>
      <w:r w:rsidR="00F323CA">
        <w:rPr>
          <w:rFonts w:cs="David" w:hint="cs"/>
          <w:rtl/>
        </w:rPr>
        <w:t>ליו"ר הדירקטוריון סמכויות המנכ"ל, אלא לפי הוראות סעיף 121(ג) לחוק.</w:t>
      </w:r>
      <w:r w:rsidR="00BC4ABE">
        <w:rPr>
          <w:rFonts w:cs="David" w:hint="cs"/>
          <w:rtl/>
        </w:rPr>
        <w:t xml:space="preserve"> </w:t>
      </w:r>
      <w:r w:rsidR="00F323CA">
        <w:rPr>
          <w:rFonts w:cs="David" w:hint="cs"/>
          <w:rtl/>
        </w:rPr>
        <w:t>סעיף 121</w:t>
      </w:r>
      <w:r w:rsidR="00204E97">
        <w:rPr>
          <w:rFonts w:cs="David" w:hint="cs"/>
          <w:rtl/>
        </w:rPr>
        <w:t>(</w:t>
      </w:r>
      <w:r w:rsidR="00F323CA">
        <w:rPr>
          <w:rFonts w:cs="David" w:hint="cs"/>
          <w:rtl/>
        </w:rPr>
        <w:t>ג) לחוק קובע, כי אסיפה כללית של חברה ציבורית רשאית לאשר כפל כהונה כאמור לתקופות של שלוש שנים, וזאת ברוב קולות הכולל רוב של שני שלישים מקולות בעלי המניות שאינם בעלי השליטה או בעלי עניין באישור כאמור. סעיף 121(ד) לחוק קובע, כי דירקטוריון של חברת איגרות חוב רשאי לאשר כפל כהונה כאמור לתקופות של שלוש שנים, באישור ועדת הביקורת.</w:t>
      </w:r>
    </w:p>
    <w:p w:rsidR="002F463F" w:rsidRDefault="002F463F" w:rsidP="003A3901">
      <w:pPr>
        <w:spacing w:after="120"/>
        <w:rPr>
          <w:rFonts w:cs="David"/>
          <w:rtl/>
        </w:rPr>
      </w:pPr>
      <w:r>
        <w:rPr>
          <w:rFonts w:cs="David" w:hint="cs"/>
          <w:rtl/>
        </w:rPr>
        <w:t xml:space="preserve">מוצע להפחית את הרוב הנדרש לאישור כפל כהונה כאמור באסיפה כללית של חברה ציבורית, לרוב רגיל מקרב בעלי המניות שאינם בעלי שליטה ושאין להם עניין בהצבעה, וזאת במקום רוב של שני שלישים מקרב בעלי מניות אלה הנדרש היום. </w:t>
      </w:r>
      <w:r w:rsidR="00764608">
        <w:rPr>
          <w:rFonts w:cs="David" w:hint="cs"/>
          <w:rtl/>
        </w:rPr>
        <w:t xml:space="preserve">בדברי ההסבר נטען, כי </w:t>
      </w:r>
      <w:r>
        <w:rPr>
          <w:rFonts w:cs="David" w:hint="cs"/>
          <w:rtl/>
        </w:rPr>
        <w:t xml:space="preserve">הרוב המיוחד שנדרש היום לעניין זה אינו מוצדק בהשוואה לעניינים אחרים הטעונים אישור האסיפה הכללית ברוב הכולל רוב מקרב המיעוט </w:t>
      </w:r>
      <w:r w:rsidR="00764608">
        <w:rPr>
          <w:rFonts w:cs="David" w:hint="cs"/>
          <w:rtl/>
        </w:rPr>
        <w:t>(</w:t>
      </w:r>
      <w:r>
        <w:rPr>
          <w:rFonts w:cs="David" w:hint="cs"/>
          <w:rtl/>
        </w:rPr>
        <w:t>כגון אישור עסקאות עם בעל השליטה לפי סעיף 275</w:t>
      </w:r>
      <w:r w:rsidR="00764608">
        <w:rPr>
          <w:rFonts w:cs="David" w:hint="cs"/>
          <w:rtl/>
        </w:rPr>
        <w:t>, ועוד)</w:t>
      </w:r>
      <w:r>
        <w:rPr>
          <w:rFonts w:cs="David" w:hint="cs"/>
          <w:rtl/>
        </w:rPr>
        <w:t>.</w:t>
      </w:r>
    </w:p>
    <w:p w:rsidR="00F60AB9" w:rsidRDefault="00066466" w:rsidP="00154539">
      <w:pPr>
        <w:rPr>
          <w:rFonts w:cs="David"/>
          <w:rtl/>
        </w:rPr>
      </w:pPr>
      <w:r>
        <w:rPr>
          <w:rFonts w:cs="David" w:hint="cs"/>
          <w:rtl/>
        </w:rPr>
        <w:lastRenderedPageBreak/>
        <w:t>עוד מוצע להסמיך את שר המשפטים לקבוע בתקנות כי אישור לכפל כהונה כאמור יוכל להינתן לתקופות העולות על שלוש שנים, בסוגי חברות שייקבע.</w:t>
      </w:r>
      <w:r w:rsidR="006C4D08">
        <w:rPr>
          <w:rFonts w:cs="David" w:hint="cs"/>
          <w:rtl/>
        </w:rPr>
        <w:t xml:space="preserve"> בהתאם להסמכה זו ניתן יהיה, למשל, לקבוע תקופה ארוכה יותר לחברות המציעות לראשונה ניירות ערך שלהן לציבור.</w:t>
      </w:r>
    </w:p>
    <w:p w:rsidR="00E64A70" w:rsidRDefault="00E64A70" w:rsidP="003A3901">
      <w:pPr>
        <w:spacing w:after="120" w:line="240" w:lineRule="auto"/>
        <w:rPr>
          <w:rFonts w:cs="David"/>
          <w:rtl/>
        </w:rPr>
      </w:pPr>
      <w:r w:rsidRPr="00E64A70">
        <w:rPr>
          <w:rFonts w:cs="David" w:hint="cs"/>
          <w:u w:val="single"/>
          <w:rtl/>
        </w:rPr>
        <w:t>נקודות לדיון</w:t>
      </w:r>
      <w:r>
        <w:rPr>
          <w:rFonts w:cs="David" w:hint="cs"/>
          <w:rtl/>
        </w:rPr>
        <w:t>:</w:t>
      </w:r>
    </w:p>
    <w:p w:rsidR="00F323CA" w:rsidRDefault="00F60AB9" w:rsidP="0019301D">
      <w:pPr>
        <w:spacing w:after="120"/>
        <w:rPr>
          <w:rFonts w:cs="David"/>
          <w:rtl/>
        </w:rPr>
      </w:pPr>
      <w:r w:rsidRPr="00F60AB9">
        <w:rPr>
          <w:rFonts w:cs="David" w:hint="cs"/>
          <w:b/>
          <w:bCs/>
          <w:rtl/>
        </w:rPr>
        <w:t>שני שליש, מחצית או רוב</w:t>
      </w:r>
      <w:r>
        <w:rPr>
          <w:rFonts w:cs="David" w:hint="cs"/>
          <w:rtl/>
        </w:rPr>
        <w:t xml:space="preserve"> </w:t>
      </w:r>
      <w:r>
        <w:rPr>
          <w:rFonts w:cs="David"/>
          <w:rtl/>
        </w:rPr>
        <w:t>–</w:t>
      </w:r>
      <w:r>
        <w:rPr>
          <w:rFonts w:cs="David" w:hint="cs"/>
          <w:rtl/>
        </w:rPr>
        <w:t xml:space="preserve"> בדברי ההסבר להצעת החוק נאמר כי מטרת התיקון היא להשוות את הרוב מקרב בעלי מניות המיעוט לזה הקיים בעניינים אחרים שבחוק, שם נדרש רוב של בעלי מניות המיעוט ולא שני שליש. ואולם, הניסוח המוצע מחליף את </w:t>
      </w:r>
      <w:r w:rsidR="00F56269">
        <w:rPr>
          <w:rFonts w:cs="David" w:hint="cs"/>
          <w:rtl/>
        </w:rPr>
        <w:t>הדרישה ל</w:t>
      </w:r>
      <w:r>
        <w:rPr>
          <w:rFonts w:cs="David" w:hint="cs"/>
          <w:rtl/>
        </w:rPr>
        <w:t xml:space="preserve">רוב של </w:t>
      </w:r>
      <w:r w:rsidR="00F56269">
        <w:rPr>
          <w:rFonts w:cs="David" w:hint="cs"/>
          <w:rtl/>
        </w:rPr>
        <w:t>"</w:t>
      </w:r>
      <w:r>
        <w:rPr>
          <w:rFonts w:cs="David" w:hint="cs"/>
          <w:rtl/>
        </w:rPr>
        <w:t>שני שליש</w:t>
      </w:r>
      <w:r w:rsidR="00F56269">
        <w:rPr>
          <w:rFonts w:cs="David" w:hint="cs"/>
          <w:rtl/>
        </w:rPr>
        <w:t>"</w:t>
      </w:r>
      <w:r>
        <w:rPr>
          <w:rFonts w:cs="David" w:hint="cs"/>
          <w:rtl/>
        </w:rPr>
        <w:t xml:space="preserve"> ב</w:t>
      </w:r>
      <w:r w:rsidR="00F56269">
        <w:rPr>
          <w:rFonts w:cs="David" w:hint="cs"/>
          <w:rtl/>
        </w:rPr>
        <w:t>דרישה ל</w:t>
      </w:r>
      <w:r>
        <w:rPr>
          <w:rFonts w:cs="David" w:hint="cs"/>
          <w:rtl/>
        </w:rPr>
        <w:t>"מחצית" מקולות בעלי מניות המיעוט ולא ב</w:t>
      </w:r>
      <w:r w:rsidR="00F56269">
        <w:rPr>
          <w:rFonts w:cs="David" w:hint="cs"/>
          <w:rtl/>
        </w:rPr>
        <w:t>דרישה ל</w:t>
      </w:r>
      <w:r>
        <w:rPr>
          <w:rFonts w:cs="David" w:hint="cs"/>
          <w:rtl/>
        </w:rPr>
        <w:t xml:space="preserve">"רוב". לשון אחר: קיים פער בין הניסוח המוצע שמדבר על </w:t>
      </w:r>
      <w:r w:rsidRPr="00F56269">
        <w:rPr>
          <w:rFonts w:cs="David" w:hint="cs"/>
          <w:u w:val="single"/>
          <w:rtl/>
        </w:rPr>
        <w:t>מחצית</w:t>
      </w:r>
      <w:r>
        <w:rPr>
          <w:rFonts w:cs="David" w:hint="cs"/>
          <w:rtl/>
        </w:rPr>
        <w:t xml:space="preserve"> מקולות בעלי מניות המיעוט, לבין דברי ההסבר שמדברים על </w:t>
      </w:r>
      <w:r w:rsidRPr="00F56269">
        <w:rPr>
          <w:rFonts w:cs="David" w:hint="cs"/>
          <w:u w:val="single"/>
          <w:rtl/>
        </w:rPr>
        <w:t xml:space="preserve">רוב </w:t>
      </w:r>
      <w:r>
        <w:rPr>
          <w:rFonts w:cs="David" w:hint="cs"/>
          <w:rtl/>
        </w:rPr>
        <w:t xml:space="preserve">מקולותיהם. </w:t>
      </w:r>
    </w:p>
    <w:p w:rsidR="005B3DB4" w:rsidRDefault="005B3DB4" w:rsidP="005B3DB4">
      <w:pPr>
        <w:spacing w:after="120"/>
        <w:rPr>
          <w:rFonts w:cs="David"/>
          <w:rtl/>
        </w:rPr>
      </w:pPr>
      <w:r>
        <w:rPr>
          <w:rFonts w:cs="David" w:hint="cs"/>
          <w:rtl/>
        </w:rPr>
        <w:t>משרד המשפטים קיבל את ההערה האמורה, והנוסח המוצע תוקן ל"רוב".</w:t>
      </w:r>
    </w:p>
    <w:p w:rsidR="0099070B" w:rsidRPr="00726248" w:rsidRDefault="0099070B" w:rsidP="008737AD">
      <w:pPr>
        <w:rPr>
          <w:rFonts w:cs="David"/>
          <w:rtl/>
        </w:rPr>
      </w:pPr>
    </w:p>
    <w:p w:rsidR="001220A0" w:rsidRPr="001220A0" w:rsidRDefault="001220A0" w:rsidP="002F0C3F">
      <w:pPr>
        <w:spacing w:after="120" w:line="240" w:lineRule="auto"/>
        <w:rPr>
          <w:rFonts w:cs="David"/>
          <w:b/>
          <w:bCs/>
          <w:u w:val="single"/>
          <w:rtl/>
        </w:rPr>
      </w:pPr>
      <w:r w:rsidRPr="001220A0">
        <w:rPr>
          <w:rFonts w:cs="David" w:hint="cs"/>
          <w:b/>
          <w:bCs/>
          <w:u w:val="single"/>
          <w:rtl/>
        </w:rPr>
        <w:t xml:space="preserve">סעיף </w:t>
      </w:r>
      <w:r>
        <w:rPr>
          <w:rFonts w:cs="David" w:hint="cs"/>
          <w:b/>
          <w:bCs/>
          <w:u w:val="single"/>
          <w:rtl/>
        </w:rPr>
        <w:t>3</w:t>
      </w:r>
      <w:r w:rsidRPr="001220A0">
        <w:rPr>
          <w:rFonts w:cs="David" w:hint="cs"/>
          <w:b/>
          <w:bCs/>
          <w:u w:val="single"/>
          <w:rtl/>
        </w:rPr>
        <w:t xml:space="preserve"> להצעת החוק </w:t>
      </w:r>
      <w:r w:rsidRPr="001220A0">
        <w:rPr>
          <w:rFonts w:cs="David"/>
          <w:b/>
          <w:bCs/>
          <w:u w:val="single"/>
          <w:rtl/>
        </w:rPr>
        <w:t>–</w:t>
      </w:r>
      <w:r w:rsidRPr="001220A0">
        <w:rPr>
          <w:rFonts w:cs="David" w:hint="cs"/>
          <w:b/>
          <w:bCs/>
          <w:u w:val="single"/>
          <w:rtl/>
        </w:rPr>
        <w:t xml:space="preserve"> תיקון סעיף </w:t>
      </w:r>
      <w:r>
        <w:rPr>
          <w:rFonts w:cs="David" w:hint="cs"/>
          <w:b/>
          <w:bCs/>
          <w:u w:val="single"/>
          <w:rtl/>
        </w:rPr>
        <w:t xml:space="preserve">240 </w:t>
      </w:r>
      <w:r w:rsidRPr="001220A0">
        <w:rPr>
          <w:rFonts w:cs="David" w:hint="cs"/>
          <w:b/>
          <w:bCs/>
          <w:u w:val="single"/>
          <w:rtl/>
        </w:rPr>
        <w:t>לחוק</w:t>
      </w:r>
      <w:r>
        <w:rPr>
          <w:rFonts w:cs="David" w:hint="cs"/>
          <w:b/>
          <w:bCs/>
          <w:u w:val="single"/>
          <w:rtl/>
        </w:rPr>
        <w:t>: דירקטורים חיצוניים שאינם תושבי ישראל</w:t>
      </w:r>
    </w:p>
    <w:tbl>
      <w:tblPr>
        <w:tblStyle w:val="a4"/>
        <w:bidiVisual/>
        <w:tblW w:w="0" w:type="auto"/>
        <w:tblLook w:val="04A0" w:firstRow="1" w:lastRow="0" w:firstColumn="1" w:lastColumn="0" w:noHBand="0" w:noVBand="1"/>
      </w:tblPr>
      <w:tblGrid>
        <w:gridCol w:w="8296"/>
      </w:tblGrid>
      <w:tr w:rsidR="001220A0" w:rsidTr="0087781F">
        <w:tc>
          <w:tcPr>
            <w:tcW w:w="8296" w:type="dxa"/>
          </w:tcPr>
          <w:p w:rsidR="001220A0" w:rsidRPr="00267E40" w:rsidRDefault="001220A0">
            <w:pPr>
              <w:pStyle w:val="P00"/>
              <w:spacing w:after="60"/>
              <w:ind w:left="0"/>
              <w:rPr>
                <w:rStyle w:val="default"/>
                <w:rFonts w:cs="Narkisim"/>
                <w:noProof w:val="0"/>
                <w:sz w:val="24"/>
                <w:szCs w:val="24"/>
                <w:rtl/>
              </w:rPr>
              <w:pPrChange w:id="14" w:author="אלעזר שטרן - הלשכה המשפטית" w:date="2015-12-29T15:00:00Z">
                <w:pPr>
                  <w:pStyle w:val="P00"/>
                  <w:spacing w:before="72"/>
                  <w:ind w:left="0" w:right="1134"/>
                </w:pPr>
              </w:pPrChange>
            </w:pPr>
            <w:r w:rsidRPr="00267E40">
              <w:rPr>
                <w:rStyle w:val="default"/>
                <w:rFonts w:cs="Narkisim"/>
                <w:sz w:val="24"/>
                <w:szCs w:val="24"/>
                <w:rtl/>
              </w:rPr>
              <w:t>(</w:t>
            </w:r>
            <w:r w:rsidRPr="00267E40">
              <w:rPr>
                <w:rStyle w:val="default"/>
                <w:rFonts w:cs="Narkisim" w:hint="cs"/>
                <w:sz w:val="24"/>
                <w:szCs w:val="24"/>
                <w:rtl/>
              </w:rPr>
              <w:t>א)</w:t>
            </w:r>
            <w:r w:rsidR="003744F7">
              <w:rPr>
                <w:rStyle w:val="default"/>
                <w:rFonts w:cs="Narkisim" w:hint="cs"/>
                <w:sz w:val="24"/>
                <w:szCs w:val="24"/>
                <w:rtl/>
              </w:rPr>
              <w:t xml:space="preserve"> </w:t>
            </w:r>
            <w:r w:rsidRPr="00267E40">
              <w:rPr>
                <w:rStyle w:val="default"/>
                <w:rFonts w:cs="Narkisim" w:hint="cs"/>
                <w:sz w:val="24"/>
                <w:szCs w:val="24"/>
                <w:rtl/>
              </w:rPr>
              <w:t>כדי</w:t>
            </w:r>
            <w:r w:rsidRPr="00267E40">
              <w:rPr>
                <w:rStyle w:val="default"/>
                <w:rFonts w:cs="Narkisim"/>
                <w:sz w:val="24"/>
                <w:szCs w:val="24"/>
                <w:rtl/>
              </w:rPr>
              <w:t>ר</w:t>
            </w:r>
            <w:r w:rsidRPr="00267E40">
              <w:rPr>
                <w:rStyle w:val="default"/>
                <w:rFonts w:cs="Narkisim" w:hint="cs"/>
                <w:sz w:val="24"/>
                <w:szCs w:val="24"/>
                <w:rtl/>
              </w:rPr>
              <w:t>קטור חיצוני ימונה יחיד תושב ישראל הכשיר להתמנות לדירקטור; ואולם חברה ציבורית או חברה פרטית שהיא חברת איגרות חוב, שמניותיה או שאיגרות החוב שלה, לפי העניין, או חלק מהן הוצעו לציבור מחוץ לישראל או שהן רשומות בבורסה מחוץ לישראל, רשאית למנות דירקטור</w:t>
            </w:r>
            <w:ins w:id="15" w:author="אלעזר שטרן - הלשכה המשפטית" w:date="2015-12-29T15:00:00Z">
              <w:r w:rsidRPr="00267E40">
                <w:rPr>
                  <w:rStyle w:val="default"/>
                  <w:rFonts w:cs="Narkisim" w:hint="cs"/>
                  <w:sz w:val="24"/>
                  <w:szCs w:val="24"/>
                  <w:rtl/>
                </w:rPr>
                <w:t>ים</w:t>
              </w:r>
            </w:ins>
            <w:r w:rsidRPr="00267E40">
              <w:rPr>
                <w:rStyle w:val="default"/>
                <w:rFonts w:cs="Narkisim" w:hint="cs"/>
                <w:sz w:val="24"/>
                <w:szCs w:val="24"/>
                <w:rtl/>
              </w:rPr>
              <w:t xml:space="preserve"> חיצוני</w:t>
            </w:r>
            <w:ins w:id="16" w:author="אלעזר שטרן - הלשכה המשפטית" w:date="2015-12-29T15:00:00Z">
              <w:r w:rsidRPr="00267E40">
                <w:rPr>
                  <w:rStyle w:val="default"/>
                  <w:rFonts w:cs="Narkisim" w:hint="cs"/>
                  <w:sz w:val="24"/>
                  <w:szCs w:val="24"/>
                  <w:rtl/>
                </w:rPr>
                <w:t>ים</w:t>
              </w:r>
            </w:ins>
            <w:r w:rsidRPr="00267E40">
              <w:rPr>
                <w:rStyle w:val="default"/>
                <w:rFonts w:cs="Narkisim" w:hint="cs"/>
                <w:sz w:val="24"/>
                <w:szCs w:val="24"/>
                <w:rtl/>
              </w:rPr>
              <w:t xml:space="preserve"> </w:t>
            </w:r>
            <w:del w:id="17" w:author="אלעזר שטרן - הלשכה המשפטית" w:date="2015-12-29T15:00:00Z">
              <w:r w:rsidRPr="00267E40" w:rsidDel="003F1683">
                <w:rPr>
                  <w:rStyle w:val="default"/>
                  <w:rFonts w:cs="Narkisim" w:hint="cs"/>
                  <w:sz w:val="24"/>
                  <w:szCs w:val="24"/>
                  <w:rtl/>
                </w:rPr>
                <w:delText xml:space="preserve">שאינו </w:delText>
              </w:r>
            </w:del>
            <w:ins w:id="18" w:author="אלעזר שטרן - הלשכה המשפטית" w:date="2015-12-29T15:00:00Z">
              <w:r w:rsidRPr="00267E40">
                <w:rPr>
                  <w:rStyle w:val="default"/>
                  <w:rFonts w:cs="Narkisim" w:hint="cs"/>
                  <w:sz w:val="24"/>
                  <w:szCs w:val="24"/>
                  <w:rtl/>
                </w:rPr>
                <w:t xml:space="preserve">שאינם </w:t>
              </w:r>
            </w:ins>
            <w:r w:rsidRPr="00267E40">
              <w:rPr>
                <w:rStyle w:val="default"/>
                <w:rFonts w:cs="Narkisim" w:hint="cs"/>
                <w:sz w:val="24"/>
                <w:szCs w:val="24"/>
                <w:rtl/>
              </w:rPr>
              <w:t>תושב</w:t>
            </w:r>
            <w:ins w:id="19" w:author="אלעזר שטרן - הלשכה המשפטית" w:date="2015-12-29T15:00:00Z">
              <w:r w:rsidRPr="00267E40">
                <w:rPr>
                  <w:rStyle w:val="default"/>
                  <w:rFonts w:cs="Narkisim" w:hint="cs"/>
                  <w:sz w:val="24"/>
                  <w:szCs w:val="24"/>
                  <w:rtl/>
                </w:rPr>
                <w:t>י</w:t>
              </w:r>
            </w:ins>
            <w:r w:rsidRPr="00267E40">
              <w:rPr>
                <w:rStyle w:val="default"/>
                <w:rFonts w:cs="Narkisim" w:hint="cs"/>
                <w:sz w:val="24"/>
                <w:szCs w:val="24"/>
                <w:rtl/>
              </w:rPr>
              <w:t xml:space="preserve"> ישראל</w:t>
            </w:r>
            <w:ins w:id="20" w:author="אלעזר שטרן - הלשכה המשפטית" w:date="2015-12-29T15:00:00Z">
              <w:r w:rsidRPr="00267E40">
                <w:rPr>
                  <w:rStyle w:val="default"/>
                  <w:rFonts w:cs="Narkisim" w:hint="cs"/>
                  <w:sz w:val="24"/>
                  <w:szCs w:val="24"/>
                  <w:rtl/>
                </w:rPr>
                <w:t>; השר רשאי לקבוע סוגים נוספים של חברות שבהן ניתן יהיה למנות דירקטורים חיצוניים</w:t>
              </w:r>
            </w:ins>
            <w:ins w:id="21" w:author="אלעזר שטרן - הלשכה המשפטית" w:date="2015-12-29T15:01:00Z">
              <w:r w:rsidRPr="00267E40">
                <w:rPr>
                  <w:rStyle w:val="default"/>
                  <w:rFonts w:cs="Narkisim" w:hint="cs"/>
                  <w:sz w:val="24"/>
                  <w:szCs w:val="24"/>
                  <w:rtl/>
                </w:rPr>
                <w:t xml:space="preserve"> שאינם תושבי ישראל</w:t>
              </w:r>
            </w:ins>
            <w:r w:rsidRPr="00267E40">
              <w:rPr>
                <w:rStyle w:val="default"/>
                <w:rFonts w:cs="Narkisim" w:hint="cs"/>
                <w:sz w:val="24"/>
                <w:szCs w:val="24"/>
                <w:rtl/>
              </w:rPr>
              <w:t>.</w:t>
            </w:r>
          </w:p>
          <w:p w:rsidR="003744F7" w:rsidRDefault="001220A0" w:rsidP="003744F7">
            <w:pPr>
              <w:pStyle w:val="P00"/>
              <w:spacing w:after="60"/>
              <w:ind w:left="1021" w:hanging="1021"/>
              <w:rPr>
                <w:rStyle w:val="default"/>
                <w:rFonts w:cs="Narkisim"/>
                <w:sz w:val="24"/>
                <w:szCs w:val="24"/>
                <w:rtl/>
              </w:rPr>
            </w:pPr>
            <w:r w:rsidRPr="00267E40">
              <w:rPr>
                <w:rStyle w:val="default"/>
                <w:rFonts w:cs="Narkisim" w:hint="cs"/>
                <w:sz w:val="24"/>
                <w:szCs w:val="24"/>
                <w:rtl/>
              </w:rPr>
              <w:t>(א1)</w:t>
            </w:r>
            <w:r w:rsidRPr="00267E40">
              <w:rPr>
                <w:rStyle w:val="default"/>
                <w:rFonts w:cs="Narkisim" w:hint="cs"/>
                <w:sz w:val="24"/>
                <w:szCs w:val="24"/>
                <w:rtl/>
              </w:rPr>
              <w:tab/>
              <w:t>(1)</w:t>
            </w:r>
            <w:r w:rsidRPr="00267E40">
              <w:rPr>
                <w:rStyle w:val="default"/>
                <w:rFonts w:cs="Narkisim" w:hint="cs"/>
                <w:sz w:val="24"/>
                <w:szCs w:val="24"/>
                <w:rtl/>
              </w:rPr>
              <w:tab/>
              <w:t>כדירקטור חיצוני ימונה מי שהוא בעל כשירות מקצועית או מי שהוא בעל מומחיות חשבונאית ופיננסית, ובלבד שלפחות אחד הדירקטורים החיצוניים יהיה בעל מומחיות חשבונאית ופיננסית.</w:t>
            </w:r>
          </w:p>
          <w:p w:rsidR="001220A0" w:rsidRPr="00267E40" w:rsidRDefault="003744F7" w:rsidP="003744F7">
            <w:pPr>
              <w:pStyle w:val="P00"/>
              <w:spacing w:after="60"/>
              <w:ind w:left="1021" w:hanging="1021"/>
              <w:rPr>
                <w:rStyle w:val="default"/>
                <w:rFonts w:cs="Narkisim"/>
                <w:sz w:val="24"/>
                <w:szCs w:val="24"/>
                <w:rtl/>
              </w:rPr>
            </w:pPr>
            <w:r>
              <w:rPr>
                <w:rStyle w:val="default"/>
                <w:rFonts w:cs="Narkisim"/>
                <w:sz w:val="24"/>
                <w:szCs w:val="24"/>
                <w:rtl/>
              </w:rPr>
              <w:tab/>
            </w:r>
            <w:r w:rsidR="001220A0" w:rsidRPr="00267E40">
              <w:rPr>
                <w:rStyle w:val="default"/>
                <w:rFonts w:cs="Narkisim" w:hint="cs"/>
                <w:sz w:val="24"/>
                <w:szCs w:val="24"/>
                <w:rtl/>
              </w:rPr>
              <w:t>(2)</w:t>
            </w:r>
            <w:r w:rsidR="001220A0" w:rsidRPr="00267E40">
              <w:rPr>
                <w:rStyle w:val="default"/>
                <w:rFonts w:cs="Narkisim" w:hint="cs"/>
                <w:sz w:val="24"/>
                <w:szCs w:val="24"/>
                <w:rtl/>
              </w:rPr>
              <w:tab/>
              <w:t>השר, בהתייעצות עם רשות ניירות ערך, יקבע תנאים ומבחנים לדירקטור בעל מומחיות חשבונאית ופיננסית ולדירקטור בעל כשירות מקצועית.</w:t>
            </w:r>
          </w:p>
          <w:p w:rsidR="001220A0" w:rsidRPr="00267E40" w:rsidRDefault="001220A0" w:rsidP="003744F7">
            <w:pPr>
              <w:pStyle w:val="P00"/>
              <w:spacing w:after="60"/>
              <w:ind w:left="0"/>
              <w:rPr>
                <w:rStyle w:val="default"/>
                <w:rFonts w:cs="Narkisim"/>
                <w:sz w:val="24"/>
                <w:szCs w:val="24"/>
                <w:rtl/>
              </w:rPr>
            </w:pPr>
            <w:r w:rsidRPr="00267E40">
              <w:rPr>
                <w:rStyle w:val="default"/>
                <w:rFonts w:cs="Narkisim"/>
                <w:sz w:val="24"/>
                <w:szCs w:val="24"/>
                <w:rtl/>
              </w:rPr>
              <w:t>(</w:t>
            </w:r>
            <w:r w:rsidRPr="00267E40">
              <w:rPr>
                <w:rStyle w:val="default"/>
                <w:rFonts w:cs="Narkisim" w:hint="cs"/>
                <w:sz w:val="24"/>
                <w:szCs w:val="24"/>
                <w:rtl/>
              </w:rPr>
              <w:t>ב)</w:t>
            </w:r>
            <w:r w:rsidR="003744F7">
              <w:rPr>
                <w:rStyle w:val="default"/>
                <w:rFonts w:cs="Narkisim" w:hint="cs"/>
                <w:sz w:val="24"/>
                <w:szCs w:val="24"/>
                <w:rtl/>
              </w:rPr>
              <w:t xml:space="preserve"> </w:t>
            </w:r>
            <w:r w:rsidRPr="00267E40">
              <w:rPr>
                <w:rStyle w:val="default"/>
                <w:rFonts w:cs="Narkisim" w:hint="cs"/>
                <w:sz w:val="24"/>
                <w:szCs w:val="24"/>
                <w:rtl/>
              </w:rPr>
              <w:t xml:space="preserve">לא </w:t>
            </w:r>
            <w:r w:rsidRPr="00267E40">
              <w:rPr>
                <w:rStyle w:val="default"/>
                <w:rFonts w:cs="Narkisim"/>
                <w:sz w:val="24"/>
                <w:szCs w:val="24"/>
                <w:rtl/>
              </w:rPr>
              <w:t>י</w:t>
            </w:r>
            <w:r w:rsidRPr="00267E40">
              <w:rPr>
                <w:rStyle w:val="default"/>
                <w:rFonts w:cs="Narkisim" w:hint="cs"/>
                <w:sz w:val="24"/>
                <w:szCs w:val="24"/>
                <w:rtl/>
              </w:rPr>
              <w:t>מונה לדירקטור חיצוני יחיד, שהוא קרוב של בעל השליטה, וכן מי שיש לו, לקרובו, לשותפ</w:t>
            </w:r>
            <w:r w:rsidRPr="00267E40">
              <w:rPr>
                <w:rStyle w:val="default"/>
                <w:rFonts w:cs="Narkisim"/>
                <w:sz w:val="24"/>
                <w:szCs w:val="24"/>
                <w:rtl/>
              </w:rPr>
              <w:t>ו</w:t>
            </w:r>
            <w:r w:rsidRPr="00267E40">
              <w:rPr>
                <w:rStyle w:val="default"/>
                <w:rFonts w:cs="Narkisim" w:hint="cs"/>
                <w:sz w:val="24"/>
                <w:szCs w:val="24"/>
                <w:rtl/>
              </w:rPr>
              <w:t xml:space="preserve">, </w:t>
            </w:r>
            <w:r w:rsidRPr="00267E40">
              <w:rPr>
                <w:rStyle w:val="default"/>
                <w:rFonts w:cs="Narkisim"/>
                <w:sz w:val="24"/>
                <w:szCs w:val="24"/>
                <w:rtl/>
              </w:rPr>
              <w:t>ל</w:t>
            </w:r>
            <w:r w:rsidRPr="00267E40">
              <w:rPr>
                <w:rStyle w:val="default"/>
                <w:rFonts w:cs="Narkisim" w:hint="cs"/>
                <w:sz w:val="24"/>
                <w:szCs w:val="24"/>
                <w:rtl/>
              </w:rPr>
              <w:t>מעבידו, למי שהוא כפוף לו במישרין או בעקיפין או לתאגיד שהוא בעל השליטה בו, במועד המינוי או בשנתיי</w:t>
            </w:r>
            <w:r w:rsidRPr="00267E40">
              <w:rPr>
                <w:rStyle w:val="default"/>
                <w:rFonts w:cs="Narkisim"/>
                <w:sz w:val="24"/>
                <w:szCs w:val="24"/>
                <w:rtl/>
              </w:rPr>
              <w:t>ם</w:t>
            </w:r>
            <w:r w:rsidRPr="00267E40">
              <w:rPr>
                <w:rStyle w:val="default"/>
                <w:rFonts w:cs="Narkisim" w:hint="cs"/>
                <w:sz w:val="24"/>
                <w:szCs w:val="24"/>
                <w:rtl/>
              </w:rPr>
              <w:t xml:space="preserve"> שק</w:t>
            </w:r>
            <w:r w:rsidRPr="00267E40">
              <w:rPr>
                <w:rStyle w:val="default"/>
                <w:rFonts w:cs="Narkisim"/>
                <w:sz w:val="24"/>
                <w:szCs w:val="24"/>
                <w:rtl/>
              </w:rPr>
              <w:t>ד</w:t>
            </w:r>
            <w:r w:rsidRPr="00267E40">
              <w:rPr>
                <w:rStyle w:val="default"/>
                <w:rFonts w:cs="Narkisim" w:hint="cs"/>
                <w:sz w:val="24"/>
                <w:szCs w:val="24"/>
                <w:rtl/>
              </w:rPr>
              <w:t xml:space="preserve">מו למועד המינוי, זיקה לחברה, לבעל השליטה בחברה או לקרוב של בעל השליטה, במועד המינוי, או לתאגיד אחר, ובחברה שאין בה בעל שליטה או מי שמחזיק בדבוקת שליטה </w:t>
            </w:r>
            <w:r w:rsidRPr="00267E40">
              <w:rPr>
                <w:rStyle w:val="default"/>
                <w:rFonts w:cs="Narkisim"/>
                <w:sz w:val="24"/>
                <w:szCs w:val="24"/>
                <w:rtl/>
              </w:rPr>
              <w:t>–</w:t>
            </w:r>
            <w:r w:rsidRPr="00267E40">
              <w:rPr>
                <w:rStyle w:val="default"/>
                <w:rFonts w:cs="Narkisim" w:hint="cs"/>
                <w:sz w:val="24"/>
                <w:szCs w:val="24"/>
                <w:rtl/>
              </w:rPr>
              <w:t xml:space="preserve"> גם זיקה למי שהוא, במועד המינוי, יושב ראש הדירקטוריון, המנהל הכללי, בעל מניות מהותי או נושא המשרה הבכיר ביותר בתחום הכספים; לענין סעיף קטן זה </w:t>
            </w:r>
            <w:r w:rsidRPr="00267E40">
              <w:rPr>
                <w:rStyle w:val="default"/>
                <w:rFonts w:cs="Narkisim"/>
                <w:sz w:val="24"/>
                <w:szCs w:val="24"/>
                <w:rtl/>
              </w:rPr>
              <w:t>–</w:t>
            </w:r>
          </w:p>
          <w:p w:rsidR="001220A0" w:rsidRPr="00267E40" w:rsidRDefault="001220A0" w:rsidP="00267E40">
            <w:pPr>
              <w:pStyle w:val="P00"/>
              <w:spacing w:after="60"/>
              <w:ind w:left="0"/>
              <w:rPr>
                <w:rFonts w:cs="Narkisim"/>
                <w:sz w:val="24"/>
                <w:szCs w:val="24"/>
                <w:rtl/>
              </w:rPr>
            </w:pPr>
            <w:r w:rsidRPr="00267E40">
              <w:rPr>
                <w:rFonts w:cs="Narkisim"/>
                <w:sz w:val="24"/>
                <w:szCs w:val="24"/>
                <w:rtl/>
              </w:rPr>
              <w:t>"</w:t>
            </w:r>
            <w:r w:rsidRPr="00267E40">
              <w:rPr>
                <w:rFonts w:cs="Narkisim" w:hint="cs"/>
                <w:sz w:val="24"/>
                <w:szCs w:val="24"/>
                <w:rtl/>
              </w:rPr>
              <w:t>זיק</w:t>
            </w:r>
            <w:r w:rsidRPr="00267E40">
              <w:rPr>
                <w:rFonts w:cs="Narkisim"/>
                <w:sz w:val="24"/>
                <w:szCs w:val="24"/>
                <w:rtl/>
              </w:rPr>
              <w:t>ה</w:t>
            </w:r>
            <w:r w:rsidRPr="00267E40">
              <w:rPr>
                <w:rFonts w:cs="Narkisim" w:hint="cs"/>
                <w:sz w:val="24"/>
                <w:szCs w:val="24"/>
                <w:rtl/>
              </w:rPr>
              <w:t>" - קי</w:t>
            </w:r>
            <w:r w:rsidRPr="00267E40">
              <w:rPr>
                <w:rFonts w:cs="Narkisim"/>
                <w:sz w:val="24"/>
                <w:szCs w:val="24"/>
                <w:rtl/>
              </w:rPr>
              <w:t>ו</w:t>
            </w:r>
            <w:r w:rsidRPr="00267E40">
              <w:rPr>
                <w:rFonts w:cs="Narkisim" w:hint="cs"/>
                <w:sz w:val="24"/>
                <w:szCs w:val="24"/>
                <w:rtl/>
              </w:rPr>
              <w:t>ם יחסי עבודה, קיום קשרים עסקיים או מקצועיים דרך כלל או שליטה, וכן כהונה כנושא מש</w:t>
            </w:r>
            <w:r w:rsidRPr="00267E40">
              <w:rPr>
                <w:rFonts w:cs="Narkisim"/>
                <w:sz w:val="24"/>
                <w:szCs w:val="24"/>
                <w:rtl/>
              </w:rPr>
              <w:t>ר</w:t>
            </w:r>
            <w:r w:rsidRPr="00267E40">
              <w:rPr>
                <w:rFonts w:cs="Narkisim" w:hint="cs"/>
                <w:sz w:val="24"/>
                <w:szCs w:val="24"/>
                <w:rtl/>
              </w:rPr>
              <w:t>ה</w:t>
            </w:r>
            <w:r w:rsidRPr="00267E40">
              <w:rPr>
                <w:rFonts w:cs="Narkisim"/>
                <w:sz w:val="24"/>
                <w:szCs w:val="24"/>
                <w:rtl/>
              </w:rPr>
              <w:t xml:space="preserve">, </w:t>
            </w:r>
            <w:r w:rsidRPr="00267E40">
              <w:rPr>
                <w:rFonts w:cs="Narkisim" w:hint="cs"/>
                <w:sz w:val="24"/>
                <w:szCs w:val="24"/>
                <w:rtl/>
              </w:rPr>
              <w:t>למעט כהונה של דירקטור שמונה כדי לכהן כדירקטור חיצוני בחברה שעומדת להציע לראשונה מניות לציבור; השר, בהתייעצות עם רשות ניירות ערך, רשאי לקבוע כי ענינים מסוימים, בתנאים שקבע, לא יהוו זיקה;</w:t>
            </w:r>
          </w:p>
          <w:p w:rsidR="001220A0" w:rsidRPr="00267E40" w:rsidRDefault="003744F7" w:rsidP="00267E40">
            <w:pPr>
              <w:pStyle w:val="P00"/>
              <w:spacing w:after="60"/>
              <w:ind w:left="0"/>
              <w:rPr>
                <w:rFonts w:cs="Narkisim"/>
                <w:sz w:val="24"/>
                <w:szCs w:val="24"/>
                <w:rtl/>
              </w:rPr>
            </w:pPr>
            <w:r>
              <w:rPr>
                <w:rFonts w:cs="Narkisim" w:hint="cs"/>
                <w:sz w:val="24"/>
                <w:szCs w:val="24"/>
                <w:rtl/>
              </w:rPr>
              <w:t xml:space="preserve"> </w:t>
            </w:r>
            <w:r w:rsidR="001220A0" w:rsidRPr="00267E40">
              <w:rPr>
                <w:rFonts w:cs="Narkisim" w:hint="cs"/>
                <w:sz w:val="24"/>
                <w:szCs w:val="24"/>
                <w:rtl/>
              </w:rPr>
              <w:t>"תא</w:t>
            </w:r>
            <w:r w:rsidR="001220A0" w:rsidRPr="00267E40">
              <w:rPr>
                <w:rFonts w:cs="Narkisim"/>
                <w:sz w:val="24"/>
                <w:szCs w:val="24"/>
                <w:rtl/>
              </w:rPr>
              <w:t>ג</w:t>
            </w:r>
            <w:r w:rsidR="001220A0" w:rsidRPr="00267E40">
              <w:rPr>
                <w:rFonts w:cs="Narkisim" w:hint="cs"/>
                <w:sz w:val="24"/>
                <w:szCs w:val="24"/>
                <w:rtl/>
              </w:rPr>
              <w:t>יד אח</w:t>
            </w:r>
            <w:r w:rsidR="001220A0" w:rsidRPr="00267E40">
              <w:rPr>
                <w:rFonts w:cs="Narkisim"/>
                <w:sz w:val="24"/>
                <w:szCs w:val="24"/>
                <w:rtl/>
              </w:rPr>
              <w:t xml:space="preserve">ר" </w:t>
            </w:r>
            <w:r w:rsidR="001220A0" w:rsidRPr="00267E40">
              <w:rPr>
                <w:rFonts w:cs="Narkisim" w:hint="cs"/>
                <w:sz w:val="24"/>
                <w:szCs w:val="24"/>
                <w:rtl/>
              </w:rPr>
              <w:t>- תא</w:t>
            </w:r>
            <w:r w:rsidR="001220A0" w:rsidRPr="00267E40">
              <w:rPr>
                <w:rFonts w:cs="Narkisim"/>
                <w:sz w:val="24"/>
                <w:szCs w:val="24"/>
                <w:rtl/>
              </w:rPr>
              <w:t>ג</w:t>
            </w:r>
            <w:r w:rsidR="001220A0" w:rsidRPr="00267E40">
              <w:rPr>
                <w:rFonts w:cs="Narkisim" w:hint="cs"/>
                <w:sz w:val="24"/>
                <w:szCs w:val="24"/>
                <w:rtl/>
              </w:rPr>
              <w:t>יד שבעל השליטה בו, במועד המינוי או בשנתיים שקדמו למועד המינוי, הוא החברה או בעל השליטה בה.</w:t>
            </w:r>
          </w:p>
          <w:p w:rsidR="001220A0" w:rsidRPr="00267E40" w:rsidRDefault="001220A0" w:rsidP="00DB5E59">
            <w:pPr>
              <w:pStyle w:val="P00"/>
              <w:spacing w:after="60"/>
              <w:ind w:left="0"/>
              <w:rPr>
                <w:rFonts w:cs="Narkisim"/>
                <w:sz w:val="24"/>
                <w:szCs w:val="24"/>
                <w:rtl/>
              </w:rPr>
            </w:pPr>
            <w:r w:rsidRPr="00267E40">
              <w:rPr>
                <w:rFonts w:cs="Narkisim" w:hint="cs"/>
                <w:sz w:val="24"/>
                <w:szCs w:val="24"/>
                <w:rtl/>
              </w:rPr>
              <w:t>(ג)</w:t>
            </w:r>
            <w:r w:rsidR="00DB5E59">
              <w:rPr>
                <w:rFonts w:cs="Narkisim" w:hint="cs"/>
                <w:sz w:val="24"/>
                <w:szCs w:val="24"/>
                <w:rtl/>
              </w:rPr>
              <w:t xml:space="preserve"> </w:t>
            </w:r>
            <w:r w:rsidRPr="00267E40">
              <w:rPr>
                <w:rFonts w:cs="Narkisim" w:hint="cs"/>
                <w:sz w:val="24"/>
                <w:szCs w:val="24"/>
                <w:rtl/>
              </w:rPr>
              <w:t xml:space="preserve">לא </w:t>
            </w:r>
            <w:r w:rsidRPr="00267E40">
              <w:rPr>
                <w:rFonts w:cs="Narkisim"/>
                <w:sz w:val="24"/>
                <w:szCs w:val="24"/>
                <w:rtl/>
              </w:rPr>
              <w:t>י</w:t>
            </w:r>
            <w:r w:rsidRPr="00267E40">
              <w:rPr>
                <w:rFonts w:cs="Narkisim" w:hint="cs"/>
                <w:sz w:val="24"/>
                <w:szCs w:val="24"/>
                <w:rtl/>
              </w:rPr>
              <w:t>מונה יחיד כדירקטור חיצוני אם תפקידיו א</w:t>
            </w:r>
            <w:r w:rsidRPr="00267E40">
              <w:rPr>
                <w:rFonts w:cs="Narkisim"/>
                <w:sz w:val="24"/>
                <w:szCs w:val="24"/>
                <w:rtl/>
              </w:rPr>
              <w:t>ו</w:t>
            </w:r>
            <w:r w:rsidRPr="00267E40">
              <w:rPr>
                <w:rFonts w:cs="Narkisim" w:hint="cs"/>
                <w:sz w:val="24"/>
                <w:szCs w:val="24"/>
                <w:rtl/>
              </w:rPr>
              <w:t xml:space="preserve"> </w:t>
            </w:r>
            <w:r w:rsidRPr="00267E40">
              <w:rPr>
                <w:rFonts w:cs="Narkisim"/>
                <w:sz w:val="24"/>
                <w:szCs w:val="24"/>
                <w:rtl/>
              </w:rPr>
              <w:t>ע</w:t>
            </w:r>
            <w:r w:rsidRPr="00267E40">
              <w:rPr>
                <w:rFonts w:cs="Narkisim" w:hint="cs"/>
                <w:sz w:val="24"/>
                <w:szCs w:val="24"/>
                <w:rtl/>
              </w:rPr>
              <w:t>יסוקיו האחרי</w:t>
            </w:r>
            <w:r w:rsidRPr="00267E40">
              <w:rPr>
                <w:rFonts w:cs="Narkisim"/>
                <w:sz w:val="24"/>
                <w:szCs w:val="24"/>
                <w:rtl/>
              </w:rPr>
              <w:t>ם</w:t>
            </w:r>
            <w:r w:rsidRPr="00267E40">
              <w:rPr>
                <w:rFonts w:cs="Narkisim" w:hint="cs"/>
                <w:sz w:val="24"/>
                <w:szCs w:val="24"/>
                <w:rtl/>
              </w:rPr>
              <w:t xml:space="preserve"> יוצרים או עלולים ליצור ניגו</w:t>
            </w:r>
            <w:r w:rsidRPr="00267E40">
              <w:rPr>
                <w:rFonts w:cs="Narkisim"/>
                <w:sz w:val="24"/>
                <w:szCs w:val="24"/>
                <w:rtl/>
              </w:rPr>
              <w:t xml:space="preserve">ד </w:t>
            </w:r>
            <w:r w:rsidRPr="00267E40">
              <w:rPr>
                <w:rFonts w:cs="Narkisim" w:hint="cs"/>
                <w:sz w:val="24"/>
                <w:szCs w:val="24"/>
                <w:rtl/>
              </w:rPr>
              <w:t xml:space="preserve">ענינים עם תפקידו </w:t>
            </w:r>
            <w:r w:rsidRPr="00267E40">
              <w:rPr>
                <w:rFonts w:cs="Narkisim"/>
                <w:sz w:val="24"/>
                <w:szCs w:val="24"/>
                <w:rtl/>
              </w:rPr>
              <w:t>כ</w:t>
            </w:r>
            <w:r w:rsidRPr="00267E40">
              <w:rPr>
                <w:rFonts w:cs="Narkisim" w:hint="cs"/>
                <w:sz w:val="24"/>
                <w:szCs w:val="24"/>
                <w:rtl/>
              </w:rPr>
              <w:t>דיר</w:t>
            </w:r>
            <w:r w:rsidRPr="00267E40">
              <w:rPr>
                <w:rFonts w:cs="Narkisim"/>
                <w:sz w:val="24"/>
                <w:szCs w:val="24"/>
                <w:rtl/>
              </w:rPr>
              <w:t>ק</w:t>
            </w:r>
            <w:r w:rsidRPr="00267E40">
              <w:rPr>
                <w:rFonts w:cs="Narkisim" w:hint="cs"/>
                <w:sz w:val="24"/>
                <w:szCs w:val="24"/>
                <w:rtl/>
              </w:rPr>
              <w:t>טור, או אם יש בהם כדי לפגוע ביכולתו לכהן כ</w:t>
            </w:r>
            <w:r w:rsidRPr="00267E40">
              <w:rPr>
                <w:rFonts w:cs="Narkisim"/>
                <w:sz w:val="24"/>
                <w:szCs w:val="24"/>
                <w:rtl/>
              </w:rPr>
              <w:t>דירק</w:t>
            </w:r>
            <w:r w:rsidRPr="00267E40">
              <w:rPr>
                <w:rFonts w:cs="Narkisim" w:hint="cs"/>
                <w:sz w:val="24"/>
                <w:szCs w:val="24"/>
                <w:rtl/>
              </w:rPr>
              <w:t>טור.</w:t>
            </w:r>
          </w:p>
          <w:p w:rsidR="001220A0" w:rsidRPr="00267E40" w:rsidRDefault="001220A0" w:rsidP="00DB5E59">
            <w:pPr>
              <w:pStyle w:val="P00"/>
              <w:spacing w:after="60"/>
              <w:ind w:left="0"/>
              <w:rPr>
                <w:rFonts w:cs="Narkisim"/>
                <w:sz w:val="24"/>
                <w:szCs w:val="24"/>
                <w:rtl/>
              </w:rPr>
            </w:pPr>
            <w:r w:rsidRPr="00267E40">
              <w:rPr>
                <w:rFonts w:cs="Narkisim" w:hint="cs"/>
                <w:sz w:val="24"/>
                <w:szCs w:val="24"/>
                <w:rtl/>
              </w:rPr>
              <w:t>(ד)</w:t>
            </w:r>
            <w:r w:rsidR="00DB5E59">
              <w:rPr>
                <w:rFonts w:cs="Narkisim" w:hint="cs"/>
                <w:sz w:val="24"/>
                <w:szCs w:val="24"/>
                <w:rtl/>
              </w:rPr>
              <w:t xml:space="preserve"> </w:t>
            </w:r>
            <w:r w:rsidRPr="00267E40">
              <w:rPr>
                <w:rFonts w:cs="Narkisim" w:hint="cs"/>
                <w:sz w:val="24"/>
                <w:szCs w:val="24"/>
                <w:rtl/>
              </w:rPr>
              <w:t xml:space="preserve">לא </w:t>
            </w:r>
            <w:r w:rsidRPr="00267E40">
              <w:rPr>
                <w:rFonts w:cs="Narkisim"/>
                <w:sz w:val="24"/>
                <w:szCs w:val="24"/>
                <w:rtl/>
              </w:rPr>
              <w:t>י</w:t>
            </w:r>
            <w:r w:rsidRPr="00267E40">
              <w:rPr>
                <w:rFonts w:cs="Narkisim" w:hint="cs"/>
                <w:sz w:val="24"/>
                <w:szCs w:val="24"/>
                <w:rtl/>
              </w:rPr>
              <w:t>מונה דירקטור בחברה פלונית כדירקטור חיצוני בחברה אחרת אם אותה שעה מכהן דירקטור בחברה האחרת כדירקטור חיצ</w:t>
            </w:r>
            <w:r w:rsidRPr="00267E40">
              <w:rPr>
                <w:rFonts w:cs="Narkisim"/>
                <w:sz w:val="24"/>
                <w:szCs w:val="24"/>
                <w:rtl/>
              </w:rPr>
              <w:t>ו</w:t>
            </w:r>
            <w:r w:rsidRPr="00267E40">
              <w:rPr>
                <w:rFonts w:cs="Narkisim" w:hint="cs"/>
                <w:sz w:val="24"/>
                <w:szCs w:val="24"/>
                <w:rtl/>
              </w:rPr>
              <w:t>נ</w:t>
            </w:r>
            <w:r w:rsidRPr="00267E40">
              <w:rPr>
                <w:rFonts w:cs="Narkisim"/>
                <w:sz w:val="24"/>
                <w:szCs w:val="24"/>
                <w:rtl/>
              </w:rPr>
              <w:t>י</w:t>
            </w:r>
            <w:r w:rsidRPr="00267E40">
              <w:rPr>
                <w:rFonts w:cs="Narkisim" w:hint="cs"/>
                <w:sz w:val="24"/>
                <w:szCs w:val="24"/>
                <w:rtl/>
              </w:rPr>
              <w:t xml:space="preserve"> בחברה הפלונית.</w:t>
            </w:r>
          </w:p>
          <w:p w:rsidR="001220A0" w:rsidRPr="00267E40" w:rsidRDefault="001220A0" w:rsidP="00DB5E59">
            <w:pPr>
              <w:pStyle w:val="P00"/>
              <w:spacing w:after="60"/>
              <w:ind w:left="0"/>
              <w:rPr>
                <w:rFonts w:cs="Narkisim"/>
                <w:sz w:val="24"/>
                <w:szCs w:val="24"/>
                <w:rtl/>
              </w:rPr>
            </w:pPr>
            <w:r w:rsidRPr="00267E40">
              <w:rPr>
                <w:rFonts w:cs="Narkisim" w:hint="cs"/>
                <w:sz w:val="24"/>
                <w:szCs w:val="24"/>
                <w:rtl/>
              </w:rPr>
              <w:t>(ה)</w:t>
            </w:r>
            <w:r w:rsidR="00DB5E59">
              <w:rPr>
                <w:rFonts w:cs="Narkisim" w:hint="cs"/>
                <w:sz w:val="24"/>
                <w:szCs w:val="24"/>
                <w:rtl/>
              </w:rPr>
              <w:t xml:space="preserve"> </w:t>
            </w:r>
            <w:r w:rsidRPr="00267E40">
              <w:rPr>
                <w:rFonts w:cs="Narkisim" w:hint="cs"/>
                <w:sz w:val="24"/>
                <w:szCs w:val="24"/>
                <w:rtl/>
              </w:rPr>
              <w:t>לא ימונה יחיד כדירקטור חיצוני בחברה ציבורית או בחברה פרטית שהיא חברת איגרות חוב, אם הוא עובד של רשות ניירות ערך או עובד של בורסה בישראל.</w:t>
            </w:r>
          </w:p>
          <w:p w:rsidR="001220A0" w:rsidRPr="00267E40" w:rsidRDefault="001220A0" w:rsidP="00DB5E59">
            <w:pPr>
              <w:spacing w:before="60" w:after="60" w:line="240" w:lineRule="auto"/>
              <w:rPr>
                <w:rFonts w:cs="Narkisim"/>
                <w:sz w:val="24"/>
                <w:rtl/>
              </w:rPr>
            </w:pPr>
            <w:r w:rsidRPr="00267E40">
              <w:rPr>
                <w:rFonts w:cs="Narkisim" w:hint="cs"/>
                <w:sz w:val="24"/>
                <w:rtl/>
              </w:rPr>
              <w:t>(ו)</w:t>
            </w:r>
            <w:r w:rsidR="00DB5E59">
              <w:rPr>
                <w:rFonts w:cs="Narkisim" w:hint="cs"/>
                <w:sz w:val="24"/>
                <w:rtl/>
              </w:rPr>
              <w:t xml:space="preserve"> </w:t>
            </w:r>
            <w:r w:rsidRPr="00267E40">
              <w:rPr>
                <w:rFonts w:cs="Narkisim" w:hint="cs"/>
                <w:sz w:val="24"/>
                <w:rtl/>
              </w:rPr>
              <w:t xml:space="preserve">בלי לגרוע מהוראות סעיף קטן (ב) לא יכהן כדירקטור חיצוני יחיד שיש לו, לקרובו, לשותפו, למעבידו, למי שהוא כפוף לו במישרין או בעקיפין או לתאגיד שהוא בעל השליטה בו, קשרים עסקיים או מקצועיים למי שאסורה זיקה אליו לפי הוראות סעיף קטן (ב), גם אם הקשרים כאמור אינם דרך כלל, למעט קשרים זניחים, וכן יחיד שקיבל תמורה בניגוד להוראות סעיף 244(ב); קוימו קשרים או התקבלה תמורה כאמור בעת כהונת הדירקטור החיצוני, יראו בכך, לעניין סעיפים 245א, 246 ו-247 הפרת תנאי מן התנאים הדרושים למינויו או לכהונתו </w:t>
            </w:r>
            <w:r w:rsidRPr="00267E40">
              <w:rPr>
                <w:rFonts w:cs="Narkisim" w:hint="cs"/>
                <w:sz w:val="24"/>
                <w:rtl/>
              </w:rPr>
              <w:lastRenderedPageBreak/>
              <w:t>כדירקטור חיצוני.</w:t>
            </w:r>
          </w:p>
        </w:tc>
      </w:tr>
    </w:tbl>
    <w:p w:rsidR="001220A0" w:rsidRDefault="00B252A0" w:rsidP="00154539">
      <w:pPr>
        <w:spacing w:before="120" w:after="120"/>
        <w:rPr>
          <w:rFonts w:cs="David"/>
          <w:rtl/>
        </w:rPr>
      </w:pPr>
      <w:r>
        <w:rPr>
          <w:rFonts w:cs="David" w:hint="cs"/>
          <w:rtl/>
        </w:rPr>
        <w:lastRenderedPageBreak/>
        <w:t>סעיף 24</w:t>
      </w:r>
      <w:r w:rsidR="00372E93">
        <w:rPr>
          <w:rFonts w:cs="David" w:hint="cs"/>
          <w:rtl/>
        </w:rPr>
        <w:t>0</w:t>
      </w:r>
      <w:r>
        <w:rPr>
          <w:rFonts w:cs="David" w:hint="cs"/>
          <w:rtl/>
        </w:rPr>
        <w:t xml:space="preserve">(א) לחוק קובע, כי דירקטור חיצוני יהיה תושב ישראל, למעט במקרים שבהם ניירות ערך </w:t>
      </w:r>
      <w:r w:rsidR="00D9170B">
        <w:rPr>
          <w:rFonts w:cs="David" w:hint="cs"/>
          <w:rtl/>
        </w:rPr>
        <w:t>של החברה או חלקם נסחרים מחוץ לישראל. מוצע להבהיר כי האפשרות שלא למנות דירקטור חיצוני תושב ישראל מתייחסת לשני הדירקטורים החיצוניים ולא רק לאחד מהם.</w:t>
      </w:r>
    </w:p>
    <w:p w:rsidR="00D9170B" w:rsidRDefault="00D9170B" w:rsidP="00154539">
      <w:pPr>
        <w:rPr>
          <w:rFonts w:cs="David"/>
          <w:rtl/>
        </w:rPr>
      </w:pPr>
      <w:r>
        <w:rPr>
          <w:rFonts w:cs="David" w:hint="cs"/>
          <w:rtl/>
        </w:rPr>
        <w:t>בנוסף, מוצע להסמיך את שר המשפטים לקבוע סוגי חברות נוספים שבהם הדירקטור החיצוני יכול שלא יהיה תושב ישראל. בהתאם להסמכה זו ניתן יהיה לקבוע, למשל, כי חברות שעיקר פעילותן מחוץ לישראל יהיו רשאיות למנות דירקטור חיצוני שאינו תושב ישראל. זאת, משום שלא קיימת חובה בחוק ש</w:t>
      </w:r>
      <w:r w:rsidR="00557FDE">
        <w:rPr>
          <w:rFonts w:cs="David" w:hint="cs"/>
          <w:rtl/>
        </w:rPr>
        <w:t>י</w:t>
      </w:r>
      <w:r>
        <w:rPr>
          <w:rFonts w:cs="David" w:hint="cs"/>
          <w:rtl/>
        </w:rPr>
        <w:t>שיבות דירקטוריון ייערכו בישראל, ואם הן נערכות דרך קבע</w:t>
      </w:r>
      <w:r w:rsidR="00F124F0">
        <w:rPr>
          <w:rFonts w:cs="David" w:hint="cs"/>
          <w:rtl/>
        </w:rPr>
        <w:t xml:space="preserve"> מחוץ לישראל הרי שהחובה למנות דירקטור חיצוני תושב ישראל יש בה כדי להכביד על החברה.</w:t>
      </w:r>
    </w:p>
    <w:p w:rsidR="00C43289" w:rsidRDefault="00C43289" w:rsidP="00154539">
      <w:pPr>
        <w:rPr>
          <w:rFonts w:cs="David"/>
          <w:rtl/>
        </w:rPr>
      </w:pPr>
    </w:p>
    <w:p w:rsidR="001220A0" w:rsidRPr="001220A0" w:rsidRDefault="001220A0" w:rsidP="002F0C3F">
      <w:pPr>
        <w:spacing w:after="120" w:line="240" w:lineRule="auto"/>
        <w:rPr>
          <w:rFonts w:cs="David"/>
          <w:b/>
          <w:bCs/>
          <w:u w:val="single"/>
          <w:rtl/>
        </w:rPr>
      </w:pPr>
      <w:r w:rsidRPr="001220A0">
        <w:rPr>
          <w:rFonts w:cs="David" w:hint="cs"/>
          <w:b/>
          <w:bCs/>
          <w:u w:val="single"/>
          <w:rtl/>
        </w:rPr>
        <w:t xml:space="preserve">סעיף </w:t>
      </w:r>
      <w:r>
        <w:rPr>
          <w:rFonts w:cs="David" w:hint="cs"/>
          <w:b/>
          <w:bCs/>
          <w:u w:val="single"/>
          <w:rtl/>
        </w:rPr>
        <w:t>4</w:t>
      </w:r>
      <w:r w:rsidRPr="001220A0">
        <w:rPr>
          <w:rFonts w:cs="David" w:hint="cs"/>
          <w:b/>
          <w:bCs/>
          <w:u w:val="single"/>
          <w:rtl/>
        </w:rPr>
        <w:t xml:space="preserve"> להצעת החוק </w:t>
      </w:r>
      <w:r w:rsidRPr="001220A0">
        <w:rPr>
          <w:rFonts w:cs="David"/>
          <w:b/>
          <w:bCs/>
          <w:u w:val="single"/>
          <w:rtl/>
        </w:rPr>
        <w:t>–</w:t>
      </w:r>
      <w:r w:rsidRPr="001220A0">
        <w:rPr>
          <w:rFonts w:cs="David" w:hint="cs"/>
          <w:b/>
          <w:bCs/>
          <w:u w:val="single"/>
          <w:rtl/>
        </w:rPr>
        <w:t xml:space="preserve"> תיקון סעיף </w:t>
      </w:r>
      <w:r>
        <w:rPr>
          <w:rFonts w:cs="David" w:hint="cs"/>
          <w:b/>
          <w:bCs/>
          <w:u w:val="single"/>
          <w:rtl/>
        </w:rPr>
        <w:t>242</w:t>
      </w:r>
      <w:r w:rsidRPr="001220A0">
        <w:rPr>
          <w:rFonts w:cs="David" w:hint="cs"/>
          <w:b/>
          <w:bCs/>
          <w:u w:val="single"/>
          <w:rtl/>
        </w:rPr>
        <w:t xml:space="preserve"> לחוק</w:t>
      </w:r>
      <w:r>
        <w:rPr>
          <w:rFonts w:cs="David" w:hint="cs"/>
          <w:b/>
          <w:bCs/>
          <w:u w:val="single"/>
          <w:rtl/>
        </w:rPr>
        <w:t>: חברת אגרות חוב שהופכת לחברה ציבורית</w:t>
      </w:r>
    </w:p>
    <w:tbl>
      <w:tblPr>
        <w:tblStyle w:val="a4"/>
        <w:bidiVisual/>
        <w:tblW w:w="0" w:type="auto"/>
        <w:tblLook w:val="04A0" w:firstRow="1" w:lastRow="0" w:firstColumn="1" w:lastColumn="0" w:noHBand="0" w:noVBand="1"/>
      </w:tblPr>
      <w:tblGrid>
        <w:gridCol w:w="8296"/>
      </w:tblGrid>
      <w:tr w:rsidR="001220A0" w:rsidTr="0087781F">
        <w:tc>
          <w:tcPr>
            <w:tcW w:w="8296" w:type="dxa"/>
          </w:tcPr>
          <w:p w:rsidR="00267E40" w:rsidRPr="00267E40" w:rsidRDefault="00267E40">
            <w:pPr>
              <w:pStyle w:val="P00"/>
              <w:spacing w:after="60"/>
              <w:ind w:left="0"/>
              <w:rPr>
                <w:rStyle w:val="default"/>
                <w:rFonts w:cs="Narkisim"/>
                <w:noProof w:val="0"/>
                <w:sz w:val="24"/>
                <w:szCs w:val="24"/>
                <w:rtl/>
              </w:rPr>
              <w:pPrChange w:id="22" w:author="אלעזר שטרן - הלשכה המשפטית" w:date="2015-12-29T15:03:00Z">
                <w:pPr>
                  <w:pStyle w:val="P00"/>
                  <w:spacing w:before="72"/>
                  <w:ind w:left="0" w:right="1134"/>
                </w:pPr>
              </w:pPrChange>
            </w:pPr>
            <w:r w:rsidRPr="00267E40">
              <w:rPr>
                <w:rStyle w:val="default"/>
                <w:rFonts w:cs="Narkisim" w:hint="cs"/>
                <w:sz w:val="24"/>
                <w:szCs w:val="24"/>
                <w:rtl/>
              </w:rPr>
              <w:t>(א)</w:t>
            </w:r>
            <w:r>
              <w:rPr>
                <w:rStyle w:val="default"/>
                <w:rFonts w:cs="Narkisim" w:hint="cs"/>
                <w:sz w:val="24"/>
                <w:szCs w:val="24"/>
                <w:rtl/>
              </w:rPr>
              <w:t xml:space="preserve"> </w:t>
            </w:r>
            <w:r w:rsidRPr="00267E40">
              <w:rPr>
                <w:rStyle w:val="default"/>
                <w:rFonts w:cs="Narkisim"/>
                <w:sz w:val="24"/>
                <w:szCs w:val="24"/>
                <w:rtl/>
              </w:rPr>
              <w:t>ד</w:t>
            </w:r>
            <w:r w:rsidRPr="00267E40">
              <w:rPr>
                <w:rStyle w:val="default"/>
                <w:rFonts w:cs="Narkisim" w:hint="cs"/>
                <w:sz w:val="24"/>
                <w:szCs w:val="24"/>
                <w:rtl/>
              </w:rPr>
              <w:t>ירק</w:t>
            </w:r>
            <w:r w:rsidRPr="00267E40">
              <w:rPr>
                <w:rStyle w:val="default"/>
                <w:rFonts w:cs="Narkisim"/>
                <w:sz w:val="24"/>
                <w:szCs w:val="24"/>
                <w:rtl/>
              </w:rPr>
              <w:t>ט</w:t>
            </w:r>
            <w:r w:rsidRPr="00267E40">
              <w:rPr>
                <w:rStyle w:val="default"/>
                <w:rFonts w:cs="Narkisim" w:hint="cs"/>
                <w:sz w:val="24"/>
                <w:szCs w:val="24"/>
                <w:rtl/>
              </w:rPr>
              <w:t>ורים חיצוניים ראשונים ימונו על ידי האסיפה הכללית שתכונס לא יאוחר</w:t>
            </w:r>
            <w:r w:rsidRPr="00267E40">
              <w:rPr>
                <w:rStyle w:val="default"/>
                <w:rFonts w:cs="Narkisim"/>
                <w:sz w:val="24"/>
                <w:szCs w:val="24"/>
                <w:rtl/>
              </w:rPr>
              <w:t xml:space="preserve"> </w:t>
            </w:r>
            <w:r w:rsidRPr="00267E40">
              <w:rPr>
                <w:rStyle w:val="default"/>
                <w:rFonts w:cs="Narkisim" w:hint="cs"/>
                <w:sz w:val="24"/>
                <w:szCs w:val="24"/>
                <w:rtl/>
              </w:rPr>
              <w:t xml:space="preserve">משלושה חודשים מהמועד </w:t>
            </w:r>
            <w:r w:rsidRPr="00267E40">
              <w:rPr>
                <w:rStyle w:val="default"/>
                <w:rFonts w:cs="Narkisim"/>
                <w:sz w:val="24"/>
                <w:szCs w:val="24"/>
                <w:rtl/>
              </w:rPr>
              <w:t>ש</w:t>
            </w:r>
            <w:r w:rsidRPr="00267E40">
              <w:rPr>
                <w:rStyle w:val="default"/>
                <w:rFonts w:cs="Narkisim" w:hint="cs"/>
                <w:sz w:val="24"/>
                <w:szCs w:val="24"/>
                <w:rtl/>
              </w:rPr>
              <w:t>ב</w:t>
            </w:r>
            <w:r w:rsidRPr="00267E40">
              <w:rPr>
                <w:rStyle w:val="default"/>
                <w:rFonts w:cs="Narkisim"/>
                <w:sz w:val="24"/>
                <w:szCs w:val="24"/>
                <w:rtl/>
              </w:rPr>
              <w:t>ו</w:t>
            </w:r>
            <w:r w:rsidRPr="00267E40">
              <w:rPr>
                <w:rStyle w:val="default"/>
                <w:rFonts w:cs="Narkisim" w:hint="cs"/>
                <w:sz w:val="24"/>
                <w:szCs w:val="24"/>
                <w:rtl/>
              </w:rPr>
              <w:t xml:space="preserve"> הפכה החברה לחברה ציבור</w:t>
            </w:r>
            <w:r w:rsidRPr="00267E40">
              <w:rPr>
                <w:rStyle w:val="default"/>
                <w:rFonts w:cs="Narkisim"/>
                <w:sz w:val="24"/>
                <w:szCs w:val="24"/>
                <w:rtl/>
              </w:rPr>
              <w:t>י</w:t>
            </w:r>
            <w:r w:rsidRPr="00267E40">
              <w:rPr>
                <w:rStyle w:val="default"/>
                <w:rFonts w:cs="Narkisim" w:hint="cs"/>
                <w:sz w:val="24"/>
                <w:szCs w:val="24"/>
                <w:rtl/>
              </w:rPr>
              <w:t>ת</w:t>
            </w:r>
            <w:ins w:id="23" w:author="אלעזר שטרן - הלשכה המשפטית" w:date="2015-12-29T15:02:00Z">
              <w:r w:rsidRPr="00267E40">
                <w:rPr>
                  <w:rStyle w:val="default"/>
                  <w:rFonts w:cs="Narkisim" w:hint="cs"/>
                  <w:sz w:val="24"/>
                  <w:szCs w:val="24"/>
                  <w:rtl/>
                </w:rPr>
                <w:t>, ואולם בחברה פרטית שהיא חברת איגרות חוב שהפכה לחברה ציבורית רשאי דירקטור חיצוני שכיהן ערב המועד שבו הפכה לחברה ציבורית, להמשיך ולכהן כדירקטור חיצוני בחברה הציבורית עד תום תקופת כהונתו לפי סעיף 245</w:t>
              </w:r>
            </w:ins>
            <w:r w:rsidRPr="00267E40">
              <w:rPr>
                <w:rStyle w:val="default"/>
                <w:rFonts w:cs="Narkisim" w:hint="cs"/>
                <w:sz w:val="24"/>
                <w:szCs w:val="24"/>
                <w:rtl/>
              </w:rPr>
              <w:t>.</w:t>
            </w:r>
          </w:p>
          <w:p w:rsidR="001220A0" w:rsidRPr="00267E40" w:rsidRDefault="00267E40" w:rsidP="00267E40">
            <w:pPr>
              <w:spacing w:before="60" w:after="60" w:line="240" w:lineRule="auto"/>
              <w:rPr>
                <w:rFonts w:cs="Narkisim"/>
                <w:sz w:val="24"/>
                <w:rtl/>
              </w:rPr>
            </w:pPr>
            <w:r w:rsidRPr="00267E40">
              <w:rPr>
                <w:rStyle w:val="default"/>
                <w:rFonts w:cs="Narkisim" w:hint="cs"/>
                <w:sz w:val="24"/>
                <w:szCs w:val="24"/>
                <w:rtl/>
              </w:rPr>
              <w:t>(ב)</w:t>
            </w:r>
            <w:r>
              <w:rPr>
                <w:rStyle w:val="default"/>
                <w:rFonts w:cs="Narkisim" w:hint="cs"/>
                <w:sz w:val="24"/>
                <w:szCs w:val="24"/>
                <w:rtl/>
              </w:rPr>
              <w:t xml:space="preserve"> </w:t>
            </w:r>
            <w:r w:rsidRPr="00267E40">
              <w:rPr>
                <w:rStyle w:val="default"/>
                <w:rFonts w:cs="Narkisim" w:hint="cs"/>
                <w:sz w:val="24"/>
                <w:szCs w:val="24"/>
                <w:rtl/>
              </w:rPr>
              <w:t>דירקטורים חיצוניים ראשונים בחברה פרטית שהיא חברת איגרות חוב, ימונו לא יאוחר מתום שלושה חודשים מהמועד שבו הפכה החברה לחברה פרטית שהיא חברת איגרות חוב; במינוי דירקטורים כאמור, במקום אישור ועדת הביקורת על התקיימות תנאי הכשירות למינוי דירקטור חיצוני לפי סעיף 239 יבוא אישור הדירקטוריון לעניין זה.</w:t>
            </w:r>
          </w:p>
        </w:tc>
      </w:tr>
    </w:tbl>
    <w:p w:rsidR="001220A0" w:rsidRDefault="00F22FC4" w:rsidP="00154539">
      <w:pPr>
        <w:spacing w:before="120" w:after="120"/>
        <w:rPr>
          <w:rFonts w:cs="David"/>
          <w:rtl/>
        </w:rPr>
      </w:pPr>
      <w:r>
        <w:rPr>
          <w:rFonts w:cs="David" w:hint="cs"/>
          <w:rtl/>
        </w:rPr>
        <w:t>סעיף 242 לחוק מסדיר את המינוי הראשוני של דירקטור חיצוני בחברה פרטית שהופכת לחברה ציבורית, ובחברה פרטית שהופכת לחברה פרטית שהיא חברת איגרות חוב. ואולם, אין בסעיף זה הסדר לגבי חברה פרטית שהיא חברת איגרות חוב, אשר מציעה מניות לציבור והופכת להיות חברה ציבורית.</w:t>
      </w:r>
    </w:p>
    <w:p w:rsidR="00257EA4" w:rsidRDefault="00257EA4" w:rsidP="003A3901">
      <w:pPr>
        <w:spacing w:after="120"/>
        <w:rPr>
          <w:rFonts w:cs="David"/>
          <w:rtl/>
        </w:rPr>
      </w:pPr>
      <w:r>
        <w:rPr>
          <w:rFonts w:cs="David" w:hint="cs"/>
          <w:rtl/>
        </w:rPr>
        <w:t xml:space="preserve">חברת איגרות חוב מחויבת במינוי שני דירקטורים חיצוניים, ואולם בשל אופי החברה מינויים של אלה אינו טעון אישור </w:t>
      </w:r>
      <w:r w:rsidR="00DB694D">
        <w:rPr>
          <w:rFonts w:cs="David" w:hint="cs"/>
          <w:rtl/>
        </w:rPr>
        <w:t>ברוב מיוחד ב</w:t>
      </w:r>
      <w:r>
        <w:rPr>
          <w:rFonts w:cs="David" w:hint="cs"/>
          <w:rtl/>
        </w:rPr>
        <w:t>אסיפה הכללית, בשונה מדירקטורים חיצוניים בחברה ציבורית. לכן, כאשר חברה פרטית שהיא חברת איגרות חוב הופכת לחברה ציבורית, המשך כהונתם טעון אישור של האסיפה הכללית של החברה.</w:t>
      </w:r>
    </w:p>
    <w:p w:rsidR="007A288E" w:rsidRPr="00726248" w:rsidRDefault="00257EA4" w:rsidP="00B01E88">
      <w:pPr>
        <w:rPr>
          <w:rFonts w:cs="David"/>
          <w:rtl/>
        </w:rPr>
      </w:pPr>
      <w:r>
        <w:rPr>
          <w:rFonts w:cs="David" w:hint="cs"/>
          <w:rtl/>
        </w:rPr>
        <w:t>כדי שלא להכביד על חברה פרטית שהיא חברת איגרות חוב המציעה לראשונה מניות לציבור, מוצע לקבוע כי לא יהיה צורך באישור האסיפה הכללית לשם המשך כהונתם של דירקטורים חיצוניים לאחר שהפכה החברה לחברה ציבורית. אישור זה יידרש אם יתבקש מינויים של הדירקטורים לתקופת כהונה נוספת (ככל שהדבר אפשרי לפי סעיף 245 לחוק).</w:t>
      </w:r>
      <w:r w:rsidR="00B01E88">
        <w:rPr>
          <w:rFonts w:cs="David" w:hint="cs"/>
          <w:rtl/>
        </w:rPr>
        <w:t xml:space="preserve"> </w:t>
      </w:r>
      <w:r w:rsidR="00B01E88" w:rsidRPr="00726248">
        <w:rPr>
          <w:rFonts w:cs="David"/>
          <w:rtl/>
        </w:rPr>
        <w:t xml:space="preserve"> </w:t>
      </w:r>
    </w:p>
    <w:p w:rsidR="001220A0" w:rsidRPr="00726248" w:rsidRDefault="001220A0" w:rsidP="001220A0">
      <w:pPr>
        <w:spacing w:line="240" w:lineRule="auto"/>
        <w:rPr>
          <w:rFonts w:cs="David"/>
          <w:rtl/>
        </w:rPr>
      </w:pPr>
    </w:p>
    <w:sectPr w:rsidR="001220A0" w:rsidRPr="00726248" w:rsidSect="00D276E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94" w:rsidRDefault="00026E94" w:rsidP="00026E94">
      <w:pPr>
        <w:spacing w:line="240" w:lineRule="auto"/>
      </w:pPr>
      <w:r>
        <w:separator/>
      </w:r>
    </w:p>
  </w:endnote>
  <w:endnote w:type="continuationSeparator" w:id="0">
    <w:p w:rsidR="00026E94" w:rsidRDefault="00026E94" w:rsidP="0002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94" w:rsidRDefault="00026E94" w:rsidP="00026E94">
      <w:pPr>
        <w:spacing w:line="240" w:lineRule="auto"/>
      </w:pPr>
      <w:r>
        <w:separator/>
      </w:r>
    </w:p>
  </w:footnote>
  <w:footnote w:type="continuationSeparator" w:id="0">
    <w:p w:rsidR="00026E94" w:rsidRDefault="00026E94" w:rsidP="00026E94">
      <w:pPr>
        <w:spacing w:line="240" w:lineRule="auto"/>
      </w:pPr>
      <w:r>
        <w:continuationSeparator/>
      </w:r>
    </w:p>
  </w:footnote>
  <w:footnote w:id="1">
    <w:p w:rsidR="00026E94" w:rsidRDefault="00026E94" w:rsidP="00635A56">
      <w:pPr>
        <w:pStyle w:val="a5"/>
        <w:rPr>
          <w:rtl/>
        </w:rPr>
      </w:pPr>
      <w:r>
        <w:rPr>
          <w:rStyle w:val="a7"/>
        </w:rPr>
        <w:footnoteRef/>
      </w:r>
      <w:r>
        <w:rPr>
          <w:rtl/>
        </w:rPr>
        <w:t xml:space="preserve"> </w:t>
      </w:r>
      <w:r>
        <w:rPr>
          <w:rFonts w:ascii="Arial" w:hAnsi="Arial" w:cs="David" w:hint="cs"/>
          <w:color w:val="000000"/>
          <w:rtl/>
        </w:rPr>
        <w:t xml:space="preserve">הן בדירקטור חיצוני והן בדירקטור בלתי תלוי צריכים להתקיים התנאים של העדר זיקה לבעל השליטה </w:t>
      </w:r>
      <w:r w:rsidRPr="00544EA2">
        <w:rPr>
          <w:rFonts w:ascii="Arial" w:hAnsi="Arial" w:cs="David"/>
          <w:color w:val="000000"/>
          <w:rtl/>
        </w:rPr>
        <w:t>(הוא אינו יכול להיות קרוב שלו</w:t>
      </w:r>
      <w:r w:rsidRPr="00544EA2">
        <w:rPr>
          <w:rFonts w:ascii="Arial" w:hAnsi="Arial" w:cs="David" w:hint="cs"/>
          <w:color w:val="000000"/>
          <w:rtl/>
        </w:rPr>
        <w:t xml:space="preserve"> וכו'</w:t>
      </w:r>
      <w:r w:rsidR="00635A56">
        <w:rPr>
          <w:rFonts w:ascii="Arial" w:hAnsi="Arial" w:cs="David" w:hint="cs"/>
          <w:color w:val="000000"/>
          <w:rtl/>
        </w:rPr>
        <w:t>, כמפורט ב</w:t>
      </w:r>
      <w:r>
        <w:rPr>
          <w:rFonts w:ascii="Arial" w:hAnsi="Arial" w:cs="David" w:hint="cs"/>
          <w:color w:val="000000"/>
          <w:rtl/>
        </w:rPr>
        <w:t>ס' 240(ב) עד (ו)</w:t>
      </w:r>
      <w:r w:rsidRPr="00544EA2">
        <w:rPr>
          <w:rFonts w:ascii="Arial" w:hAnsi="Arial" w:cs="David"/>
          <w:color w:val="000000"/>
          <w:rtl/>
        </w:rPr>
        <w:t>)</w:t>
      </w:r>
      <w:r w:rsidRPr="00544EA2">
        <w:rPr>
          <w:rFonts w:ascii="Arial" w:hAnsi="Arial" w:cs="David" w:hint="cs"/>
          <w:color w:val="000000"/>
          <w:rtl/>
        </w:rPr>
        <w:t xml:space="preserve">, אך יש ביניהם מספר הבדלים: (1) </w:t>
      </w:r>
      <w:r w:rsidRPr="00544EA2">
        <w:rPr>
          <w:rFonts w:ascii="Arial" w:hAnsi="Arial" w:cs="David" w:hint="cs"/>
          <w:color w:val="000000"/>
          <w:u w:val="single"/>
          <w:rtl/>
        </w:rPr>
        <w:t>מינוי</w:t>
      </w:r>
      <w:r w:rsidRPr="00544EA2">
        <w:rPr>
          <w:rFonts w:ascii="Arial" w:hAnsi="Arial" w:cs="David" w:hint="cs"/>
          <w:color w:val="000000"/>
          <w:rtl/>
        </w:rPr>
        <w:t xml:space="preserve">: </w:t>
      </w:r>
      <w:r w:rsidRPr="00544EA2">
        <w:rPr>
          <w:rFonts w:ascii="Arial" w:hAnsi="Arial" w:cs="David"/>
          <w:color w:val="000000"/>
          <w:rtl/>
        </w:rPr>
        <w:t>הדירקטור החיצוני</w:t>
      </w:r>
      <w:r w:rsidRPr="00544EA2">
        <w:rPr>
          <w:rFonts w:ascii="Arial" w:hAnsi="Arial" w:cs="David" w:hint="cs"/>
          <w:color w:val="000000"/>
          <w:rtl/>
        </w:rPr>
        <w:t xml:space="preserve"> </w:t>
      </w:r>
      <w:r w:rsidR="00635A56" w:rsidRPr="00544EA2">
        <w:rPr>
          <w:rFonts w:ascii="Arial" w:hAnsi="Arial" w:cs="David"/>
          <w:color w:val="000000"/>
          <w:rtl/>
        </w:rPr>
        <w:t xml:space="preserve">נדרש לקבל את </w:t>
      </w:r>
      <w:r w:rsidR="00635A56" w:rsidRPr="00544EA2">
        <w:rPr>
          <w:rFonts w:ascii="Arial" w:hAnsi="Arial" w:cs="David" w:hint="cs"/>
          <w:color w:val="000000"/>
          <w:rtl/>
        </w:rPr>
        <w:t xml:space="preserve">התמיכה של רוב מקרב בעלי מניות </w:t>
      </w:r>
      <w:r w:rsidR="00635A56" w:rsidRPr="00544EA2">
        <w:rPr>
          <w:rFonts w:ascii="Arial" w:hAnsi="Arial" w:cs="David"/>
          <w:color w:val="000000"/>
          <w:rtl/>
        </w:rPr>
        <w:t>המיעוט למינויו או להארכת כהונתו</w:t>
      </w:r>
      <w:r w:rsidR="00635A56" w:rsidRPr="00544EA2">
        <w:rPr>
          <w:rFonts w:ascii="Arial" w:hAnsi="Arial" w:cs="David" w:hint="cs"/>
          <w:color w:val="000000"/>
          <w:rtl/>
        </w:rPr>
        <w:t xml:space="preserve"> </w:t>
      </w:r>
      <w:r w:rsidRPr="00544EA2">
        <w:rPr>
          <w:rFonts w:ascii="Arial" w:hAnsi="Arial" w:cs="David" w:hint="cs"/>
          <w:color w:val="000000"/>
          <w:rtl/>
        </w:rPr>
        <w:t>(ס' 239(ב)),</w:t>
      </w:r>
      <w:r w:rsidR="00635A56">
        <w:rPr>
          <w:rFonts w:ascii="Arial" w:hAnsi="Arial" w:cs="David" w:hint="cs"/>
          <w:color w:val="000000"/>
          <w:rtl/>
        </w:rPr>
        <w:t xml:space="preserve"> להבדיל מדירקטור בלתי תלוי שמתמנה ברוב רגיל באסיפה הכללית</w:t>
      </w:r>
      <w:r w:rsidRPr="00544EA2">
        <w:rPr>
          <w:rFonts w:ascii="Arial" w:hAnsi="Arial" w:cs="David" w:hint="cs"/>
          <w:color w:val="000000"/>
          <w:rtl/>
        </w:rPr>
        <w:t xml:space="preserve">; (2) </w:t>
      </w:r>
      <w:r w:rsidRPr="00544EA2">
        <w:rPr>
          <w:rFonts w:ascii="Arial" w:hAnsi="Arial" w:cs="David" w:hint="cs"/>
          <w:color w:val="000000"/>
          <w:u w:val="single"/>
          <w:rtl/>
        </w:rPr>
        <w:t>כשירות</w:t>
      </w:r>
      <w:r w:rsidRPr="00544EA2">
        <w:rPr>
          <w:rFonts w:ascii="Arial" w:hAnsi="Arial" w:cs="David" w:hint="cs"/>
          <w:color w:val="000000"/>
          <w:rtl/>
        </w:rPr>
        <w:t xml:space="preserve">: לגבי דירקטור </w:t>
      </w:r>
      <w:r w:rsidR="00635A56">
        <w:rPr>
          <w:rFonts w:ascii="Arial" w:hAnsi="Arial" w:cs="David" w:hint="cs"/>
          <w:color w:val="000000"/>
          <w:rtl/>
        </w:rPr>
        <w:t xml:space="preserve">חיצוני קיימת </w:t>
      </w:r>
      <w:r w:rsidRPr="00544EA2">
        <w:rPr>
          <w:rFonts w:ascii="Arial" w:hAnsi="Arial" w:cs="David" w:hint="cs"/>
          <w:color w:val="000000"/>
          <w:rtl/>
        </w:rPr>
        <w:t>הדרישה שהוא יהיה בעל כשירות מקצועית או בעל מומחיות חשבונאית (סעיף 240(א1))</w:t>
      </w:r>
      <w:r w:rsidR="00635A56">
        <w:rPr>
          <w:rFonts w:ascii="Arial" w:hAnsi="Arial" w:cs="David" w:hint="cs"/>
          <w:color w:val="000000"/>
          <w:rtl/>
        </w:rPr>
        <w:t>, מה שאין כן לגבי דירקטור בלתי תלוי</w:t>
      </w:r>
      <w:r w:rsidRPr="00544EA2">
        <w:rPr>
          <w:rFonts w:ascii="Arial" w:hAnsi="Arial" w:cs="David" w:hint="cs"/>
          <w:color w:val="000000"/>
          <w:rtl/>
        </w:rPr>
        <w:t xml:space="preserve">; (3) </w:t>
      </w:r>
      <w:r w:rsidRPr="00544EA2">
        <w:rPr>
          <w:rFonts w:ascii="Arial" w:hAnsi="Arial" w:cs="David" w:hint="cs"/>
          <w:color w:val="000000"/>
          <w:u w:val="single"/>
          <w:rtl/>
        </w:rPr>
        <w:t>פיטורים</w:t>
      </w:r>
      <w:r w:rsidRPr="00544EA2">
        <w:rPr>
          <w:rFonts w:ascii="Arial" w:hAnsi="Arial" w:cs="David" w:hint="cs"/>
          <w:color w:val="000000"/>
          <w:rtl/>
        </w:rPr>
        <w:t xml:space="preserve">: </w:t>
      </w:r>
      <w:r w:rsidRPr="00544EA2">
        <w:rPr>
          <w:rFonts w:ascii="Arial" w:hAnsi="Arial" w:cs="David"/>
          <w:color w:val="000000"/>
          <w:rtl/>
        </w:rPr>
        <w:t xml:space="preserve">הדירקטור הבלתי תלוי חשוף לפיטורים </w:t>
      </w:r>
      <w:r w:rsidRPr="00544EA2">
        <w:rPr>
          <w:rFonts w:ascii="Arial" w:hAnsi="Arial" w:cs="David" w:hint="cs"/>
          <w:color w:val="000000"/>
          <w:rtl/>
        </w:rPr>
        <w:t xml:space="preserve">על ידי האסיפה הכללית בדומה לכל דירקטור (ס' 230), </w:t>
      </w:r>
      <w:r w:rsidRPr="00544EA2">
        <w:rPr>
          <w:rFonts w:ascii="Arial" w:hAnsi="Arial" w:cs="David"/>
          <w:color w:val="000000"/>
          <w:rtl/>
        </w:rPr>
        <w:t>בניגוד לדירקטור החיצוני</w:t>
      </w:r>
      <w:r w:rsidRPr="00544EA2">
        <w:rPr>
          <w:rFonts w:ascii="Arial" w:hAnsi="Arial" w:cs="David" w:hint="cs"/>
          <w:color w:val="000000"/>
          <w:rtl/>
        </w:rPr>
        <w:t xml:space="preserve"> שרק בנסיבות מסוימות ובתנאים מסוימים האסיפה הכללית יכולה להדיח אותו (ס'</w:t>
      </w:r>
      <w:r w:rsidRPr="00544EA2">
        <w:rPr>
          <w:rFonts w:ascii="Arial" w:hAnsi="Arial" w:cs="David"/>
          <w:color w:val="000000"/>
          <w:rtl/>
        </w:rPr>
        <w:t xml:space="preserve"> </w:t>
      </w:r>
      <w:r w:rsidRPr="00544EA2">
        <w:rPr>
          <w:rFonts w:ascii="Arial" w:hAnsi="Arial" w:cs="David" w:hint="cs"/>
          <w:color w:val="000000"/>
          <w:rtl/>
        </w:rPr>
        <w:t>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C015E"/>
    <w:multiLevelType w:val="hybridMultilevel"/>
    <w:tmpl w:val="F6CC986E"/>
    <w:lvl w:ilvl="0" w:tplc="EBFCD294">
      <w:start w:val="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A5237"/>
    <w:multiLevelType w:val="hybridMultilevel"/>
    <w:tmpl w:val="C11C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48"/>
    <w:rsid w:val="0000452F"/>
    <w:rsid w:val="00026E94"/>
    <w:rsid w:val="00066466"/>
    <w:rsid w:val="000F3FE1"/>
    <w:rsid w:val="00115DDA"/>
    <w:rsid w:val="001220A0"/>
    <w:rsid w:val="00154539"/>
    <w:rsid w:val="0019301D"/>
    <w:rsid w:val="00204E97"/>
    <w:rsid w:val="00257EA4"/>
    <w:rsid w:val="00262F07"/>
    <w:rsid w:val="002675B3"/>
    <w:rsid w:val="00267E40"/>
    <w:rsid w:val="002F0C3F"/>
    <w:rsid w:val="002F463F"/>
    <w:rsid w:val="00372E93"/>
    <w:rsid w:val="003744F7"/>
    <w:rsid w:val="0038576E"/>
    <w:rsid w:val="003A3901"/>
    <w:rsid w:val="003F2E94"/>
    <w:rsid w:val="00424314"/>
    <w:rsid w:val="00426F59"/>
    <w:rsid w:val="00460512"/>
    <w:rsid w:val="00475640"/>
    <w:rsid w:val="00557FDE"/>
    <w:rsid w:val="00565D03"/>
    <w:rsid w:val="00594A7A"/>
    <w:rsid w:val="005B3DB4"/>
    <w:rsid w:val="005F18BE"/>
    <w:rsid w:val="005F438F"/>
    <w:rsid w:val="00635A56"/>
    <w:rsid w:val="00640855"/>
    <w:rsid w:val="00650975"/>
    <w:rsid w:val="0066147E"/>
    <w:rsid w:val="006734FF"/>
    <w:rsid w:val="006C4D08"/>
    <w:rsid w:val="00726248"/>
    <w:rsid w:val="007557C7"/>
    <w:rsid w:val="00764608"/>
    <w:rsid w:val="007A288E"/>
    <w:rsid w:val="007D3582"/>
    <w:rsid w:val="007F0219"/>
    <w:rsid w:val="00801E8D"/>
    <w:rsid w:val="00856438"/>
    <w:rsid w:val="008737AD"/>
    <w:rsid w:val="00881167"/>
    <w:rsid w:val="008E7D28"/>
    <w:rsid w:val="009020E4"/>
    <w:rsid w:val="00920CE4"/>
    <w:rsid w:val="0099070B"/>
    <w:rsid w:val="009A0C07"/>
    <w:rsid w:val="009D332C"/>
    <w:rsid w:val="00A23A5A"/>
    <w:rsid w:val="00A43B09"/>
    <w:rsid w:val="00B01E88"/>
    <w:rsid w:val="00B126B6"/>
    <w:rsid w:val="00B252A0"/>
    <w:rsid w:val="00B32682"/>
    <w:rsid w:val="00BC4ABE"/>
    <w:rsid w:val="00C121DB"/>
    <w:rsid w:val="00C43289"/>
    <w:rsid w:val="00D276EF"/>
    <w:rsid w:val="00D9170B"/>
    <w:rsid w:val="00DA389A"/>
    <w:rsid w:val="00DB5E59"/>
    <w:rsid w:val="00DB694D"/>
    <w:rsid w:val="00E1401B"/>
    <w:rsid w:val="00E64A70"/>
    <w:rsid w:val="00E80071"/>
    <w:rsid w:val="00E92012"/>
    <w:rsid w:val="00EB42AC"/>
    <w:rsid w:val="00F124F0"/>
    <w:rsid w:val="00F158D6"/>
    <w:rsid w:val="00F22FC4"/>
    <w:rsid w:val="00F323CA"/>
    <w:rsid w:val="00F56269"/>
    <w:rsid w:val="00F60AB9"/>
    <w:rsid w:val="00F62E9F"/>
    <w:rsid w:val="00FB6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48"/>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248"/>
    <w:pPr>
      <w:autoSpaceDE/>
      <w:autoSpaceDN/>
      <w:spacing w:after="200" w:line="276" w:lineRule="auto"/>
      <w:ind w:left="720"/>
      <w:contextualSpacing/>
      <w:jc w:val="left"/>
    </w:pPr>
    <w:rPr>
      <w:rFonts w:ascii="Calibri" w:eastAsia="Calibri" w:hAnsi="Calibri" w:cs="Arial"/>
      <w:szCs w:val="22"/>
      <w:lang w:eastAsia="en-US"/>
    </w:rPr>
  </w:style>
  <w:style w:type="paragraph" w:customStyle="1" w:styleId="P00">
    <w:name w:val="P00"/>
    <w:rsid w:val="0066147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66147E"/>
    <w:rPr>
      <w:rFonts w:ascii="Times New Roman" w:hAnsi="Times New Roman" w:cs="Times New Roman"/>
      <w:sz w:val="26"/>
      <w:szCs w:val="26"/>
    </w:rPr>
  </w:style>
  <w:style w:type="character" w:customStyle="1" w:styleId="big-number">
    <w:name w:val="big-number"/>
    <w:rsid w:val="0066147E"/>
    <w:rPr>
      <w:rFonts w:ascii="Times New Roman" w:hAnsi="Times New Roman" w:cs="Times New Roman"/>
      <w:sz w:val="32"/>
      <w:szCs w:val="32"/>
    </w:rPr>
  </w:style>
  <w:style w:type="character" w:styleId="Hyperlink">
    <w:name w:val="Hyperlink"/>
    <w:rsid w:val="0066147E"/>
    <w:rPr>
      <w:color w:val="0000FF"/>
      <w:u w:val="single"/>
    </w:rPr>
  </w:style>
  <w:style w:type="paragraph" w:customStyle="1" w:styleId="P22">
    <w:name w:val="P22"/>
    <w:basedOn w:val="P00"/>
    <w:rsid w:val="00920CE4"/>
    <w:pPr>
      <w:tabs>
        <w:tab w:val="clear" w:pos="624"/>
        <w:tab w:val="clear" w:pos="1021"/>
      </w:tabs>
      <w:ind w:right="1021"/>
    </w:pPr>
  </w:style>
  <w:style w:type="paragraph" w:customStyle="1" w:styleId="header-2">
    <w:name w:val="header-2"/>
    <w:basedOn w:val="P00"/>
    <w:rsid w:val="00920CE4"/>
    <w:pPr>
      <w:keepNext/>
      <w:keepLines/>
      <w:tabs>
        <w:tab w:val="clear" w:pos="6259"/>
      </w:tabs>
      <w:spacing w:before="240"/>
      <w:jc w:val="center"/>
    </w:pPr>
    <w:rPr>
      <w:szCs w:val="20"/>
    </w:rPr>
  </w:style>
  <w:style w:type="table" w:styleId="a4">
    <w:name w:val="Table Grid"/>
    <w:basedOn w:val="a1"/>
    <w:uiPriority w:val="39"/>
    <w:rsid w:val="00122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026E94"/>
    <w:pPr>
      <w:spacing w:line="240" w:lineRule="auto"/>
    </w:pPr>
    <w:rPr>
      <w:sz w:val="20"/>
      <w:szCs w:val="20"/>
    </w:rPr>
  </w:style>
  <w:style w:type="character" w:customStyle="1" w:styleId="a6">
    <w:name w:val="טקסט הערת שוליים תו"/>
    <w:basedOn w:val="a0"/>
    <w:link w:val="a5"/>
    <w:uiPriority w:val="99"/>
    <w:semiHidden/>
    <w:rsid w:val="00026E94"/>
    <w:rPr>
      <w:rFonts w:ascii="Times New Roman" w:eastAsia="Times New Roman" w:hAnsi="Times New Roman" w:cs="Times New Roman"/>
      <w:sz w:val="20"/>
      <w:szCs w:val="20"/>
      <w:lang w:eastAsia="he-IL"/>
    </w:rPr>
  </w:style>
  <w:style w:type="character" w:styleId="a7">
    <w:name w:val="footnote reference"/>
    <w:basedOn w:val="a0"/>
    <w:uiPriority w:val="99"/>
    <w:semiHidden/>
    <w:unhideWhenUsed/>
    <w:rsid w:val="00026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48"/>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248"/>
    <w:pPr>
      <w:autoSpaceDE/>
      <w:autoSpaceDN/>
      <w:spacing w:after="200" w:line="276" w:lineRule="auto"/>
      <w:ind w:left="720"/>
      <w:contextualSpacing/>
      <w:jc w:val="left"/>
    </w:pPr>
    <w:rPr>
      <w:rFonts w:ascii="Calibri" w:eastAsia="Calibri" w:hAnsi="Calibri" w:cs="Arial"/>
      <w:szCs w:val="22"/>
      <w:lang w:eastAsia="en-US"/>
    </w:rPr>
  </w:style>
  <w:style w:type="paragraph" w:customStyle="1" w:styleId="P00">
    <w:name w:val="P00"/>
    <w:rsid w:val="0066147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66147E"/>
    <w:rPr>
      <w:rFonts w:ascii="Times New Roman" w:hAnsi="Times New Roman" w:cs="Times New Roman"/>
      <w:sz w:val="26"/>
      <w:szCs w:val="26"/>
    </w:rPr>
  </w:style>
  <w:style w:type="character" w:customStyle="1" w:styleId="big-number">
    <w:name w:val="big-number"/>
    <w:rsid w:val="0066147E"/>
    <w:rPr>
      <w:rFonts w:ascii="Times New Roman" w:hAnsi="Times New Roman" w:cs="Times New Roman"/>
      <w:sz w:val="32"/>
      <w:szCs w:val="32"/>
    </w:rPr>
  </w:style>
  <w:style w:type="character" w:styleId="Hyperlink">
    <w:name w:val="Hyperlink"/>
    <w:rsid w:val="0066147E"/>
    <w:rPr>
      <w:color w:val="0000FF"/>
      <w:u w:val="single"/>
    </w:rPr>
  </w:style>
  <w:style w:type="paragraph" w:customStyle="1" w:styleId="P22">
    <w:name w:val="P22"/>
    <w:basedOn w:val="P00"/>
    <w:rsid w:val="00920CE4"/>
    <w:pPr>
      <w:tabs>
        <w:tab w:val="clear" w:pos="624"/>
        <w:tab w:val="clear" w:pos="1021"/>
      </w:tabs>
      <w:ind w:right="1021"/>
    </w:pPr>
  </w:style>
  <w:style w:type="paragraph" w:customStyle="1" w:styleId="header-2">
    <w:name w:val="header-2"/>
    <w:basedOn w:val="P00"/>
    <w:rsid w:val="00920CE4"/>
    <w:pPr>
      <w:keepNext/>
      <w:keepLines/>
      <w:tabs>
        <w:tab w:val="clear" w:pos="6259"/>
      </w:tabs>
      <w:spacing w:before="240"/>
      <w:jc w:val="center"/>
    </w:pPr>
    <w:rPr>
      <w:szCs w:val="20"/>
    </w:rPr>
  </w:style>
  <w:style w:type="table" w:styleId="a4">
    <w:name w:val="Table Grid"/>
    <w:basedOn w:val="a1"/>
    <w:uiPriority w:val="39"/>
    <w:rsid w:val="00122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026E94"/>
    <w:pPr>
      <w:spacing w:line="240" w:lineRule="auto"/>
    </w:pPr>
    <w:rPr>
      <w:sz w:val="20"/>
      <w:szCs w:val="20"/>
    </w:rPr>
  </w:style>
  <w:style w:type="character" w:customStyle="1" w:styleId="a6">
    <w:name w:val="טקסט הערת שוליים תו"/>
    <w:basedOn w:val="a0"/>
    <w:link w:val="a5"/>
    <w:uiPriority w:val="99"/>
    <w:semiHidden/>
    <w:rsid w:val="00026E94"/>
    <w:rPr>
      <w:rFonts w:ascii="Times New Roman" w:eastAsia="Times New Roman" w:hAnsi="Times New Roman" w:cs="Times New Roman"/>
      <w:sz w:val="20"/>
      <w:szCs w:val="20"/>
      <w:lang w:eastAsia="he-IL"/>
    </w:rPr>
  </w:style>
  <w:style w:type="character" w:styleId="a7">
    <w:name w:val="footnote reference"/>
    <w:basedOn w:val="a0"/>
    <w:uiPriority w:val="99"/>
    <w:semiHidden/>
    <w:unhideWhenUsed/>
    <w:rsid w:val="00026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CB32-1E16-48AA-A554-EB54D43A21A4}"/>
</file>

<file path=customXml/itemProps2.xml><?xml version="1.0" encoding="utf-8"?>
<ds:datastoreItem xmlns:ds="http://schemas.openxmlformats.org/officeDocument/2006/customXml" ds:itemID="{B29FA86E-E8A8-49E5-8470-AA611A1C1AE9}"/>
</file>

<file path=customXml/itemProps3.xml><?xml version="1.0" encoding="utf-8"?>
<ds:datastoreItem xmlns:ds="http://schemas.openxmlformats.org/officeDocument/2006/customXml" ds:itemID="{0DF62B73-A846-4123-890A-F7A6A6D968C3}"/>
</file>

<file path=docProps/app.xml><?xml version="1.0" encoding="utf-8"?>
<Properties xmlns="http://schemas.openxmlformats.org/officeDocument/2006/extended-properties" xmlns:vt="http://schemas.openxmlformats.org/officeDocument/2006/docPropsVTypes">
  <Template>Normal</Template>
  <TotalTime>1</TotalTime>
  <Pages>4</Pages>
  <Words>1746</Words>
  <Characters>8735</Characters>
  <Application>Microsoft Office Word</Application>
  <DocSecurity>4</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אלעזר שטרן - הלשכה המשפטית</dc:creator>
  <cp:lastModifiedBy>חופית עלפי</cp:lastModifiedBy>
  <cp:revision>2</cp:revision>
  <cp:lastPrinted>2016-02-07T08:27:00Z</cp:lastPrinted>
  <dcterms:created xsi:type="dcterms:W3CDTF">2016-02-07T08:28:00Z</dcterms:created>
  <dcterms:modified xsi:type="dcterms:W3CDTF">2016-02-07T08:28:00Z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