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6E" w:rsidRPr="008A762F" w:rsidRDefault="0089636E" w:rsidP="008A762F">
      <w:pPr>
        <w:spacing w:line="240" w:lineRule="auto"/>
        <w:jc w:val="right"/>
        <w:rPr>
          <w:rFonts w:ascii="David" w:hAnsi="David" w:cs="David"/>
          <w:szCs w:val="22"/>
          <w:rtl/>
        </w:rPr>
      </w:pPr>
      <w:bookmarkStart w:id="0" w:name="_GoBack"/>
      <w:bookmarkEnd w:id="0"/>
      <w:r w:rsidRPr="008A762F">
        <w:rPr>
          <w:rFonts w:ascii="David" w:hAnsi="David" w:cs="David" w:hint="cs"/>
          <w:szCs w:val="22"/>
          <w:rtl/>
        </w:rPr>
        <w:t>כ"</w:t>
      </w:r>
      <w:r w:rsidR="008A762F" w:rsidRPr="008A762F">
        <w:rPr>
          <w:rFonts w:ascii="David" w:hAnsi="David" w:cs="David" w:hint="cs"/>
          <w:szCs w:val="22"/>
          <w:rtl/>
        </w:rPr>
        <w:t>ח</w:t>
      </w:r>
      <w:r w:rsidRPr="008A762F">
        <w:rPr>
          <w:rFonts w:ascii="David" w:hAnsi="David" w:cs="David" w:hint="cs"/>
          <w:szCs w:val="22"/>
          <w:rtl/>
        </w:rPr>
        <w:t xml:space="preserve"> בשבט התשע"ו</w:t>
      </w:r>
    </w:p>
    <w:p w:rsidR="0089636E" w:rsidRPr="00DF79D1" w:rsidRDefault="008A762F" w:rsidP="0089636E">
      <w:pPr>
        <w:spacing w:line="240" w:lineRule="auto"/>
        <w:jc w:val="right"/>
        <w:rPr>
          <w:rFonts w:ascii="David" w:hAnsi="David" w:cs="David"/>
          <w:szCs w:val="22"/>
          <w:rtl/>
        </w:rPr>
      </w:pPr>
      <w:r w:rsidRPr="008A762F">
        <w:rPr>
          <w:rFonts w:ascii="David" w:hAnsi="David" w:cs="David" w:hint="cs"/>
          <w:szCs w:val="22"/>
          <w:rtl/>
        </w:rPr>
        <w:t>7</w:t>
      </w:r>
      <w:r w:rsidR="0089636E" w:rsidRPr="008A762F">
        <w:rPr>
          <w:rFonts w:ascii="David" w:hAnsi="David" w:cs="David" w:hint="cs"/>
          <w:szCs w:val="22"/>
          <w:rtl/>
        </w:rPr>
        <w:t xml:space="preserve"> בפברואר 2016</w:t>
      </w:r>
    </w:p>
    <w:p w:rsidR="00726248" w:rsidRDefault="00726248" w:rsidP="00726248">
      <w:pPr>
        <w:spacing w:line="240" w:lineRule="auto"/>
        <w:rPr>
          <w:rFonts w:cs="David"/>
          <w:u w:val="single"/>
          <w:rtl/>
        </w:rPr>
      </w:pPr>
    </w:p>
    <w:p w:rsidR="004D0DFC" w:rsidRDefault="004D0DFC" w:rsidP="00726248">
      <w:pPr>
        <w:spacing w:line="240" w:lineRule="auto"/>
        <w:rPr>
          <w:rFonts w:cs="David"/>
          <w:u w:val="single"/>
          <w:rtl/>
        </w:rPr>
      </w:pPr>
    </w:p>
    <w:p w:rsidR="00726248" w:rsidRPr="00DF79D1" w:rsidRDefault="00726248" w:rsidP="00726248">
      <w:pPr>
        <w:spacing w:line="240" w:lineRule="auto"/>
        <w:rPr>
          <w:rFonts w:cs="David"/>
          <w:rtl/>
        </w:rPr>
      </w:pPr>
      <w:r w:rsidRPr="00DF79D1">
        <w:rPr>
          <w:rFonts w:cs="David" w:hint="cs"/>
          <w:u w:val="single"/>
          <w:rtl/>
        </w:rPr>
        <w:t>אל</w:t>
      </w:r>
      <w:r w:rsidRPr="00DF79D1">
        <w:rPr>
          <w:rFonts w:cs="David" w:hint="cs"/>
          <w:rtl/>
        </w:rPr>
        <w:t>: חברי ועדת החוקה, חוק ומשפט</w:t>
      </w:r>
    </w:p>
    <w:p w:rsidR="00726248" w:rsidRPr="00DF79D1" w:rsidRDefault="00726248" w:rsidP="00726248">
      <w:pPr>
        <w:spacing w:line="240" w:lineRule="auto"/>
        <w:rPr>
          <w:rFonts w:cs="David"/>
          <w:rtl/>
        </w:rPr>
      </w:pPr>
      <w:r w:rsidRPr="00DF79D1">
        <w:rPr>
          <w:rFonts w:cs="David" w:hint="cs"/>
          <w:u w:val="single"/>
          <w:rtl/>
        </w:rPr>
        <w:t>מאת</w:t>
      </w:r>
      <w:r w:rsidRPr="00DF79D1">
        <w:rPr>
          <w:rFonts w:cs="David" w:hint="cs"/>
          <w:rtl/>
        </w:rPr>
        <w:t>: הייעוץ המשפטי לוועדה</w:t>
      </w:r>
    </w:p>
    <w:p w:rsidR="00726248" w:rsidRDefault="00726248" w:rsidP="00726248">
      <w:pPr>
        <w:spacing w:line="240" w:lineRule="auto"/>
        <w:rPr>
          <w:rFonts w:cs="David"/>
          <w:rtl/>
        </w:rPr>
      </w:pPr>
    </w:p>
    <w:p w:rsidR="00726248" w:rsidRPr="00DF79D1" w:rsidRDefault="00726248" w:rsidP="00726248">
      <w:pPr>
        <w:spacing w:line="240" w:lineRule="auto"/>
        <w:rPr>
          <w:rFonts w:cs="David"/>
          <w:rtl/>
        </w:rPr>
      </w:pPr>
    </w:p>
    <w:p w:rsidR="002F4EBE" w:rsidRPr="002F4EBE" w:rsidRDefault="002F4EBE" w:rsidP="00994FAC">
      <w:pPr>
        <w:shd w:val="clear" w:color="auto" w:fill="A6A6A6" w:themeFill="background1" w:themeFillShade="A6"/>
        <w:spacing w:after="240" w:line="240" w:lineRule="auto"/>
        <w:jc w:val="center"/>
        <w:rPr>
          <w:rFonts w:cs="David"/>
          <w:b/>
          <w:bCs/>
          <w:sz w:val="28"/>
          <w:szCs w:val="28"/>
          <w:u w:val="single"/>
          <w:rtl/>
        </w:rPr>
      </w:pPr>
      <w:r w:rsidRPr="002F4EBE">
        <w:rPr>
          <w:rFonts w:cs="David" w:hint="cs"/>
          <w:b/>
          <w:bCs/>
          <w:sz w:val="28"/>
          <w:szCs w:val="28"/>
          <w:u w:val="single"/>
          <w:rtl/>
        </w:rPr>
        <w:t>תקנות החברות (עניינים שאינם מהווים זיקה)</w:t>
      </w:r>
      <w:r w:rsidR="00994FAC">
        <w:rPr>
          <w:rFonts w:cs="David" w:hint="cs"/>
          <w:b/>
          <w:bCs/>
          <w:sz w:val="28"/>
          <w:szCs w:val="28"/>
          <w:u w:val="single"/>
          <w:rtl/>
        </w:rPr>
        <w:t xml:space="preserve"> </w:t>
      </w:r>
      <w:r w:rsidRPr="002F4EBE">
        <w:rPr>
          <w:rFonts w:cs="David" w:hint="cs"/>
          <w:b/>
          <w:bCs/>
          <w:sz w:val="28"/>
          <w:szCs w:val="28"/>
          <w:u w:val="single"/>
          <w:rtl/>
        </w:rPr>
        <w:t>(תיקון), התשע"ו-2015</w:t>
      </w:r>
    </w:p>
    <w:p w:rsidR="002F4EBE" w:rsidRPr="00E37E6D" w:rsidRDefault="002F4EBE" w:rsidP="00EC15D3">
      <w:pPr>
        <w:spacing w:after="120" w:line="240" w:lineRule="auto"/>
        <w:rPr>
          <w:rFonts w:cs="David"/>
          <w:b/>
          <w:bCs/>
          <w:sz w:val="24"/>
          <w:u w:val="single"/>
          <w:rtl/>
        </w:rPr>
      </w:pPr>
      <w:r w:rsidRPr="00E37E6D">
        <w:rPr>
          <w:rFonts w:cs="David" w:hint="cs"/>
          <w:b/>
          <w:bCs/>
          <w:sz w:val="24"/>
          <w:u w:val="single"/>
          <w:rtl/>
        </w:rPr>
        <w:t xml:space="preserve">דירקטורים חיצוניים </w:t>
      </w:r>
      <w:r w:rsidRPr="00E37E6D">
        <w:rPr>
          <w:rFonts w:cs="David"/>
          <w:b/>
          <w:bCs/>
          <w:sz w:val="24"/>
          <w:u w:val="single"/>
          <w:rtl/>
        </w:rPr>
        <w:t>–</w:t>
      </w:r>
      <w:r w:rsidRPr="00E37E6D">
        <w:rPr>
          <w:rFonts w:cs="David" w:hint="cs"/>
          <w:b/>
          <w:bCs/>
          <w:sz w:val="24"/>
          <w:u w:val="single"/>
          <w:rtl/>
        </w:rPr>
        <w:t xml:space="preserve"> רקע</w:t>
      </w:r>
    </w:p>
    <w:p w:rsidR="00183B62" w:rsidRPr="00E37E6D" w:rsidRDefault="00183B62" w:rsidP="00F01065">
      <w:pPr>
        <w:pStyle w:val="ad"/>
        <w:spacing w:before="0" w:line="360" w:lineRule="auto"/>
        <w:rPr>
          <w:rtl/>
        </w:rPr>
      </w:pPr>
      <w:r w:rsidRPr="00E37E6D">
        <w:rPr>
          <w:rFonts w:hint="cs"/>
          <w:rtl/>
        </w:rPr>
        <w:t xml:space="preserve">חוק החברות, התשנ"ט-1999 (להלן </w:t>
      </w:r>
      <w:r w:rsidRPr="00E37E6D">
        <w:rPr>
          <w:rtl/>
        </w:rPr>
        <w:t>–</w:t>
      </w:r>
      <w:r w:rsidRPr="00E37E6D">
        <w:rPr>
          <w:rFonts w:hint="cs"/>
          <w:rtl/>
        </w:rPr>
        <w:t xml:space="preserve"> החוק) קובע, כי בכל חברה ציבורית וחברה פרטית שהיא חברת איגרות חוב, יכהנו לפחות שני דירקטורים חיצוניים. הדירקטורים החיצוניים מתמנים בידי האסיפה הכללית של החברה, ובלבד שההחלטה באסיפה על מינויים התקבלה ברוב מכלל קולות בעלי מניות המיעוט (סעיף 239(ב) לחוק). דירקטור חיצוני צריך להיות יחיד (לא תאגיד), תושב ישראל, הכשיר להתמנות כדירקטורים (סעיף 240(א) לחוק). הכשירות למינוי תהיה למי שהוא בעל כשירות מקצועית או בעל מומחיות חשבונאית ופיננסית, ובלבד שלפחות אחד מהדירקטורים החיצוניים יהיה בעל מומחיות חשבונאית ופיננסית (סעיף 240(א1) לחוק). </w:t>
      </w:r>
      <w:r w:rsidRPr="00E37E6D">
        <w:rPr>
          <w:rFonts w:hint="cs"/>
          <w:b/>
          <w:bCs/>
          <w:rtl/>
        </w:rPr>
        <w:t>ל</w:t>
      </w:r>
      <w:r w:rsidR="008C5548" w:rsidRPr="00E37E6D">
        <w:rPr>
          <w:rFonts w:hint="cs"/>
          <w:b/>
          <w:bCs/>
          <w:rtl/>
        </w:rPr>
        <w:t xml:space="preserve">דירקטור חיצוני </w:t>
      </w:r>
      <w:r w:rsidRPr="00E37E6D">
        <w:rPr>
          <w:rFonts w:hint="cs"/>
          <w:b/>
          <w:bCs/>
          <w:rtl/>
        </w:rPr>
        <w:t xml:space="preserve">אסור שתהיה </w:t>
      </w:r>
      <w:r w:rsidR="008C5548" w:rsidRPr="00E37E6D">
        <w:rPr>
          <w:rFonts w:hint="cs"/>
          <w:b/>
          <w:bCs/>
          <w:rtl/>
        </w:rPr>
        <w:t xml:space="preserve">זיקה </w:t>
      </w:r>
      <w:r w:rsidR="006409F2" w:rsidRPr="00E37E6D">
        <w:rPr>
          <w:rFonts w:hint="cs"/>
          <w:b/>
          <w:bCs/>
          <w:rtl/>
        </w:rPr>
        <w:t xml:space="preserve">עסקית, כלכלית או מקצועית </w:t>
      </w:r>
      <w:r w:rsidR="008C5548" w:rsidRPr="00E37E6D">
        <w:rPr>
          <w:rFonts w:hint="cs"/>
          <w:b/>
          <w:bCs/>
          <w:rtl/>
        </w:rPr>
        <w:t>לחברה בה הוא מכהן</w:t>
      </w:r>
      <w:r w:rsidRPr="00E37E6D">
        <w:rPr>
          <w:rFonts w:hint="cs"/>
          <w:b/>
          <w:bCs/>
          <w:rtl/>
        </w:rPr>
        <w:t>,</w:t>
      </w:r>
      <w:r w:rsidR="008C5548" w:rsidRPr="00E37E6D">
        <w:rPr>
          <w:rFonts w:hint="cs"/>
          <w:b/>
          <w:bCs/>
          <w:rtl/>
        </w:rPr>
        <w:t xml:space="preserve"> </w:t>
      </w:r>
      <w:r w:rsidR="00605337" w:rsidRPr="00E37E6D">
        <w:rPr>
          <w:rFonts w:hint="cs"/>
          <w:b/>
          <w:bCs/>
          <w:rtl/>
        </w:rPr>
        <w:t>לבעל השליטה בה</w:t>
      </w:r>
      <w:r w:rsidRPr="00E37E6D">
        <w:rPr>
          <w:rFonts w:hint="cs"/>
          <w:b/>
          <w:bCs/>
          <w:rtl/>
        </w:rPr>
        <w:t xml:space="preserve"> או לגורמים שקשורים להם</w:t>
      </w:r>
      <w:r w:rsidR="006409F2" w:rsidRPr="00E37E6D">
        <w:rPr>
          <w:rFonts w:hint="cs"/>
          <w:b/>
          <w:bCs/>
          <w:rtl/>
        </w:rPr>
        <w:t xml:space="preserve"> </w:t>
      </w:r>
      <w:r w:rsidR="006409F2" w:rsidRPr="00E37E6D">
        <w:rPr>
          <w:rFonts w:hint="cs"/>
          <w:rtl/>
        </w:rPr>
        <w:t>(סעיף 240(ב) ו-(ו) לחוק)</w:t>
      </w:r>
      <w:r w:rsidR="008C5548" w:rsidRPr="00E37E6D">
        <w:rPr>
          <w:rFonts w:hint="cs"/>
          <w:rtl/>
        </w:rPr>
        <w:t>.</w:t>
      </w:r>
      <w:r w:rsidR="008C5548" w:rsidRPr="00E37E6D">
        <w:rPr>
          <w:rFonts w:hint="cs"/>
          <w:b/>
          <w:bCs/>
          <w:rtl/>
        </w:rPr>
        <w:t xml:space="preserve"> </w:t>
      </w:r>
    </w:p>
    <w:p w:rsidR="008C5548" w:rsidRPr="00E37E6D" w:rsidRDefault="008C5548" w:rsidP="00F01065">
      <w:pPr>
        <w:pStyle w:val="ad"/>
        <w:spacing w:before="0" w:line="360" w:lineRule="auto"/>
        <w:rPr>
          <w:rtl/>
        </w:rPr>
      </w:pPr>
      <w:r w:rsidRPr="00E37E6D">
        <w:rPr>
          <w:rFonts w:hint="cs"/>
          <w:rtl/>
        </w:rPr>
        <w:t xml:space="preserve">המינוי והכהונה של דירקטור </w:t>
      </w:r>
      <w:r w:rsidR="00183B62" w:rsidRPr="00E37E6D">
        <w:rPr>
          <w:rFonts w:hint="cs"/>
          <w:rtl/>
        </w:rPr>
        <w:t>חיצוני</w:t>
      </w:r>
      <w:r w:rsidRPr="00E37E6D">
        <w:rPr>
          <w:rFonts w:hint="cs"/>
          <w:rtl/>
        </w:rPr>
        <w:t>, המהווה גורם עצמאי ואובייקטיבי, נועדו לפתור חלק מבעיות הנציג שעלולות להיווצר בדירקטוריון</w:t>
      </w:r>
      <w:r w:rsidR="002D3D44" w:rsidRPr="00E37E6D">
        <w:rPr>
          <w:rFonts w:hint="cs"/>
          <w:rtl/>
        </w:rPr>
        <w:t>.</w:t>
      </w:r>
      <w:r w:rsidRPr="00E37E6D">
        <w:rPr>
          <w:rFonts w:hint="cs"/>
          <w:rtl/>
        </w:rPr>
        <w:t xml:space="preserve"> יתרה מכך, כהונה של גורם אובייקטיבי, שאינו תלוי בבעלי מניות השליטה, נועד גם להגן על בעלי מניות המיעוט, כמו גם על בעלי אינטרס אחרים בחברה</w:t>
      </w:r>
      <w:r w:rsidR="00183B62" w:rsidRPr="00E37E6D">
        <w:rPr>
          <w:rFonts w:hint="cs"/>
          <w:rtl/>
        </w:rPr>
        <w:t xml:space="preserve">, מפני ניסיונות של </w:t>
      </w:r>
      <w:r w:rsidRPr="00E37E6D">
        <w:rPr>
          <w:rFonts w:hint="cs"/>
          <w:rtl/>
        </w:rPr>
        <w:t xml:space="preserve">בעל השליטה </w:t>
      </w:r>
      <w:r w:rsidR="00183B62" w:rsidRPr="00E37E6D">
        <w:rPr>
          <w:rFonts w:hint="cs"/>
          <w:rtl/>
        </w:rPr>
        <w:t xml:space="preserve">לכוון </w:t>
      </w:r>
      <w:r w:rsidRPr="00E37E6D">
        <w:rPr>
          <w:rFonts w:hint="cs"/>
          <w:rtl/>
        </w:rPr>
        <w:t xml:space="preserve">את </w:t>
      </w:r>
      <w:r w:rsidR="000768AF" w:rsidRPr="00E37E6D">
        <w:rPr>
          <w:rFonts w:hint="cs"/>
          <w:rtl/>
        </w:rPr>
        <w:t xml:space="preserve">פעילות </w:t>
      </w:r>
      <w:r w:rsidRPr="00E37E6D">
        <w:rPr>
          <w:rFonts w:hint="cs"/>
          <w:rtl/>
        </w:rPr>
        <w:t>החברה לטובת</w:t>
      </w:r>
      <w:r w:rsidR="00183B62" w:rsidRPr="00E37E6D">
        <w:rPr>
          <w:rFonts w:hint="cs"/>
          <w:rtl/>
        </w:rPr>
        <w:t>ו</w:t>
      </w:r>
      <w:r w:rsidRPr="00E37E6D">
        <w:rPr>
          <w:rFonts w:hint="cs"/>
          <w:rtl/>
        </w:rPr>
        <w:t xml:space="preserve"> האישית. לאור זאת, מוקד מרכזי בהסדרת פעילותם של </w:t>
      </w:r>
      <w:r w:rsidR="00183B62" w:rsidRPr="00E37E6D">
        <w:rPr>
          <w:rFonts w:hint="cs"/>
          <w:rtl/>
        </w:rPr>
        <w:t>דירקטורים חיצוניים</w:t>
      </w:r>
      <w:r w:rsidRPr="00E37E6D">
        <w:rPr>
          <w:rFonts w:hint="cs"/>
          <w:rtl/>
        </w:rPr>
        <w:t xml:space="preserve"> נתון לשמירה על עצמאותם ועל האובייקטיביות שלהם בפעילותם. זאת, בכדי שיוכלו למלא אחר תכליתם החקיקתית כגורמים מקצועיים מאזנים בדירקטוריון ובמערך הכוחות בתוך החברה</w:t>
      </w:r>
      <w:r w:rsidR="002D3D44" w:rsidRPr="00E37E6D">
        <w:rPr>
          <w:rFonts w:hint="cs"/>
          <w:rtl/>
        </w:rPr>
        <w:t>.</w:t>
      </w:r>
      <w:r w:rsidRPr="00E37E6D">
        <w:rPr>
          <w:rFonts w:hint="cs"/>
          <w:rtl/>
        </w:rPr>
        <w:t xml:space="preserve"> </w:t>
      </w:r>
    </w:p>
    <w:p w:rsidR="006409F2" w:rsidRPr="00E37E6D" w:rsidRDefault="006409F2" w:rsidP="00F01065">
      <w:pPr>
        <w:rPr>
          <w:rFonts w:cs="David"/>
          <w:sz w:val="24"/>
          <w:rtl/>
        </w:rPr>
      </w:pPr>
    </w:p>
    <w:p w:rsidR="006409F2" w:rsidRPr="00E37E6D" w:rsidRDefault="006409F2" w:rsidP="000768AF">
      <w:pPr>
        <w:spacing w:after="120" w:line="240" w:lineRule="auto"/>
        <w:rPr>
          <w:rFonts w:cs="David"/>
          <w:sz w:val="24"/>
          <w:rtl/>
        </w:rPr>
      </w:pPr>
      <w:r w:rsidRPr="00E37E6D">
        <w:rPr>
          <w:rFonts w:cs="David" w:hint="cs"/>
          <w:b/>
          <w:bCs/>
          <w:sz w:val="24"/>
          <w:u w:val="single"/>
          <w:rtl/>
        </w:rPr>
        <w:t>תקנות החברות (עניינים שאינם מהווים זיקה)(תיקון), התשע"ו-2015</w:t>
      </w:r>
    </w:p>
    <w:p w:rsidR="006409F2" w:rsidRPr="00E37E6D" w:rsidRDefault="006409F2" w:rsidP="006409F2">
      <w:pPr>
        <w:spacing w:after="120" w:line="240" w:lineRule="auto"/>
        <w:rPr>
          <w:rFonts w:cs="David"/>
          <w:b/>
          <w:bCs/>
          <w:i/>
          <w:iCs/>
          <w:sz w:val="24"/>
          <w:rtl/>
        </w:rPr>
      </w:pPr>
      <w:r w:rsidRPr="00E37E6D">
        <w:rPr>
          <w:rFonts w:cs="David" w:hint="cs"/>
          <w:b/>
          <w:bCs/>
          <w:i/>
          <w:iCs/>
          <w:sz w:val="24"/>
          <w:rtl/>
        </w:rPr>
        <w:t>כללי</w:t>
      </w:r>
    </w:p>
    <w:p w:rsidR="006409F2" w:rsidRPr="007415AA" w:rsidRDefault="006409F2" w:rsidP="00F01065">
      <w:pPr>
        <w:spacing w:after="120"/>
        <w:rPr>
          <w:rFonts w:cs="David"/>
          <w:sz w:val="24"/>
          <w:rtl/>
          <w:lang w:eastAsia="en-US"/>
        </w:rPr>
      </w:pPr>
      <w:r w:rsidRPr="00E37E6D">
        <w:rPr>
          <w:rFonts w:cs="David" w:hint="cs"/>
          <w:sz w:val="24"/>
          <w:rtl/>
          <w:lang w:eastAsia="en-US"/>
        </w:rPr>
        <w:t xml:space="preserve">כאמור לעיל, לא יכול </w:t>
      </w:r>
      <w:r w:rsidRPr="007415AA">
        <w:rPr>
          <w:rFonts w:cs="David" w:hint="cs"/>
          <w:sz w:val="24"/>
          <w:rtl/>
          <w:lang w:eastAsia="en-US"/>
        </w:rPr>
        <w:t xml:space="preserve">להתמנות לדירקטור חיצוני מי שיש לו "זיקה" לחברה, לבעל השליטה או לגורמים שקשורים להם. לעניין זה, </w:t>
      </w:r>
      <w:r w:rsidR="000768AF" w:rsidRPr="007415AA">
        <w:rPr>
          <w:rFonts w:cs="David" w:hint="cs"/>
          <w:sz w:val="24"/>
          <w:rtl/>
          <w:lang w:eastAsia="en-US"/>
        </w:rPr>
        <w:t xml:space="preserve">סעיף 240(ב) לחוק מגדיר </w:t>
      </w:r>
      <w:r w:rsidRPr="007415AA">
        <w:rPr>
          <w:rFonts w:cs="David" w:hint="cs"/>
          <w:sz w:val="24"/>
          <w:rtl/>
          <w:lang w:eastAsia="en-US"/>
        </w:rPr>
        <w:t xml:space="preserve">"זיקה" כ"קיום יחסי עבודה, קיום קשרים עסקיים או מקצועיים </w:t>
      </w:r>
      <w:r w:rsidRPr="007415AA">
        <w:rPr>
          <w:rFonts w:cs="David" w:hint="cs"/>
          <w:sz w:val="24"/>
          <w:u w:val="single"/>
          <w:rtl/>
          <w:lang w:eastAsia="en-US"/>
        </w:rPr>
        <w:t>דרך כלל</w:t>
      </w:r>
      <w:r w:rsidR="00946093" w:rsidRPr="007415AA">
        <w:rPr>
          <w:rFonts w:cs="David" w:hint="cs"/>
          <w:sz w:val="24"/>
          <w:rtl/>
          <w:lang w:eastAsia="en-US"/>
        </w:rPr>
        <w:t xml:space="preserve"> </w:t>
      </w:r>
      <w:r w:rsidR="00292B7B" w:rsidRPr="007415AA">
        <w:rPr>
          <w:rFonts w:cs="David" w:hint="cs"/>
          <w:sz w:val="24"/>
          <w:rtl/>
          <w:lang w:eastAsia="en-US"/>
        </w:rPr>
        <w:t xml:space="preserve">(דהיינו: קשר קבוע) </w:t>
      </w:r>
      <w:r w:rsidR="00946093" w:rsidRPr="007415AA">
        <w:rPr>
          <w:rFonts w:cs="David" w:hint="cs"/>
          <w:sz w:val="24"/>
          <w:rtl/>
          <w:lang w:eastAsia="en-US"/>
        </w:rPr>
        <w:t xml:space="preserve">או שליטה, וכן </w:t>
      </w:r>
      <w:r w:rsidRPr="007415AA">
        <w:rPr>
          <w:rFonts w:cs="David" w:hint="cs"/>
          <w:sz w:val="24"/>
          <w:rtl/>
          <w:lang w:eastAsia="en-US"/>
        </w:rPr>
        <w:t>כהונה כנושא משרה</w:t>
      </w:r>
      <w:r w:rsidR="00946093" w:rsidRPr="007415AA">
        <w:rPr>
          <w:rFonts w:cs="David" w:hint="cs"/>
          <w:sz w:val="24"/>
          <w:rtl/>
          <w:lang w:eastAsia="en-US"/>
        </w:rPr>
        <w:t>"</w:t>
      </w:r>
      <w:r w:rsidRPr="007415AA">
        <w:rPr>
          <w:rFonts w:cs="David" w:hint="cs"/>
          <w:sz w:val="24"/>
          <w:rtl/>
          <w:lang w:eastAsia="en-US"/>
        </w:rPr>
        <w:t xml:space="preserve">. סעיף 240(ו) לחוק מבהיר, כי אדם אינו יכול לכהן כדירקטור חיצוני אם קיימים קשרים עסקיים או מקצועיים בינו לבין החברה, בעל השליטה או גורמים קשורים, גם אם הקשרים הללו </w:t>
      </w:r>
      <w:r w:rsidRPr="007415AA">
        <w:rPr>
          <w:rFonts w:cs="David" w:hint="cs"/>
          <w:sz w:val="24"/>
          <w:u w:val="single"/>
          <w:rtl/>
          <w:lang w:eastAsia="en-US"/>
        </w:rPr>
        <w:t>אינם דרך כלל</w:t>
      </w:r>
      <w:r w:rsidR="00CE40CB" w:rsidRPr="007415AA">
        <w:rPr>
          <w:rFonts w:cs="David" w:hint="cs"/>
          <w:sz w:val="24"/>
          <w:rtl/>
          <w:lang w:eastAsia="en-US"/>
        </w:rPr>
        <w:t xml:space="preserve"> (דהיינו: קשר חד פעמי),</w:t>
      </w:r>
      <w:r w:rsidRPr="007415AA">
        <w:rPr>
          <w:rFonts w:cs="David" w:hint="cs"/>
          <w:sz w:val="24"/>
          <w:rtl/>
          <w:lang w:eastAsia="en-US"/>
        </w:rPr>
        <w:t xml:space="preserve"> </w:t>
      </w:r>
      <w:r w:rsidR="00CE40CB" w:rsidRPr="007415AA">
        <w:rPr>
          <w:rFonts w:cs="David" w:hint="cs"/>
          <w:sz w:val="24"/>
          <w:rtl/>
          <w:lang w:eastAsia="en-US"/>
        </w:rPr>
        <w:t xml:space="preserve">אלא אם כן מדובר </w:t>
      </w:r>
      <w:r w:rsidRPr="007415AA">
        <w:rPr>
          <w:rFonts w:cs="David" w:hint="cs"/>
          <w:sz w:val="24"/>
          <w:rtl/>
          <w:lang w:eastAsia="en-US"/>
        </w:rPr>
        <w:t>ב</w:t>
      </w:r>
      <w:r w:rsidRPr="007415AA">
        <w:rPr>
          <w:rFonts w:cs="David" w:hint="cs"/>
          <w:sz w:val="24"/>
          <w:u w:val="single"/>
          <w:rtl/>
          <w:lang w:eastAsia="en-US"/>
        </w:rPr>
        <w:t>קשרים זניחים</w:t>
      </w:r>
      <w:r w:rsidRPr="007415AA">
        <w:rPr>
          <w:rFonts w:cs="David" w:hint="cs"/>
          <w:sz w:val="24"/>
          <w:rtl/>
          <w:lang w:eastAsia="en-US"/>
        </w:rPr>
        <w:t>.</w:t>
      </w:r>
    </w:p>
    <w:p w:rsidR="00946093" w:rsidRPr="007415AA" w:rsidRDefault="00E224B2" w:rsidP="00F01065">
      <w:pPr>
        <w:rPr>
          <w:rFonts w:cs="David"/>
          <w:sz w:val="24"/>
          <w:rtl/>
          <w:lang w:eastAsia="en-US"/>
        </w:rPr>
      </w:pPr>
      <w:r w:rsidRPr="007415AA">
        <w:rPr>
          <w:rFonts w:cs="David" w:hint="cs"/>
          <w:sz w:val="24"/>
          <w:rtl/>
        </w:rPr>
        <w:t>תקנות החברות (עניינים שאינם מהווים זיקה), התשס"ז-2006</w:t>
      </w:r>
      <w:r>
        <w:rPr>
          <w:rFonts w:cs="David" w:hint="cs"/>
          <w:sz w:val="24"/>
          <w:rtl/>
        </w:rPr>
        <w:t xml:space="preserve"> (שהותקנו מכוח סעיף 240(ב) לחוק), קובעות מתי קשרים אינם נחשבים ל"זיקה" שפוסלת אדם מלכהן כדירקטור חיצוני.</w:t>
      </w:r>
    </w:p>
    <w:p w:rsidR="006409F2" w:rsidRPr="007415AA" w:rsidRDefault="006409F2" w:rsidP="0067176E">
      <w:pPr>
        <w:rPr>
          <w:rFonts w:cs="David"/>
          <w:sz w:val="24"/>
          <w:rtl/>
          <w:lang w:eastAsia="en-US"/>
        </w:rPr>
      </w:pPr>
    </w:p>
    <w:p w:rsidR="006409F2" w:rsidRPr="007415AA" w:rsidRDefault="006409F2" w:rsidP="006409F2">
      <w:pPr>
        <w:spacing w:after="120" w:line="240" w:lineRule="auto"/>
        <w:rPr>
          <w:rFonts w:cs="David"/>
          <w:b/>
          <w:bCs/>
          <w:i/>
          <w:iCs/>
          <w:sz w:val="24"/>
          <w:rtl/>
        </w:rPr>
      </w:pPr>
      <w:r w:rsidRPr="007415AA">
        <w:rPr>
          <w:rFonts w:cs="David" w:hint="cs"/>
          <w:b/>
          <w:bCs/>
          <w:i/>
          <w:iCs/>
          <w:sz w:val="24"/>
          <w:rtl/>
        </w:rPr>
        <w:t>תיקון תקנה 5 שעניינה "קשרים זניחים"</w:t>
      </w:r>
    </w:p>
    <w:tbl>
      <w:tblPr>
        <w:tblStyle w:val="a4"/>
        <w:bidiVisual/>
        <w:tblW w:w="0" w:type="auto"/>
        <w:tblLook w:val="04A0" w:firstRow="1" w:lastRow="0" w:firstColumn="1" w:lastColumn="0" w:noHBand="0" w:noVBand="1"/>
      </w:tblPr>
      <w:tblGrid>
        <w:gridCol w:w="8302"/>
      </w:tblGrid>
      <w:tr w:rsidR="007415AA" w:rsidRPr="007415AA" w:rsidTr="00726C22">
        <w:tc>
          <w:tcPr>
            <w:tcW w:w="8302" w:type="dxa"/>
          </w:tcPr>
          <w:p w:rsidR="006409F2" w:rsidRPr="007415AA" w:rsidRDefault="006409F2" w:rsidP="00726C22">
            <w:pPr>
              <w:pStyle w:val="P00"/>
              <w:spacing w:after="60"/>
              <w:ind w:left="0"/>
              <w:rPr>
                <w:rStyle w:val="big-number"/>
                <w:rFonts w:cs="Narkisim"/>
                <w:sz w:val="24"/>
                <w:szCs w:val="24"/>
                <w:rtl/>
              </w:rPr>
            </w:pPr>
            <w:ins w:id="1" w:author="אלעזר שטרן - הלשכה המשפטית" w:date="2016-01-11T18:22:00Z">
              <w:r w:rsidRPr="007415AA">
                <w:rPr>
                  <w:rStyle w:val="big-number"/>
                  <w:rFonts w:cs="Narkisim" w:hint="cs"/>
                  <w:sz w:val="24"/>
                  <w:szCs w:val="24"/>
                  <w:rtl/>
                </w:rPr>
                <w:t>(א)</w:t>
              </w:r>
            </w:ins>
            <w:r w:rsidRPr="007415AA">
              <w:rPr>
                <w:rStyle w:val="big-number"/>
                <w:rFonts w:cs="Narkisim" w:hint="cs"/>
                <w:sz w:val="24"/>
                <w:szCs w:val="24"/>
                <w:rtl/>
              </w:rPr>
              <w:t xml:space="preserve"> </w:t>
            </w:r>
            <w:r w:rsidRPr="007415AA">
              <w:rPr>
                <w:rStyle w:val="big-number"/>
                <w:rFonts w:cs="Narkisim"/>
                <w:sz w:val="24"/>
                <w:szCs w:val="24"/>
                <w:rtl/>
              </w:rPr>
              <w:t>קיום קשרים עסקיים או מקצועיים, לא יהווה זיקה אם התקיימו כל אלה:</w:t>
            </w:r>
          </w:p>
          <w:p w:rsidR="006409F2" w:rsidRPr="007415AA" w:rsidRDefault="006409F2" w:rsidP="00726C22">
            <w:pPr>
              <w:pStyle w:val="P00"/>
              <w:spacing w:after="60"/>
              <w:ind w:left="0"/>
              <w:rPr>
                <w:rStyle w:val="big-number"/>
                <w:rFonts w:cs="Narkisim"/>
                <w:sz w:val="24"/>
                <w:szCs w:val="24"/>
                <w:rtl/>
              </w:rPr>
            </w:pPr>
            <w:r w:rsidRPr="007415AA">
              <w:rPr>
                <w:rStyle w:val="big-number"/>
                <w:rFonts w:cs="Narkisim"/>
                <w:sz w:val="24"/>
                <w:szCs w:val="24"/>
                <w:rtl/>
              </w:rPr>
              <w:lastRenderedPageBreak/>
              <w:tab/>
              <w:t>(1)</w:t>
            </w:r>
            <w:r w:rsidRPr="007415AA">
              <w:rPr>
                <w:rStyle w:val="big-number"/>
                <w:rFonts w:cs="Narkisim" w:hint="cs"/>
                <w:sz w:val="24"/>
                <w:szCs w:val="24"/>
                <w:rtl/>
              </w:rPr>
              <w:t xml:space="preserve"> </w:t>
            </w:r>
            <w:r w:rsidRPr="007415AA">
              <w:rPr>
                <w:rStyle w:val="big-number"/>
                <w:rFonts w:cs="Narkisim"/>
                <w:sz w:val="24"/>
                <w:szCs w:val="24"/>
                <w:rtl/>
              </w:rPr>
              <w:t>הקשרים זניחים הן מבחינת המועמד והן מבחינת החברה;</w:t>
            </w:r>
          </w:p>
          <w:p w:rsidR="006409F2" w:rsidRPr="007415AA" w:rsidRDefault="006409F2" w:rsidP="00726C22">
            <w:pPr>
              <w:pStyle w:val="P00"/>
              <w:spacing w:after="60"/>
              <w:ind w:left="0"/>
              <w:rPr>
                <w:rStyle w:val="big-number"/>
                <w:rFonts w:cs="Narkisim"/>
                <w:sz w:val="24"/>
                <w:szCs w:val="24"/>
                <w:rtl/>
              </w:rPr>
            </w:pPr>
            <w:r w:rsidRPr="007415AA">
              <w:rPr>
                <w:rStyle w:val="big-number"/>
                <w:rFonts w:cs="Narkisim"/>
                <w:sz w:val="24"/>
                <w:szCs w:val="24"/>
                <w:rtl/>
              </w:rPr>
              <w:tab/>
              <w:t>(2)</w:t>
            </w:r>
            <w:r w:rsidRPr="007415AA">
              <w:rPr>
                <w:rStyle w:val="big-number"/>
                <w:rFonts w:cs="Narkisim" w:hint="cs"/>
                <w:sz w:val="24"/>
                <w:szCs w:val="24"/>
                <w:rtl/>
              </w:rPr>
              <w:t xml:space="preserve"> </w:t>
            </w:r>
            <w:r w:rsidRPr="007415AA">
              <w:rPr>
                <w:rStyle w:val="big-number"/>
                <w:rFonts w:cs="Narkisim"/>
                <w:sz w:val="24"/>
                <w:szCs w:val="24"/>
                <w:rtl/>
              </w:rPr>
              <w:t>הקשרים החלו לפני מועד המינוי;</w:t>
            </w:r>
          </w:p>
          <w:p w:rsidR="006409F2" w:rsidRPr="007415AA" w:rsidRDefault="006409F2" w:rsidP="00726C22">
            <w:pPr>
              <w:pStyle w:val="P00"/>
              <w:spacing w:after="60"/>
              <w:ind w:left="0"/>
              <w:rPr>
                <w:rStyle w:val="big-number"/>
                <w:rFonts w:cs="Narkisim"/>
                <w:sz w:val="24"/>
                <w:szCs w:val="24"/>
                <w:rtl/>
              </w:rPr>
            </w:pPr>
            <w:r w:rsidRPr="007415AA">
              <w:rPr>
                <w:rStyle w:val="big-number"/>
                <w:rFonts w:cs="Narkisim"/>
                <w:sz w:val="24"/>
                <w:szCs w:val="24"/>
                <w:rtl/>
              </w:rPr>
              <w:tab/>
              <w:t>(3)</w:t>
            </w:r>
            <w:r w:rsidRPr="007415AA">
              <w:rPr>
                <w:rStyle w:val="big-number"/>
                <w:rFonts w:cs="Narkisim" w:hint="cs"/>
                <w:sz w:val="24"/>
                <w:szCs w:val="24"/>
                <w:rtl/>
              </w:rPr>
              <w:t xml:space="preserve"> </w:t>
            </w:r>
            <w:r w:rsidRPr="007415AA">
              <w:rPr>
                <w:rStyle w:val="big-number"/>
                <w:rFonts w:cs="Narkisim"/>
                <w:sz w:val="24"/>
                <w:szCs w:val="24"/>
                <w:rtl/>
              </w:rPr>
              <w:t xml:space="preserve">ועדת הביקורת אישרה קודם למינוי, בהתבסס על עובדות שהוצגו לפניה, כי מתקיים </w:t>
            </w:r>
            <w:r w:rsidRPr="007415AA">
              <w:rPr>
                <w:rStyle w:val="big-number"/>
                <w:rFonts w:cs="Narkisim"/>
                <w:sz w:val="24"/>
                <w:szCs w:val="24"/>
                <w:rtl/>
              </w:rPr>
              <w:tab/>
              <w:t>התנאי שבפסקה (1);</w:t>
            </w:r>
          </w:p>
          <w:p w:rsidR="006409F2" w:rsidRPr="007415AA" w:rsidRDefault="006409F2" w:rsidP="00726C22">
            <w:pPr>
              <w:pStyle w:val="P00"/>
              <w:spacing w:after="60"/>
              <w:ind w:left="0"/>
              <w:rPr>
                <w:rStyle w:val="big-number"/>
                <w:rFonts w:cs="Narkisim"/>
                <w:sz w:val="24"/>
                <w:szCs w:val="24"/>
                <w:rtl/>
              </w:rPr>
            </w:pPr>
            <w:r w:rsidRPr="007415AA">
              <w:rPr>
                <w:rStyle w:val="big-number"/>
                <w:rFonts w:cs="Narkisim"/>
                <w:sz w:val="24"/>
                <w:szCs w:val="24"/>
                <w:rtl/>
              </w:rPr>
              <w:tab/>
              <w:t>(4)</w:t>
            </w:r>
            <w:r w:rsidRPr="007415AA">
              <w:rPr>
                <w:rStyle w:val="big-number"/>
                <w:rFonts w:cs="Narkisim" w:hint="cs"/>
                <w:sz w:val="24"/>
                <w:szCs w:val="24"/>
                <w:rtl/>
              </w:rPr>
              <w:t xml:space="preserve"> בחברה ציבורית </w:t>
            </w:r>
            <w:r w:rsidRPr="007415AA">
              <w:rPr>
                <w:rStyle w:val="big-number"/>
                <w:rFonts w:cs="Narkisim"/>
                <w:sz w:val="24"/>
                <w:szCs w:val="24"/>
                <w:rtl/>
              </w:rPr>
              <w:t>–</w:t>
            </w:r>
            <w:r w:rsidRPr="007415AA">
              <w:rPr>
                <w:rStyle w:val="big-number"/>
                <w:rFonts w:cs="Narkisim" w:hint="cs"/>
                <w:sz w:val="24"/>
                <w:szCs w:val="24"/>
                <w:rtl/>
              </w:rPr>
              <w:t xml:space="preserve"> </w:t>
            </w:r>
            <w:r w:rsidRPr="007415AA">
              <w:rPr>
                <w:rStyle w:val="big-number"/>
                <w:rFonts w:cs="Narkisim"/>
                <w:sz w:val="24"/>
                <w:szCs w:val="24"/>
                <w:rtl/>
              </w:rPr>
              <w:t xml:space="preserve">קיומם של קשרים עסקיים או מקצועיים כאמור וכן אישורה של </w:t>
            </w:r>
            <w:r w:rsidRPr="007415AA">
              <w:rPr>
                <w:rStyle w:val="big-number"/>
                <w:rFonts w:cs="Narkisim"/>
                <w:sz w:val="24"/>
                <w:szCs w:val="24"/>
                <w:rtl/>
              </w:rPr>
              <w:tab/>
              <w:t>ועדת הביקורת הובאו לפני האסיפה הכללית קודם לאישור המינוי.</w:t>
            </w:r>
          </w:p>
          <w:p w:rsidR="006409F2" w:rsidRPr="007415AA" w:rsidRDefault="006409F2" w:rsidP="00726C22">
            <w:pPr>
              <w:pStyle w:val="TableBlock"/>
              <w:keepLines w:val="0"/>
              <w:spacing w:before="60" w:after="60" w:line="240" w:lineRule="auto"/>
              <w:rPr>
                <w:ins w:id="2" w:author="אלעזר שטרן - הלשכה המשפטית" w:date="2016-01-11T18:23:00Z"/>
                <w:rStyle w:val="big-number"/>
                <w:rFonts w:eastAsia="Times New Roman" w:cs="Narkisim"/>
                <w:noProof/>
                <w:snapToGrid/>
                <w:color w:val="auto"/>
                <w:sz w:val="24"/>
                <w:szCs w:val="24"/>
                <w:rtl/>
                <w:lang w:eastAsia="he-IL"/>
              </w:rPr>
            </w:pPr>
            <w:ins w:id="3" w:author="אלעזר שטרן - הלשכה המשפטית" w:date="2016-01-11T18:22:00Z">
              <w:r w:rsidRPr="007415AA">
                <w:rPr>
                  <w:rStyle w:val="big-number"/>
                  <w:rFonts w:eastAsia="Times New Roman" w:cs="Narkisim" w:hint="cs"/>
                  <w:noProof/>
                  <w:snapToGrid/>
                  <w:color w:val="auto"/>
                  <w:sz w:val="24"/>
                  <w:szCs w:val="24"/>
                  <w:rtl/>
                  <w:lang w:eastAsia="he-IL"/>
                </w:rPr>
                <w:t>(ב)</w:t>
              </w:r>
            </w:ins>
            <w:r w:rsidRPr="007415AA">
              <w:rPr>
                <w:rStyle w:val="big-number"/>
                <w:rFonts w:eastAsia="Times New Roman" w:cs="Narkisim" w:hint="cs"/>
                <w:noProof/>
                <w:snapToGrid/>
                <w:color w:val="auto"/>
                <w:sz w:val="24"/>
                <w:szCs w:val="24"/>
                <w:rtl/>
                <w:lang w:eastAsia="he-IL"/>
              </w:rPr>
              <w:t xml:space="preserve"> </w:t>
            </w:r>
            <w:ins w:id="4" w:author="אלעזר שטרן - הלשכה המשפטית" w:date="2016-01-11T18:23:00Z">
              <w:r w:rsidRPr="007415AA">
                <w:rPr>
                  <w:rStyle w:val="big-number"/>
                  <w:rFonts w:eastAsia="Times New Roman" w:cs="Narkisim" w:hint="cs"/>
                  <w:noProof/>
                  <w:snapToGrid/>
                  <w:color w:val="auto"/>
                  <w:sz w:val="24"/>
                  <w:szCs w:val="24"/>
                  <w:rtl/>
                  <w:lang w:eastAsia="he-IL"/>
                </w:rPr>
                <w:t xml:space="preserve">קיום קשרים עסקיים או מקצועיים שהחלו לאחר שהדירקטור החיצוני מונה, לא יהווה זיקה אם התקיימו כל אלה: </w:t>
              </w:r>
            </w:ins>
          </w:p>
          <w:p w:rsidR="006409F2" w:rsidRPr="007415AA" w:rsidRDefault="006409F2" w:rsidP="00726C22">
            <w:pPr>
              <w:pStyle w:val="TableBlock"/>
              <w:keepLines w:val="0"/>
              <w:spacing w:before="60" w:after="60" w:line="240" w:lineRule="auto"/>
              <w:rPr>
                <w:ins w:id="5" w:author="אלעזר שטרן - הלשכה המשפטית" w:date="2016-01-11T18:23:00Z"/>
                <w:rStyle w:val="big-number"/>
                <w:rFonts w:eastAsia="Times New Roman" w:cs="Narkisim"/>
                <w:noProof/>
                <w:snapToGrid/>
                <w:color w:val="auto"/>
                <w:sz w:val="24"/>
                <w:szCs w:val="24"/>
                <w:rtl/>
                <w:lang w:eastAsia="he-IL"/>
              </w:rPr>
            </w:pPr>
            <w:r w:rsidRPr="007415AA">
              <w:rPr>
                <w:rStyle w:val="big-number"/>
                <w:rFonts w:eastAsia="Times New Roman" w:cs="Narkisim"/>
                <w:noProof/>
                <w:snapToGrid/>
                <w:color w:val="auto"/>
                <w:sz w:val="24"/>
                <w:szCs w:val="24"/>
                <w:rtl/>
                <w:lang w:eastAsia="he-IL"/>
              </w:rPr>
              <w:tab/>
            </w:r>
            <w:ins w:id="6" w:author="אלעזר שטרן - הלשכה המשפטית" w:date="2016-01-11T18:24:00Z">
              <w:r w:rsidRPr="007415AA">
                <w:rPr>
                  <w:rStyle w:val="big-number"/>
                  <w:rFonts w:eastAsia="Times New Roman" w:cs="Narkisim" w:hint="cs"/>
                  <w:noProof/>
                  <w:snapToGrid/>
                  <w:color w:val="auto"/>
                  <w:sz w:val="24"/>
                  <w:szCs w:val="24"/>
                  <w:rtl/>
                  <w:lang w:eastAsia="he-IL"/>
                </w:rPr>
                <w:t xml:space="preserve">(1) </w:t>
              </w:r>
            </w:ins>
            <w:ins w:id="7" w:author="אלעזר שטרן - הלשכה המשפטית" w:date="2016-01-11T18:23:00Z">
              <w:r w:rsidRPr="007415AA">
                <w:rPr>
                  <w:rStyle w:val="big-number"/>
                  <w:rFonts w:eastAsia="Times New Roman" w:cs="Narkisim" w:hint="cs"/>
                  <w:noProof/>
                  <w:snapToGrid/>
                  <w:color w:val="auto"/>
                  <w:sz w:val="24"/>
                  <w:szCs w:val="24"/>
                  <w:rtl/>
                  <w:lang w:eastAsia="he-IL"/>
                </w:rPr>
                <w:t>בקשרים מתקיים האמור בתקנת משנה (א)(1);</w:t>
              </w:r>
            </w:ins>
          </w:p>
          <w:p w:rsidR="006409F2" w:rsidRPr="007415AA" w:rsidRDefault="006409F2" w:rsidP="00726C22">
            <w:pPr>
              <w:pStyle w:val="TableBlock"/>
              <w:keepLines w:val="0"/>
              <w:spacing w:before="60" w:after="60" w:line="240" w:lineRule="auto"/>
              <w:rPr>
                <w:rStyle w:val="big-number"/>
                <w:rFonts w:cs="Narkisim"/>
                <w:color w:val="auto"/>
                <w:sz w:val="24"/>
                <w:szCs w:val="24"/>
                <w:rtl/>
              </w:rPr>
            </w:pPr>
            <w:r w:rsidRPr="007415AA">
              <w:rPr>
                <w:rStyle w:val="big-number"/>
                <w:rFonts w:eastAsia="Times New Roman" w:cs="Narkisim"/>
                <w:noProof/>
                <w:snapToGrid/>
                <w:color w:val="auto"/>
                <w:sz w:val="24"/>
                <w:szCs w:val="24"/>
                <w:rtl/>
                <w:lang w:eastAsia="he-IL"/>
              </w:rPr>
              <w:tab/>
            </w:r>
            <w:ins w:id="8" w:author="אלעזר שטרן - הלשכה המשפטית" w:date="2016-01-11T18:24:00Z">
              <w:r w:rsidRPr="007415AA">
                <w:rPr>
                  <w:rStyle w:val="big-number"/>
                  <w:rFonts w:eastAsia="Times New Roman" w:cs="Narkisim" w:hint="cs"/>
                  <w:noProof/>
                  <w:snapToGrid/>
                  <w:color w:val="auto"/>
                  <w:sz w:val="24"/>
                  <w:szCs w:val="24"/>
                  <w:rtl/>
                  <w:lang w:eastAsia="he-IL"/>
                </w:rPr>
                <w:t xml:space="preserve">(2) </w:t>
              </w:r>
            </w:ins>
            <w:ins w:id="9" w:author="אלעזר שטרן - הלשכה המשפטית" w:date="2016-01-11T18:23:00Z">
              <w:r w:rsidRPr="007415AA">
                <w:rPr>
                  <w:rStyle w:val="big-number"/>
                  <w:rFonts w:eastAsia="Times New Roman" w:cs="Narkisim" w:hint="cs"/>
                  <w:noProof/>
                  <w:snapToGrid/>
                  <w:color w:val="auto"/>
                  <w:sz w:val="24"/>
                  <w:szCs w:val="24"/>
                  <w:rtl/>
                  <w:lang w:eastAsia="he-IL"/>
                </w:rPr>
                <w:t xml:space="preserve">הדירקטור החיצוני הצהיר כי לא ידע ולא יכול היה לדעת באופן סביר על היווצרותם </w:t>
              </w:r>
            </w:ins>
            <w:r w:rsidRPr="007415AA">
              <w:rPr>
                <w:rStyle w:val="big-number"/>
                <w:rFonts w:eastAsia="Times New Roman" w:cs="Narkisim"/>
                <w:noProof/>
                <w:snapToGrid/>
                <w:color w:val="auto"/>
                <w:sz w:val="24"/>
                <w:szCs w:val="24"/>
                <w:rtl/>
                <w:lang w:eastAsia="he-IL"/>
              </w:rPr>
              <w:tab/>
            </w:r>
            <w:ins w:id="10" w:author="אלעזר שטרן - הלשכה המשפטית" w:date="2016-01-11T18:23:00Z">
              <w:r w:rsidRPr="007415AA">
                <w:rPr>
                  <w:rStyle w:val="big-number"/>
                  <w:rFonts w:eastAsia="Times New Roman" w:cs="Narkisim" w:hint="cs"/>
                  <w:noProof/>
                  <w:snapToGrid/>
                  <w:color w:val="auto"/>
                  <w:sz w:val="24"/>
                  <w:szCs w:val="24"/>
                  <w:rtl/>
                  <w:lang w:eastAsia="he-IL"/>
                </w:rPr>
                <w:t xml:space="preserve">של הקשרים וכי אין לו שליטה על קיומם או על סיומם; על הצהרה לפי פסקה זו יחולו </w:t>
              </w:r>
            </w:ins>
            <w:r w:rsidRPr="007415AA">
              <w:rPr>
                <w:rStyle w:val="big-number"/>
                <w:rFonts w:eastAsia="Times New Roman" w:cs="Narkisim"/>
                <w:noProof/>
                <w:snapToGrid/>
                <w:color w:val="auto"/>
                <w:sz w:val="24"/>
                <w:szCs w:val="24"/>
                <w:rtl/>
                <w:lang w:eastAsia="he-IL"/>
              </w:rPr>
              <w:tab/>
            </w:r>
            <w:ins w:id="11" w:author="אלעזר שטרן - הלשכה המשפטית" w:date="2016-01-11T18:23:00Z">
              <w:r w:rsidRPr="007415AA">
                <w:rPr>
                  <w:rStyle w:val="big-number"/>
                  <w:rFonts w:eastAsia="Times New Roman" w:cs="Narkisim" w:hint="cs"/>
                  <w:noProof/>
                  <w:snapToGrid/>
                  <w:color w:val="auto"/>
                  <w:sz w:val="24"/>
                  <w:szCs w:val="24"/>
                  <w:rtl/>
                  <w:lang w:eastAsia="he-IL"/>
                </w:rPr>
                <w:t>הוראות סעיף 241 (ב) ו-(ג) לחוק;</w:t>
              </w:r>
            </w:ins>
          </w:p>
          <w:p w:rsidR="006409F2" w:rsidRPr="007415AA" w:rsidRDefault="006409F2" w:rsidP="00726C22">
            <w:pPr>
              <w:pStyle w:val="TableBlock"/>
              <w:keepLines w:val="0"/>
              <w:spacing w:before="60" w:after="60" w:line="240" w:lineRule="auto"/>
              <w:rPr>
                <w:rFonts w:cs="Narkisim"/>
                <w:color w:val="auto"/>
                <w:sz w:val="24"/>
                <w:rtl/>
              </w:rPr>
            </w:pPr>
            <w:r w:rsidRPr="007415AA">
              <w:rPr>
                <w:rStyle w:val="big-number"/>
                <w:rFonts w:cs="Narkisim"/>
                <w:color w:val="auto"/>
                <w:sz w:val="24"/>
                <w:szCs w:val="24"/>
                <w:rtl/>
              </w:rPr>
              <w:tab/>
            </w:r>
            <w:ins w:id="12" w:author="אלעזר שטרן - הלשכה המשפטית" w:date="2016-01-11T18:24:00Z">
              <w:r w:rsidRPr="007415AA">
                <w:rPr>
                  <w:rStyle w:val="big-number"/>
                  <w:rFonts w:cs="Narkisim" w:hint="cs"/>
                  <w:color w:val="auto"/>
                  <w:sz w:val="24"/>
                  <w:szCs w:val="24"/>
                  <w:rtl/>
                </w:rPr>
                <w:t>(3)</w:t>
              </w:r>
            </w:ins>
            <w:ins w:id="13" w:author="אלעזר שטרן - הלשכה המשפטית" w:date="2016-01-11T18:23:00Z">
              <w:r w:rsidRPr="007415AA">
                <w:rPr>
                  <w:rStyle w:val="big-number"/>
                  <w:rFonts w:cs="Narkisim" w:hint="cs"/>
                  <w:color w:val="auto"/>
                  <w:sz w:val="24"/>
                  <w:szCs w:val="24"/>
                  <w:rtl/>
                </w:rPr>
                <w:t xml:space="preserve">  ועדת הביקורת אישרה כי מתקיים התנאי שבפסקה (1) וכי החברה לא ידעה ולא יכלה </w:t>
              </w:r>
            </w:ins>
            <w:r w:rsidRPr="007415AA">
              <w:rPr>
                <w:rStyle w:val="big-number"/>
                <w:rFonts w:cs="Narkisim"/>
                <w:color w:val="auto"/>
                <w:sz w:val="24"/>
                <w:szCs w:val="24"/>
                <w:rtl/>
              </w:rPr>
              <w:tab/>
            </w:r>
            <w:ins w:id="14" w:author="אלעזר שטרן - הלשכה המשפטית" w:date="2016-01-11T18:23:00Z">
              <w:r w:rsidRPr="007415AA">
                <w:rPr>
                  <w:rStyle w:val="big-number"/>
                  <w:rFonts w:cs="Narkisim" w:hint="cs"/>
                  <w:color w:val="auto"/>
                  <w:sz w:val="24"/>
                  <w:szCs w:val="24"/>
                  <w:rtl/>
                </w:rPr>
                <w:t>לדעת על היווצרותם של הקשרים ואין לה שליטה על קיומם או על סיומם.</w:t>
              </w:r>
            </w:ins>
          </w:p>
        </w:tc>
      </w:tr>
    </w:tbl>
    <w:p w:rsidR="00E41150" w:rsidRPr="007415AA" w:rsidRDefault="00946093" w:rsidP="00F01065">
      <w:pPr>
        <w:spacing w:before="120"/>
        <w:rPr>
          <w:rFonts w:cs="David"/>
          <w:sz w:val="24"/>
          <w:rtl/>
        </w:rPr>
      </w:pPr>
      <w:r w:rsidRPr="007415AA">
        <w:rPr>
          <w:rFonts w:cs="David" w:hint="cs"/>
          <w:sz w:val="24"/>
          <w:rtl/>
        </w:rPr>
        <w:lastRenderedPageBreak/>
        <w:t>תקנה 5 לתקנות החברות (עניינים שאינם מהווים זיקה), התשס"ז-2006 קובעת, כי קיום קשרים עסקיים או מקצועיים בין המועמד לשמש כדירקטור חיצוני לבין החברה</w:t>
      </w:r>
      <w:r w:rsidR="006F2E14" w:rsidRPr="007415AA">
        <w:rPr>
          <w:rFonts w:cs="David" w:hint="cs"/>
          <w:sz w:val="24"/>
          <w:rtl/>
        </w:rPr>
        <w:t>,</w:t>
      </w:r>
      <w:r w:rsidRPr="007415AA">
        <w:rPr>
          <w:rFonts w:cs="David" w:hint="cs"/>
          <w:sz w:val="24"/>
          <w:rtl/>
        </w:rPr>
        <w:t xml:space="preserve"> לא ייחשבו </w:t>
      </w:r>
      <w:r w:rsidR="00E41150" w:rsidRPr="007415AA">
        <w:rPr>
          <w:rFonts w:cs="David" w:hint="cs"/>
          <w:sz w:val="24"/>
          <w:rtl/>
        </w:rPr>
        <w:t>ל</w:t>
      </w:r>
      <w:r w:rsidRPr="007415AA">
        <w:rPr>
          <w:rFonts w:cs="David" w:hint="cs"/>
          <w:sz w:val="24"/>
          <w:rtl/>
        </w:rPr>
        <w:t xml:space="preserve">"זיקה" </w:t>
      </w:r>
      <w:r w:rsidR="005213C9" w:rsidRPr="007415AA">
        <w:rPr>
          <w:rFonts w:cs="David" w:hint="cs"/>
          <w:sz w:val="24"/>
          <w:rtl/>
        </w:rPr>
        <w:t xml:space="preserve">שפוסלת מועמד מלכהן כדירקטור חיצוני, </w:t>
      </w:r>
      <w:r w:rsidRPr="007415AA">
        <w:rPr>
          <w:rFonts w:cs="David" w:hint="cs"/>
          <w:sz w:val="24"/>
          <w:rtl/>
        </w:rPr>
        <w:t xml:space="preserve">אם התקיימו התנאים </w:t>
      </w:r>
      <w:r w:rsidR="00DA6B90" w:rsidRPr="007415AA">
        <w:rPr>
          <w:rFonts w:cs="David" w:hint="cs"/>
          <w:sz w:val="24"/>
          <w:rtl/>
        </w:rPr>
        <w:t xml:space="preserve">המצטברים </w:t>
      </w:r>
      <w:r w:rsidRPr="007415AA">
        <w:rPr>
          <w:rFonts w:cs="David" w:hint="cs"/>
          <w:sz w:val="24"/>
          <w:rtl/>
        </w:rPr>
        <w:t xml:space="preserve">הבאים: </w:t>
      </w:r>
    </w:p>
    <w:p w:rsidR="00E41150" w:rsidRPr="007415AA" w:rsidRDefault="00946093" w:rsidP="00F01065">
      <w:pPr>
        <w:ind w:left="720"/>
        <w:rPr>
          <w:rFonts w:cs="David"/>
          <w:sz w:val="24"/>
          <w:rtl/>
        </w:rPr>
      </w:pPr>
      <w:r w:rsidRPr="007415AA">
        <w:rPr>
          <w:rFonts w:cs="David" w:hint="cs"/>
          <w:sz w:val="24"/>
          <w:rtl/>
        </w:rPr>
        <w:t xml:space="preserve">(1) הקשרים זניחים הן מבחינת המועמד והן מבחינת החברה, וועדת הביקורת, קודם המינוי, אישרה זאת; </w:t>
      </w:r>
    </w:p>
    <w:p w:rsidR="00E41150" w:rsidRPr="007415AA" w:rsidRDefault="00946093" w:rsidP="00F01065">
      <w:pPr>
        <w:ind w:left="720"/>
        <w:rPr>
          <w:rFonts w:cs="David"/>
          <w:sz w:val="24"/>
          <w:rtl/>
        </w:rPr>
      </w:pPr>
      <w:r w:rsidRPr="007415AA">
        <w:rPr>
          <w:rFonts w:cs="David" w:hint="cs"/>
          <w:sz w:val="24"/>
          <w:rtl/>
        </w:rPr>
        <w:t xml:space="preserve">(2) הקשרים החלו לפני מועד המינוי; </w:t>
      </w:r>
    </w:p>
    <w:p w:rsidR="00946093" w:rsidRPr="007415AA" w:rsidRDefault="00946093" w:rsidP="00F01065">
      <w:pPr>
        <w:spacing w:after="120"/>
        <w:ind w:left="720"/>
        <w:rPr>
          <w:rFonts w:cs="David"/>
          <w:sz w:val="24"/>
          <w:rtl/>
        </w:rPr>
      </w:pPr>
      <w:r w:rsidRPr="007415AA">
        <w:rPr>
          <w:rFonts w:cs="David" w:hint="cs"/>
          <w:sz w:val="24"/>
          <w:rtl/>
        </w:rPr>
        <w:t xml:space="preserve">(3) בחברה ציבורית </w:t>
      </w:r>
      <w:r w:rsidRPr="007415AA">
        <w:rPr>
          <w:rFonts w:cs="David"/>
          <w:sz w:val="24"/>
          <w:rtl/>
        </w:rPr>
        <w:t>–</w:t>
      </w:r>
      <w:r w:rsidRPr="007415AA">
        <w:rPr>
          <w:rFonts w:cs="David" w:hint="cs"/>
          <w:sz w:val="24"/>
          <w:rtl/>
        </w:rPr>
        <w:t xml:space="preserve"> קיום הקשרים האמורים ואישורה של ועדת הביקורת הובאו לפני האסיפה הכללית קודם לאישור המינוי.</w:t>
      </w:r>
    </w:p>
    <w:p w:rsidR="00DA6B90" w:rsidRPr="007415AA" w:rsidRDefault="00E41150" w:rsidP="00F01065">
      <w:pPr>
        <w:ind w:right="142"/>
        <w:rPr>
          <w:rFonts w:cs="David"/>
          <w:sz w:val="24"/>
          <w:rtl/>
        </w:rPr>
      </w:pPr>
      <w:r w:rsidRPr="007415AA">
        <w:rPr>
          <w:rFonts w:cs="David" w:hint="cs"/>
          <w:sz w:val="24"/>
          <w:rtl/>
        </w:rPr>
        <w:t xml:space="preserve">בדברי ההסבר לתיקון המוצע נטען, כי החוק והתקנות אינם נותנים מענה למקרה </w:t>
      </w:r>
      <w:r w:rsidR="00C173D6" w:rsidRPr="007415AA">
        <w:rPr>
          <w:rFonts w:cs="David" w:hint="cs"/>
          <w:sz w:val="24"/>
          <w:rtl/>
        </w:rPr>
        <w:t>ש</w:t>
      </w:r>
      <w:r w:rsidRPr="007415AA">
        <w:rPr>
          <w:rFonts w:cs="David" w:hint="cs"/>
          <w:sz w:val="24"/>
          <w:rtl/>
        </w:rPr>
        <w:t>בו במהלך כהונתו של הדירקטור החיצוני מתברר כי נוצר קשר זניח שאינו חד פעמי</w:t>
      </w:r>
      <w:r w:rsidR="00854CAA" w:rsidRPr="007415AA">
        <w:rPr>
          <w:rFonts w:cs="David" w:hint="cs"/>
          <w:sz w:val="24"/>
          <w:rtl/>
        </w:rPr>
        <w:t>. במקרה כזה</w:t>
      </w:r>
      <w:r w:rsidR="00CE40CB" w:rsidRPr="007415AA">
        <w:rPr>
          <w:rFonts w:cs="David" w:hint="cs"/>
          <w:sz w:val="24"/>
          <w:rtl/>
        </w:rPr>
        <w:t>:</w:t>
      </w:r>
      <w:r w:rsidR="00854CAA" w:rsidRPr="007415AA">
        <w:rPr>
          <w:rFonts w:cs="David" w:hint="cs"/>
          <w:sz w:val="24"/>
          <w:rtl/>
        </w:rPr>
        <w:t xml:space="preserve"> </w:t>
      </w:r>
    </w:p>
    <w:p w:rsidR="00DA6B90" w:rsidRPr="007415AA" w:rsidRDefault="00854CAA" w:rsidP="00F01065">
      <w:pPr>
        <w:ind w:right="142"/>
        <w:rPr>
          <w:rFonts w:cs="David"/>
          <w:sz w:val="24"/>
          <w:rtl/>
        </w:rPr>
      </w:pPr>
      <w:r w:rsidRPr="007415AA">
        <w:rPr>
          <w:rFonts w:cs="David" w:hint="cs"/>
          <w:sz w:val="24"/>
          <w:rtl/>
        </w:rPr>
        <w:t xml:space="preserve">סעיף 240(ו) אינו חל </w:t>
      </w:r>
      <w:r w:rsidRPr="007415AA">
        <w:rPr>
          <w:rFonts w:cs="David"/>
          <w:sz w:val="24"/>
          <w:rtl/>
        </w:rPr>
        <w:t>–</w:t>
      </w:r>
      <w:r w:rsidRPr="007415AA">
        <w:rPr>
          <w:rFonts w:cs="David" w:hint="cs"/>
          <w:sz w:val="24"/>
          <w:rtl/>
        </w:rPr>
        <w:t xml:space="preserve"> כי הוא חל רק על </w:t>
      </w:r>
      <w:r w:rsidR="006F2E14" w:rsidRPr="007415AA">
        <w:rPr>
          <w:rFonts w:cs="David" w:hint="cs"/>
          <w:sz w:val="24"/>
          <w:rtl/>
        </w:rPr>
        <w:t>קשרים זניחים חד פעמיים</w:t>
      </w:r>
      <w:r w:rsidR="00CE40CB" w:rsidRPr="007415AA">
        <w:rPr>
          <w:rFonts w:cs="David" w:hint="cs"/>
          <w:sz w:val="24"/>
          <w:rtl/>
        </w:rPr>
        <w:t>;</w:t>
      </w:r>
      <w:r w:rsidR="00E41150" w:rsidRPr="007415AA">
        <w:rPr>
          <w:rFonts w:cs="David" w:hint="cs"/>
          <w:sz w:val="24"/>
          <w:rtl/>
        </w:rPr>
        <w:t xml:space="preserve"> </w:t>
      </w:r>
    </w:p>
    <w:p w:rsidR="00CE40CB" w:rsidRPr="007415AA" w:rsidRDefault="00CE40CB" w:rsidP="00F01065">
      <w:pPr>
        <w:spacing w:after="120"/>
        <w:ind w:right="142"/>
        <w:rPr>
          <w:rFonts w:cs="David"/>
          <w:sz w:val="24"/>
          <w:rtl/>
        </w:rPr>
      </w:pPr>
      <w:r w:rsidRPr="007415AA">
        <w:rPr>
          <w:rFonts w:cs="David" w:hint="cs"/>
          <w:sz w:val="24"/>
          <w:rtl/>
        </w:rPr>
        <w:t xml:space="preserve">תקנה 5 האמורה אינה חלה </w:t>
      </w:r>
      <w:r w:rsidRPr="007415AA">
        <w:rPr>
          <w:rFonts w:cs="David"/>
          <w:sz w:val="24"/>
          <w:rtl/>
        </w:rPr>
        <w:t>–</w:t>
      </w:r>
      <w:r w:rsidRPr="007415AA">
        <w:rPr>
          <w:rFonts w:cs="David" w:hint="cs"/>
          <w:sz w:val="24"/>
          <w:rtl/>
        </w:rPr>
        <w:t xml:space="preserve"> כי אמנם היא חלה גם על קשרים זניחים </w:t>
      </w:r>
      <w:r w:rsidR="00DA6B90" w:rsidRPr="007415AA">
        <w:rPr>
          <w:rFonts w:cs="David" w:hint="cs"/>
          <w:sz w:val="24"/>
          <w:rtl/>
        </w:rPr>
        <w:t>קבועים</w:t>
      </w:r>
      <w:r w:rsidRPr="007415AA">
        <w:rPr>
          <w:rFonts w:cs="David" w:hint="cs"/>
          <w:sz w:val="24"/>
          <w:rtl/>
        </w:rPr>
        <w:t>, אך היא מתייחסת רק לקשרים שהחלו לפני המינוי.</w:t>
      </w:r>
      <w:r w:rsidR="00E41150" w:rsidRPr="007415AA">
        <w:rPr>
          <w:rFonts w:cs="David" w:hint="cs"/>
          <w:sz w:val="24"/>
          <w:rtl/>
        </w:rPr>
        <w:t xml:space="preserve"> </w:t>
      </w:r>
    </w:p>
    <w:p w:rsidR="00E41150" w:rsidRPr="007415AA" w:rsidRDefault="00E41150" w:rsidP="00F01065">
      <w:pPr>
        <w:spacing w:after="120"/>
        <w:ind w:right="142"/>
        <w:rPr>
          <w:rFonts w:cs="David"/>
          <w:sz w:val="24"/>
          <w:rtl/>
        </w:rPr>
      </w:pPr>
      <w:r w:rsidRPr="007415AA">
        <w:rPr>
          <w:rFonts w:cs="David" w:hint="cs"/>
          <w:sz w:val="24"/>
          <w:rtl/>
        </w:rPr>
        <w:t>זאת, גם אם הקשר הזניח נוצר מבלי שלדירקטור או לחברה שליטה לגביו ו</w:t>
      </w:r>
      <w:r w:rsidRPr="007415AA">
        <w:rPr>
          <w:rFonts w:cs="David"/>
          <w:sz w:val="24"/>
          <w:rtl/>
        </w:rPr>
        <w:t xml:space="preserve">הדירקטור החיצוני </w:t>
      </w:r>
      <w:r w:rsidRPr="007415AA">
        <w:rPr>
          <w:rFonts w:cs="David" w:hint="cs"/>
          <w:sz w:val="24"/>
          <w:rtl/>
        </w:rPr>
        <w:t xml:space="preserve">כלל </w:t>
      </w:r>
      <w:r w:rsidRPr="007415AA">
        <w:rPr>
          <w:rFonts w:cs="David"/>
          <w:sz w:val="24"/>
          <w:rtl/>
        </w:rPr>
        <w:t>אינו צד ל</w:t>
      </w:r>
      <w:r w:rsidRPr="007415AA">
        <w:rPr>
          <w:rFonts w:cs="David" w:hint="cs"/>
          <w:sz w:val="24"/>
          <w:rtl/>
        </w:rPr>
        <w:t>ו בעצמו.</w:t>
      </w:r>
    </w:p>
    <w:p w:rsidR="00E41150" w:rsidRPr="00610BEE" w:rsidRDefault="00E41150" w:rsidP="00F01065">
      <w:pPr>
        <w:spacing w:after="120"/>
        <w:ind w:right="142"/>
        <w:rPr>
          <w:rFonts w:cs="David"/>
          <w:sz w:val="24"/>
          <w:rtl/>
        </w:rPr>
      </w:pPr>
      <w:r w:rsidRPr="007415AA">
        <w:rPr>
          <w:rFonts w:cs="David" w:hint="cs"/>
          <w:sz w:val="24"/>
          <w:rtl/>
        </w:rPr>
        <w:t>מוצע כי ניתן יהיה לקבוע גם לגבי קשר כזה, שנוצר לאחר המינוי, כי הוא אינו מהווה זיקה. זאת, בהחלטה של ועדת הביקורת ובתנאי שהדירקטור הצהיר כי לא ידע ולא יכול היה לדעת באופן סביר על היווצרותה של הזיקה, וכי אין לו שליטה על קיומה או סיומה. בנוסף</w:t>
      </w:r>
      <w:r w:rsidR="00DA6B90" w:rsidRPr="007415AA">
        <w:rPr>
          <w:rFonts w:cs="David" w:hint="cs"/>
          <w:sz w:val="24"/>
          <w:rtl/>
        </w:rPr>
        <w:t>,</w:t>
      </w:r>
      <w:r w:rsidRPr="007415AA">
        <w:rPr>
          <w:rFonts w:cs="David" w:hint="cs"/>
          <w:sz w:val="24"/>
          <w:rtl/>
        </w:rPr>
        <w:t xml:space="preserve"> על ועדת הביקורת </w:t>
      </w:r>
      <w:r w:rsidRPr="00610BEE">
        <w:rPr>
          <w:rFonts w:cs="David" w:hint="cs"/>
          <w:sz w:val="24"/>
          <w:rtl/>
        </w:rPr>
        <w:t xml:space="preserve">לאשר שהחברה לא ידעה ולא יכלה לדעת על היווצרותה </w:t>
      </w:r>
      <w:r w:rsidR="00DA6B90" w:rsidRPr="00610BEE">
        <w:rPr>
          <w:rFonts w:cs="David" w:hint="cs"/>
          <w:sz w:val="24"/>
          <w:rtl/>
        </w:rPr>
        <w:t xml:space="preserve">של הזיקה </w:t>
      </w:r>
      <w:r w:rsidRPr="00610BEE">
        <w:rPr>
          <w:rFonts w:cs="David" w:hint="cs"/>
          <w:sz w:val="24"/>
          <w:rtl/>
        </w:rPr>
        <w:t>ואין לחברה שליטה על קיומה או סיומה.</w:t>
      </w:r>
    </w:p>
    <w:p w:rsidR="005657C4" w:rsidRPr="00610BEE" w:rsidRDefault="005657C4" w:rsidP="00F01065">
      <w:pPr>
        <w:ind w:right="142"/>
        <w:rPr>
          <w:rFonts w:cs="David"/>
          <w:sz w:val="24"/>
          <w:rtl/>
        </w:rPr>
      </w:pPr>
      <w:r w:rsidRPr="00610BEE">
        <w:rPr>
          <w:rFonts w:cs="David" w:hint="cs"/>
          <w:sz w:val="24"/>
          <w:u w:val="single"/>
          <w:rtl/>
        </w:rPr>
        <w:t>נקודות לדיון</w:t>
      </w:r>
      <w:r w:rsidRPr="00610BEE">
        <w:rPr>
          <w:rFonts w:cs="David" w:hint="cs"/>
          <w:sz w:val="24"/>
          <w:rtl/>
        </w:rPr>
        <w:t>:</w:t>
      </w:r>
    </w:p>
    <w:p w:rsidR="007415AA" w:rsidRDefault="005657C4" w:rsidP="00F01065">
      <w:pPr>
        <w:spacing w:after="120"/>
        <w:ind w:right="142"/>
        <w:rPr>
          <w:rFonts w:cs="David"/>
          <w:sz w:val="24"/>
          <w:rtl/>
        </w:rPr>
      </w:pPr>
      <w:r w:rsidRPr="00610BEE">
        <w:rPr>
          <w:rFonts w:cs="David" w:hint="cs"/>
          <w:b/>
          <w:bCs/>
          <w:sz w:val="24"/>
          <w:rtl/>
        </w:rPr>
        <w:t>דוגמאות מעשיות</w:t>
      </w:r>
      <w:r w:rsidRPr="00610BEE">
        <w:rPr>
          <w:rFonts w:cs="David" w:hint="cs"/>
          <w:sz w:val="24"/>
          <w:rtl/>
        </w:rPr>
        <w:t xml:space="preserve"> </w:t>
      </w:r>
      <w:r w:rsidRPr="00610BEE">
        <w:rPr>
          <w:rFonts w:cs="David"/>
          <w:sz w:val="24"/>
          <w:rtl/>
        </w:rPr>
        <w:t>–</w:t>
      </w:r>
      <w:r w:rsidRPr="00610BEE">
        <w:rPr>
          <w:rFonts w:cs="David" w:hint="cs"/>
          <w:sz w:val="24"/>
          <w:rtl/>
        </w:rPr>
        <w:t xml:space="preserve"> </w:t>
      </w:r>
      <w:r w:rsidR="007415AA" w:rsidRPr="00610BEE">
        <w:rPr>
          <w:rFonts w:cs="David" w:hint="cs"/>
          <w:sz w:val="24"/>
          <w:rtl/>
        </w:rPr>
        <w:t xml:space="preserve">האם אפשר להציג </w:t>
      </w:r>
      <w:r w:rsidRPr="00610BEE">
        <w:rPr>
          <w:rFonts w:cs="David" w:hint="cs"/>
          <w:sz w:val="24"/>
          <w:rtl/>
        </w:rPr>
        <w:t xml:space="preserve">דוגמאות מעשיות </w:t>
      </w:r>
      <w:r w:rsidR="007415AA" w:rsidRPr="00610BEE">
        <w:rPr>
          <w:rFonts w:cs="David" w:hint="cs"/>
          <w:sz w:val="24"/>
          <w:rtl/>
        </w:rPr>
        <w:t>לסוג כזה של קשר קבוע וזניח, שאף אחד מהצדדים לקשר (דח</w:t>
      </w:r>
      <w:r w:rsidRPr="00610BEE">
        <w:rPr>
          <w:rFonts w:cs="David" w:hint="cs"/>
          <w:sz w:val="24"/>
          <w:rtl/>
        </w:rPr>
        <w:t>"</w:t>
      </w:r>
      <w:r w:rsidR="007415AA" w:rsidRPr="00610BEE">
        <w:rPr>
          <w:rFonts w:cs="David" w:hint="cs"/>
          <w:sz w:val="24"/>
          <w:rtl/>
        </w:rPr>
        <w:t>צ + חברה) לא ידע ולא יכול היה לדעת עליה, ושלאף אחד מהצדדים (דח</w:t>
      </w:r>
      <w:r w:rsidRPr="00610BEE">
        <w:rPr>
          <w:rFonts w:cs="David" w:hint="cs"/>
          <w:sz w:val="24"/>
          <w:rtl/>
        </w:rPr>
        <w:t>"</w:t>
      </w:r>
      <w:r w:rsidR="007415AA" w:rsidRPr="00610BEE">
        <w:rPr>
          <w:rFonts w:cs="David" w:hint="cs"/>
          <w:sz w:val="24"/>
          <w:rtl/>
        </w:rPr>
        <w:t>צ + חברה) אין שליטה על קיומו או סיומו?</w:t>
      </w:r>
    </w:p>
    <w:p w:rsidR="00287618" w:rsidRPr="00610BEE" w:rsidRDefault="00287618" w:rsidP="00F01065">
      <w:pPr>
        <w:spacing w:after="120"/>
        <w:ind w:right="142"/>
        <w:rPr>
          <w:rFonts w:cs="David"/>
          <w:sz w:val="24"/>
          <w:rtl/>
        </w:rPr>
      </w:pPr>
    </w:p>
    <w:p w:rsidR="008A762F" w:rsidRPr="002F4EBE" w:rsidRDefault="008A762F" w:rsidP="00287618">
      <w:pPr>
        <w:shd w:val="clear" w:color="auto" w:fill="A6A6A6" w:themeFill="background1" w:themeFillShade="A6"/>
        <w:spacing w:after="120" w:line="240" w:lineRule="auto"/>
        <w:ind w:firstLine="720"/>
        <w:jc w:val="center"/>
        <w:rPr>
          <w:rFonts w:cs="David"/>
          <w:b/>
          <w:bCs/>
          <w:sz w:val="28"/>
          <w:szCs w:val="28"/>
          <w:u w:val="single"/>
          <w:rtl/>
        </w:rPr>
      </w:pPr>
      <w:r w:rsidRPr="002F4EBE">
        <w:rPr>
          <w:rFonts w:cs="David" w:hint="cs"/>
          <w:b/>
          <w:bCs/>
          <w:sz w:val="28"/>
          <w:szCs w:val="28"/>
          <w:u w:val="single"/>
          <w:rtl/>
        </w:rPr>
        <w:lastRenderedPageBreak/>
        <w:t>תקנות החברות (כללים בדבר גמול והוצאות לדירקטור</w:t>
      </w:r>
      <w:r>
        <w:rPr>
          <w:rFonts w:cs="David" w:hint="cs"/>
          <w:b/>
          <w:bCs/>
          <w:sz w:val="28"/>
          <w:szCs w:val="28"/>
          <w:u w:val="single"/>
          <w:rtl/>
        </w:rPr>
        <w:t xml:space="preserve"> </w:t>
      </w:r>
      <w:r w:rsidRPr="002F4EBE">
        <w:rPr>
          <w:rFonts w:cs="David" w:hint="cs"/>
          <w:b/>
          <w:bCs/>
          <w:sz w:val="28"/>
          <w:szCs w:val="28"/>
          <w:u w:val="single"/>
          <w:rtl/>
        </w:rPr>
        <w:t>חיצוני)</w:t>
      </w:r>
      <w:r>
        <w:rPr>
          <w:rFonts w:cs="David" w:hint="cs"/>
          <w:b/>
          <w:bCs/>
          <w:sz w:val="28"/>
          <w:szCs w:val="28"/>
          <w:u w:val="single"/>
          <w:rtl/>
        </w:rPr>
        <w:t xml:space="preserve"> </w:t>
      </w:r>
      <w:r w:rsidRPr="002F4EBE">
        <w:rPr>
          <w:rFonts w:cs="David" w:hint="cs"/>
          <w:b/>
          <w:bCs/>
          <w:sz w:val="28"/>
          <w:szCs w:val="28"/>
          <w:u w:val="single"/>
          <w:rtl/>
        </w:rPr>
        <w:t xml:space="preserve">(תיקון), התשע"ו-2015 </w:t>
      </w:r>
    </w:p>
    <w:p w:rsidR="0090323D" w:rsidRPr="001E2CEA" w:rsidRDefault="00B107AD" w:rsidP="00B045BA">
      <w:pPr>
        <w:spacing w:after="120" w:line="240" w:lineRule="auto"/>
        <w:rPr>
          <w:rFonts w:cs="David"/>
          <w:b/>
          <w:bCs/>
          <w:i/>
          <w:iCs/>
          <w:sz w:val="24"/>
          <w:rtl/>
        </w:rPr>
      </w:pPr>
      <w:r w:rsidRPr="001E2CEA">
        <w:rPr>
          <w:rFonts w:cs="David" w:hint="cs"/>
          <w:b/>
          <w:bCs/>
          <w:i/>
          <w:iCs/>
          <w:sz w:val="24"/>
          <w:rtl/>
        </w:rPr>
        <w:t>כללי</w:t>
      </w:r>
    </w:p>
    <w:p w:rsidR="00E83739" w:rsidRPr="00821FB4" w:rsidRDefault="00E83739" w:rsidP="00F01065">
      <w:pPr>
        <w:spacing w:after="120"/>
        <w:rPr>
          <w:rFonts w:cs="David"/>
          <w:sz w:val="24"/>
          <w:rtl/>
        </w:rPr>
      </w:pPr>
      <w:r w:rsidRPr="001E2CEA">
        <w:rPr>
          <w:rFonts w:cs="David" w:hint="cs"/>
          <w:sz w:val="24"/>
          <w:rtl/>
        </w:rPr>
        <w:t xml:space="preserve">סעיף 244(א) לחוק קובע, כי דירקטור חיצוני זכאי לגמול ולהחזר הוצאות, כפי שייקבע השר בתקנות. סעיף 244(ב) לחוק אוסר על דירקטור חיצוני לקבל, נוסף על הגמול ועל החזר ההוצאות שייקבעו, כל תמורה, במישרין או </w:t>
      </w:r>
      <w:r w:rsidRPr="00821FB4">
        <w:rPr>
          <w:rFonts w:cs="David" w:hint="cs"/>
          <w:sz w:val="24"/>
          <w:rtl/>
        </w:rPr>
        <w:t>בעקיפין, בשל כהונתו כדירקטור בחברה.</w:t>
      </w:r>
    </w:p>
    <w:p w:rsidR="00AD22D9" w:rsidRDefault="00AD22D9" w:rsidP="00F01065">
      <w:pPr>
        <w:spacing w:after="120"/>
        <w:rPr>
          <w:rFonts w:cs="David"/>
          <w:sz w:val="24"/>
          <w:rtl/>
        </w:rPr>
      </w:pPr>
      <w:r w:rsidRPr="00821FB4">
        <w:rPr>
          <w:rFonts w:cs="David" w:hint="cs"/>
          <w:sz w:val="24"/>
          <w:rtl/>
        </w:rPr>
        <w:t xml:space="preserve">לפי </w:t>
      </w:r>
      <w:r w:rsidR="000A76B8" w:rsidRPr="00821FB4">
        <w:rPr>
          <w:rFonts w:cs="David" w:hint="cs"/>
          <w:sz w:val="24"/>
          <w:rtl/>
        </w:rPr>
        <w:t xml:space="preserve">תקנות החברות (כללים בדבר גמול והוצאות לדירקטור חיצוני), התש"ס- 2000, </w:t>
      </w:r>
      <w:r w:rsidR="00821FB4" w:rsidRPr="00821FB4">
        <w:rPr>
          <w:rFonts w:cs="David" w:hint="cs"/>
          <w:sz w:val="24"/>
          <w:rtl/>
        </w:rPr>
        <w:t xml:space="preserve">חברה תשלם </w:t>
      </w:r>
      <w:r w:rsidRPr="00821FB4">
        <w:rPr>
          <w:rFonts w:cs="David" w:hint="cs"/>
          <w:sz w:val="24"/>
          <w:rtl/>
        </w:rPr>
        <w:t xml:space="preserve">לדירקטור חיצוני את </w:t>
      </w:r>
      <w:r w:rsidR="00821FB4" w:rsidRPr="00821FB4">
        <w:rPr>
          <w:rFonts w:cs="David" w:hint="cs"/>
          <w:sz w:val="24"/>
          <w:rtl/>
        </w:rPr>
        <w:t xml:space="preserve">הגמולים </w:t>
      </w:r>
      <w:r w:rsidRPr="00821FB4">
        <w:rPr>
          <w:rFonts w:cs="David" w:hint="cs"/>
          <w:sz w:val="24"/>
          <w:rtl/>
        </w:rPr>
        <w:t xml:space="preserve">הבאים: גמול שנתי (תקנה 4), גמול על השתתפות בישיבות הדירקטוריון (תקנה 5) והחזר הוצאות (תקנה 6). </w:t>
      </w:r>
    </w:p>
    <w:p w:rsidR="007A49D3" w:rsidRPr="00821FB4" w:rsidRDefault="007A49D3" w:rsidP="00F01065">
      <w:pPr>
        <w:spacing w:after="120"/>
        <w:rPr>
          <w:rFonts w:cs="David"/>
          <w:sz w:val="24"/>
          <w:rtl/>
        </w:rPr>
      </w:pPr>
      <w:r>
        <w:rPr>
          <w:rFonts w:cs="David" w:hint="cs"/>
          <w:sz w:val="24"/>
          <w:rtl/>
        </w:rPr>
        <w:t>התוספת השנייה לתקנות קובעת את גובה התגמול השנתי, בהתאם לדרגת החברה</w:t>
      </w:r>
      <w:r>
        <w:rPr>
          <w:rStyle w:val="a7"/>
          <w:rFonts w:cs="David"/>
          <w:sz w:val="24"/>
          <w:rtl/>
        </w:rPr>
        <w:footnoteReference w:id="1"/>
      </w:r>
      <w:r>
        <w:rPr>
          <w:rFonts w:cs="David" w:hint="cs"/>
          <w:sz w:val="24"/>
          <w:rtl/>
        </w:rPr>
        <w:t xml:space="preserve">, התקנות קובעות את גובה התגמול </w:t>
      </w:r>
    </w:p>
    <w:p w:rsidR="000A76B8" w:rsidRPr="00821FB4" w:rsidRDefault="00821FB4" w:rsidP="00F01065">
      <w:pPr>
        <w:rPr>
          <w:rFonts w:cs="David"/>
          <w:sz w:val="24"/>
          <w:rtl/>
        </w:rPr>
      </w:pPr>
      <w:r w:rsidRPr="00821FB4">
        <w:rPr>
          <w:rFonts w:cs="David" w:hint="cs"/>
          <w:sz w:val="24"/>
          <w:rtl/>
        </w:rPr>
        <w:t>התיקון המוצע מבקש לערוך מספר תיקונים בתקנות האמורות.</w:t>
      </w:r>
    </w:p>
    <w:p w:rsidR="000A76B8" w:rsidRPr="00821FB4" w:rsidRDefault="000A76B8" w:rsidP="00F01065">
      <w:pPr>
        <w:rPr>
          <w:rFonts w:cs="David"/>
          <w:sz w:val="24"/>
          <w:rtl/>
        </w:rPr>
      </w:pPr>
    </w:p>
    <w:p w:rsidR="000A76B8" w:rsidRPr="005C1A0F" w:rsidRDefault="000A76B8" w:rsidP="00B045BA">
      <w:pPr>
        <w:spacing w:after="120" w:line="240" w:lineRule="auto"/>
        <w:rPr>
          <w:rFonts w:cs="David"/>
          <w:b/>
          <w:bCs/>
          <w:i/>
          <w:iCs/>
          <w:sz w:val="24"/>
          <w:rtl/>
        </w:rPr>
      </w:pPr>
      <w:r w:rsidRPr="005C1A0F">
        <w:rPr>
          <w:rFonts w:cs="David" w:hint="cs"/>
          <w:b/>
          <w:bCs/>
          <w:i/>
          <w:iCs/>
          <w:sz w:val="24"/>
          <w:rtl/>
        </w:rPr>
        <w:t>תיקון תקנה 8 שעניינה "הצמדה"</w:t>
      </w:r>
    </w:p>
    <w:tbl>
      <w:tblPr>
        <w:tblStyle w:val="a4"/>
        <w:bidiVisual/>
        <w:tblW w:w="0" w:type="auto"/>
        <w:tblLook w:val="04A0" w:firstRow="1" w:lastRow="0" w:firstColumn="1" w:lastColumn="0" w:noHBand="0" w:noVBand="1"/>
      </w:tblPr>
      <w:tblGrid>
        <w:gridCol w:w="8302"/>
      </w:tblGrid>
      <w:tr w:rsidR="005C1A0F" w:rsidRPr="005C1A0F" w:rsidTr="000A76B8">
        <w:tc>
          <w:tcPr>
            <w:tcW w:w="8302" w:type="dxa"/>
          </w:tcPr>
          <w:p w:rsidR="000A76B8" w:rsidRPr="005C1A0F" w:rsidRDefault="000A76B8" w:rsidP="000A76B8">
            <w:pPr>
              <w:pStyle w:val="P00"/>
              <w:spacing w:after="60"/>
              <w:ind w:left="0"/>
              <w:rPr>
                <w:rStyle w:val="default"/>
                <w:rFonts w:cs="Narkisim"/>
                <w:sz w:val="24"/>
                <w:szCs w:val="24"/>
                <w:rtl/>
              </w:rPr>
            </w:pPr>
            <w:r w:rsidRPr="005C1A0F">
              <w:rPr>
                <w:rStyle w:val="default"/>
                <w:rFonts w:cs="Narkisim"/>
                <w:sz w:val="24"/>
                <w:szCs w:val="24"/>
                <w:rtl/>
              </w:rPr>
              <w:t>(</w:t>
            </w:r>
            <w:r w:rsidRPr="005C1A0F">
              <w:rPr>
                <w:rStyle w:val="default"/>
                <w:rFonts w:cs="Narkisim" w:hint="cs"/>
                <w:sz w:val="24"/>
                <w:szCs w:val="24"/>
                <w:rtl/>
              </w:rPr>
              <w:t xml:space="preserve">א) הסכומים המפורטים בתוספת הראשונה, בתוספת השניה, בתוספת השלישית ובתוספת הרביעית ישתנו ב-1 בפברואר </w:t>
            </w:r>
            <w:del w:id="15" w:author="אלעזר שטרן - הלשכה המשפטית" w:date="2016-01-11T18:19:00Z">
              <w:r w:rsidRPr="005C1A0F" w:rsidDel="0038560D">
                <w:rPr>
                  <w:rStyle w:val="default"/>
                  <w:rFonts w:cs="Narkisim"/>
                  <w:sz w:val="24"/>
                  <w:szCs w:val="24"/>
                  <w:rtl/>
                </w:rPr>
                <w:delText>ו</w:delText>
              </w:r>
              <w:r w:rsidRPr="005C1A0F" w:rsidDel="0038560D">
                <w:rPr>
                  <w:rStyle w:val="default"/>
                  <w:rFonts w:cs="Narkisim" w:hint="cs"/>
                  <w:sz w:val="24"/>
                  <w:szCs w:val="24"/>
                  <w:rtl/>
                </w:rPr>
                <w:delText xml:space="preserve">ב-1 באוגוסט </w:delText>
              </w:r>
            </w:del>
            <w:r w:rsidRPr="005C1A0F">
              <w:rPr>
                <w:rStyle w:val="default"/>
                <w:rFonts w:cs="Narkisim" w:hint="cs"/>
                <w:sz w:val="24"/>
                <w:szCs w:val="24"/>
                <w:rtl/>
              </w:rPr>
              <w:t>של כל שנה (להלן - יום השינוי), לפי שיעור העליה של המדד החדש לעומת המדד היסודי.</w:t>
            </w:r>
          </w:p>
          <w:p w:rsidR="000A76B8" w:rsidRPr="005C1A0F" w:rsidRDefault="000A76B8" w:rsidP="000A76B8">
            <w:pPr>
              <w:pStyle w:val="P00"/>
              <w:spacing w:after="60"/>
              <w:ind w:left="0"/>
              <w:rPr>
                <w:rStyle w:val="default"/>
                <w:rFonts w:cs="Narkisim"/>
                <w:sz w:val="24"/>
                <w:szCs w:val="24"/>
                <w:rtl/>
              </w:rPr>
            </w:pPr>
            <w:r w:rsidRPr="005C1A0F">
              <w:rPr>
                <w:rStyle w:val="default"/>
                <w:rFonts w:cs="Narkisim"/>
                <w:sz w:val="24"/>
                <w:szCs w:val="24"/>
                <w:rtl/>
              </w:rPr>
              <w:t>(</w:t>
            </w:r>
            <w:r w:rsidRPr="005C1A0F">
              <w:rPr>
                <w:rStyle w:val="default"/>
                <w:rFonts w:cs="Narkisim" w:hint="cs"/>
                <w:sz w:val="24"/>
                <w:szCs w:val="24"/>
                <w:rtl/>
              </w:rPr>
              <w:t>ב) סכום מוגדל כאמור יעוגל לסכום הקרוב שהוא מכפלה של חמישה שקלים חדשים.</w:t>
            </w:r>
          </w:p>
          <w:p w:rsidR="000A76B8" w:rsidRPr="005C1A0F" w:rsidRDefault="000A76B8" w:rsidP="000A76B8">
            <w:pPr>
              <w:pStyle w:val="P00"/>
              <w:spacing w:after="60"/>
              <w:ind w:left="0"/>
              <w:rPr>
                <w:rStyle w:val="default"/>
                <w:rFonts w:cs="Narkisim"/>
                <w:sz w:val="24"/>
                <w:szCs w:val="24"/>
                <w:rtl/>
              </w:rPr>
            </w:pPr>
            <w:r w:rsidRPr="005C1A0F">
              <w:rPr>
                <w:rStyle w:val="default"/>
                <w:rFonts w:cs="Narkisim"/>
                <w:sz w:val="24"/>
                <w:szCs w:val="24"/>
                <w:rtl/>
              </w:rPr>
              <w:t>(</w:t>
            </w:r>
            <w:r w:rsidRPr="005C1A0F">
              <w:rPr>
                <w:rStyle w:val="default"/>
                <w:rFonts w:cs="Narkisim" w:hint="cs"/>
                <w:sz w:val="24"/>
                <w:szCs w:val="24"/>
                <w:rtl/>
              </w:rPr>
              <w:t xml:space="preserve">ג) בתקנה זו - </w:t>
            </w:r>
          </w:p>
          <w:p w:rsidR="000A76B8" w:rsidRPr="005C1A0F" w:rsidRDefault="000A76B8" w:rsidP="000A76B8">
            <w:pPr>
              <w:pStyle w:val="P00"/>
              <w:spacing w:after="60"/>
              <w:ind w:left="0"/>
              <w:rPr>
                <w:rStyle w:val="default"/>
                <w:rFonts w:cs="Narkisim"/>
                <w:sz w:val="24"/>
                <w:szCs w:val="24"/>
                <w:rtl/>
              </w:rPr>
            </w:pPr>
            <w:r w:rsidRPr="005C1A0F">
              <w:rPr>
                <w:rStyle w:val="default"/>
                <w:rFonts w:cs="Narkisim"/>
                <w:sz w:val="24"/>
                <w:szCs w:val="24"/>
                <w:rtl/>
              </w:rPr>
              <w:t>"</w:t>
            </w:r>
            <w:r w:rsidRPr="005C1A0F">
              <w:rPr>
                <w:rStyle w:val="default"/>
                <w:rFonts w:cs="Narkisim" w:hint="cs"/>
                <w:sz w:val="24"/>
                <w:szCs w:val="24"/>
                <w:rtl/>
              </w:rPr>
              <w:t>מדד" - מדד המחירים לצרכן שמפרסמת הלשכה המרכזית</w:t>
            </w:r>
            <w:r w:rsidRPr="005C1A0F">
              <w:rPr>
                <w:rStyle w:val="default"/>
                <w:rFonts w:cs="Narkisim"/>
                <w:sz w:val="24"/>
                <w:szCs w:val="24"/>
                <w:rtl/>
              </w:rPr>
              <w:t xml:space="preserve"> </w:t>
            </w:r>
            <w:r w:rsidRPr="005C1A0F">
              <w:rPr>
                <w:rStyle w:val="default"/>
                <w:rFonts w:cs="Narkisim" w:hint="cs"/>
                <w:sz w:val="24"/>
                <w:szCs w:val="24"/>
                <w:rtl/>
              </w:rPr>
              <w:t>לסטטיסטיקה;</w:t>
            </w:r>
          </w:p>
          <w:p w:rsidR="000A76B8" w:rsidRPr="005C1A0F" w:rsidRDefault="000A76B8" w:rsidP="000A76B8">
            <w:pPr>
              <w:pStyle w:val="P00"/>
              <w:spacing w:after="60"/>
              <w:ind w:left="0"/>
              <w:rPr>
                <w:rFonts w:cs="Narkisim"/>
                <w:sz w:val="24"/>
                <w:szCs w:val="24"/>
                <w:rtl/>
              </w:rPr>
            </w:pPr>
            <w:r w:rsidRPr="005C1A0F">
              <w:rPr>
                <w:rFonts w:cs="Narkisim" w:hint="cs"/>
                <w:sz w:val="24"/>
                <w:szCs w:val="24"/>
                <w:rtl/>
              </w:rPr>
              <w:t xml:space="preserve">"המדד היסודי" - המדד שפורסם לחודש דצמבר 2007; </w:t>
            </w:r>
          </w:p>
          <w:p w:rsidR="000A76B8" w:rsidRPr="005C1A0F" w:rsidRDefault="000A76B8" w:rsidP="000A76B8">
            <w:pPr>
              <w:spacing w:before="60" w:after="60" w:line="240" w:lineRule="auto"/>
              <w:rPr>
                <w:rFonts w:cs="Narkisim"/>
                <w:sz w:val="24"/>
                <w:rtl/>
              </w:rPr>
            </w:pPr>
            <w:r w:rsidRPr="005C1A0F">
              <w:rPr>
                <w:rFonts w:cs="Narkisim" w:hint="cs"/>
                <w:sz w:val="24"/>
                <w:rtl/>
              </w:rPr>
              <w:t>"המדד החדש" - המדד שפורסם לאחרונה לפני יום השינוי.</w:t>
            </w:r>
          </w:p>
        </w:tc>
      </w:tr>
    </w:tbl>
    <w:p w:rsidR="000A76B8" w:rsidRPr="004C6D67" w:rsidRDefault="000A76B8" w:rsidP="00F01065">
      <w:pPr>
        <w:spacing w:before="120"/>
        <w:rPr>
          <w:rFonts w:cs="David"/>
          <w:sz w:val="24"/>
          <w:rtl/>
        </w:rPr>
      </w:pPr>
      <w:r w:rsidRPr="005C1A0F">
        <w:rPr>
          <w:rFonts w:cs="David" w:hint="cs"/>
          <w:sz w:val="24"/>
          <w:rtl/>
        </w:rPr>
        <w:t xml:space="preserve">מוצע לתקן את תקנה 8 לתקנות העיקריות ולקבוע כי הסכומים המפורטים בתוספות לתקנות העיקריות יותאמו למדד אחת לשנה בלבד במקום פעמיים בשנה. זאת, בהתאם למקובל במרבית </w:t>
      </w:r>
      <w:r w:rsidRPr="004C6D67">
        <w:rPr>
          <w:rFonts w:cs="David" w:hint="cs"/>
          <w:sz w:val="24"/>
          <w:rtl/>
        </w:rPr>
        <w:t>הוראות החוק המחייבות התאמת סכומים למדד.</w:t>
      </w:r>
    </w:p>
    <w:p w:rsidR="000A76B8" w:rsidRPr="004C6D67" w:rsidRDefault="000A76B8" w:rsidP="00F01065">
      <w:pPr>
        <w:rPr>
          <w:rFonts w:cs="David"/>
          <w:sz w:val="24"/>
          <w:rtl/>
        </w:rPr>
      </w:pPr>
    </w:p>
    <w:p w:rsidR="000A76B8" w:rsidRPr="004C6D67" w:rsidRDefault="000A76B8" w:rsidP="00B045BA">
      <w:pPr>
        <w:spacing w:after="120" w:line="240" w:lineRule="auto"/>
        <w:rPr>
          <w:rFonts w:cs="David"/>
          <w:b/>
          <w:bCs/>
          <w:i/>
          <w:iCs/>
          <w:sz w:val="24"/>
          <w:rtl/>
        </w:rPr>
      </w:pPr>
      <w:r w:rsidRPr="004C6D67">
        <w:rPr>
          <w:rFonts w:cs="David" w:hint="cs"/>
          <w:b/>
          <w:bCs/>
          <w:i/>
          <w:iCs/>
          <w:sz w:val="24"/>
          <w:rtl/>
        </w:rPr>
        <w:t>תיקון התוספת השלישית לתקנות שעניינה "גמול השתתפות"</w:t>
      </w:r>
    </w:p>
    <w:tbl>
      <w:tblPr>
        <w:tblStyle w:val="a4"/>
        <w:bidiVisual/>
        <w:tblW w:w="0" w:type="auto"/>
        <w:tblLook w:val="04A0" w:firstRow="1" w:lastRow="0" w:firstColumn="1" w:lastColumn="0" w:noHBand="0" w:noVBand="1"/>
      </w:tblPr>
      <w:tblGrid>
        <w:gridCol w:w="8302"/>
      </w:tblGrid>
      <w:tr w:rsidR="004C6D67" w:rsidRPr="004C6D67" w:rsidTr="000A76B8">
        <w:tc>
          <w:tcPr>
            <w:tcW w:w="8302" w:type="dxa"/>
          </w:tcPr>
          <w:p w:rsidR="000A76B8" w:rsidRPr="004C6D67" w:rsidRDefault="000A76B8" w:rsidP="000A76B8">
            <w:pPr>
              <w:pStyle w:val="medium2-header"/>
              <w:keepLines w:val="0"/>
              <w:spacing w:before="0"/>
              <w:ind w:left="0" w:right="1134"/>
              <w:rPr>
                <w:rFonts w:cs="Narkisim"/>
                <w:noProof/>
                <w:rtl/>
              </w:rPr>
            </w:pPr>
            <w:r w:rsidRPr="004C6D67">
              <w:rPr>
                <w:rFonts w:cs="Narkisim"/>
                <w:noProof/>
                <w:rtl/>
              </w:rPr>
              <w:t>ת</w:t>
            </w:r>
            <w:r w:rsidRPr="004C6D67">
              <w:rPr>
                <w:rFonts w:cs="Narkisim" w:hint="cs"/>
                <w:noProof/>
                <w:rtl/>
              </w:rPr>
              <w:t>וספת שלישית</w:t>
            </w:r>
          </w:p>
          <w:p w:rsidR="000A76B8" w:rsidRPr="004C6D67" w:rsidRDefault="000A76B8" w:rsidP="000A76B8">
            <w:pPr>
              <w:pStyle w:val="medium-header"/>
              <w:keepNext w:val="0"/>
              <w:keepLines w:val="0"/>
              <w:spacing w:before="0"/>
              <w:ind w:left="0" w:right="1134"/>
              <w:rPr>
                <w:rFonts w:cs="Narkisim"/>
                <w:sz w:val="24"/>
                <w:szCs w:val="24"/>
                <w:rtl/>
              </w:rPr>
            </w:pPr>
            <w:r w:rsidRPr="004C6D67">
              <w:rPr>
                <w:rFonts w:cs="Narkisim"/>
                <w:sz w:val="24"/>
                <w:szCs w:val="24"/>
                <w:rtl/>
              </w:rPr>
              <w:t>(</w:t>
            </w:r>
            <w:r w:rsidRPr="004C6D67">
              <w:rPr>
                <w:rFonts w:cs="Narkisim" w:hint="cs"/>
                <w:sz w:val="24"/>
                <w:szCs w:val="24"/>
                <w:rtl/>
              </w:rPr>
              <w:t>תקנה 5(ג))</w:t>
            </w:r>
          </w:p>
          <w:p w:rsidR="000A76B8" w:rsidRPr="004C6D67" w:rsidRDefault="000A76B8" w:rsidP="000A76B8">
            <w:pPr>
              <w:pStyle w:val="P00"/>
              <w:pBdr>
                <w:bottom w:val="single" w:sz="4" w:space="1" w:color="auto"/>
              </w:pBdr>
              <w:tabs>
                <w:tab w:val="clear" w:pos="624"/>
                <w:tab w:val="clear" w:pos="1021"/>
                <w:tab w:val="clear" w:pos="1474"/>
                <w:tab w:val="clear" w:pos="1928"/>
                <w:tab w:val="clear" w:pos="2381"/>
                <w:tab w:val="clear" w:pos="2835"/>
                <w:tab w:val="clear" w:pos="6259"/>
                <w:tab w:val="center" w:pos="4820"/>
              </w:tabs>
              <w:spacing w:before="0"/>
              <w:ind w:left="2268" w:right="1134"/>
              <w:rPr>
                <w:rStyle w:val="default"/>
                <w:rFonts w:cs="Narkisim"/>
                <w:sz w:val="24"/>
                <w:szCs w:val="24"/>
                <w:rtl/>
              </w:rPr>
            </w:pPr>
            <w:r w:rsidRPr="004C6D67">
              <w:rPr>
                <w:rStyle w:val="default"/>
                <w:rFonts w:cs="Narkisim" w:hint="cs"/>
                <w:sz w:val="24"/>
                <w:szCs w:val="24"/>
                <w:rtl/>
              </w:rPr>
              <w:tab/>
            </w:r>
            <w:r w:rsidRPr="004C6D67">
              <w:rPr>
                <w:rStyle w:val="default"/>
                <w:rFonts w:cs="Narkisim"/>
                <w:sz w:val="24"/>
                <w:szCs w:val="24"/>
                <w:rtl/>
              </w:rPr>
              <w:t>ס</w:t>
            </w:r>
            <w:r w:rsidRPr="004C6D67">
              <w:rPr>
                <w:rStyle w:val="default"/>
                <w:rFonts w:cs="Narkisim" w:hint="cs"/>
                <w:sz w:val="24"/>
                <w:szCs w:val="24"/>
                <w:rtl/>
              </w:rPr>
              <w:t xml:space="preserve">כום הגמול השנתי </w:t>
            </w:r>
            <w:r w:rsidRPr="004C6D67">
              <w:rPr>
                <w:rStyle w:val="default"/>
                <w:rFonts w:cs="Narkisim"/>
                <w:sz w:val="24"/>
                <w:szCs w:val="24"/>
                <w:rtl/>
              </w:rPr>
              <w:t>ב</w:t>
            </w:r>
            <w:r w:rsidRPr="004C6D67">
              <w:rPr>
                <w:rStyle w:val="default"/>
                <w:rFonts w:cs="Narkisim" w:hint="cs"/>
                <w:sz w:val="24"/>
                <w:szCs w:val="24"/>
                <w:rtl/>
              </w:rPr>
              <w:t>שקלים חדשים</w:t>
            </w:r>
            <w:r w:rsidRPr="004C6D67">
              <w:rPr>
                <w:rStyle w:val="default"/>
                <w:rFonts w:cs="Narkisim"/>
                <w:sz w:val="24"/>
                <w:szCs w:val="24"/>
                <w:rtl/>
              </w:rPr>
              <w:t> </w:t>
            </w:r>
          </w:p>
          <w:p w:rsidR="000A76B8" w:rsidRPr="004C6D67" w:rsidRDefault="000A76B8" w:rsidP="000A76B8">
            <w:pPr>
              <w:pStyle w:val="P55"/>
              <w:pBdr>
                <w:bottom w:val="single" w:sz="4" w:space="1" w:color="auto"/>
              </w:pBdr>
              <w:tabs>
                <w:tab w:val="clear" w:pos="2835"/>
                <w:tab w:val="clear" w:pos="6259"/>
                <w:tab w:val="center" w:pos="992"/>
                <w:tab w:val="center" w:pos="3119"/>
                <w:tab w:val="center" w:pos="4820"/>
                <w:tab w:val="center" w:pos="6521"/>
              </w:tabs>
              <w:spacing w:before="0"/>
              <w:ind w:left="0" w:right="1134"/>
              <w:rPr>
                <w:rFonts w:cs="Narkisim"/>
                <w:sz w:val="24"/>
                <w:szCs w:val="24"/>
                <w:rtl/>
              </w:rPr>
            </w:pPr>
            <w:r w:rsidRPr="004C6D67">
              <w:rPr>
                <w:rFonts w:cs="Narkisim" w:hint="cs"/>
                <w:sz w:val="24"/>
                <w:szCs w:val="24"/>
                <w:rtl/>
              </w:rPr>
              <w:tab/>
            </w:r>
            <w:r w:rsidRPr="004C6D67">
              <w:rPr>
                <w:rFonts w:cs="Narkisim"/>
                <w:sz w:val="24"/>
                <w:szCs w:val="24"/>
                <w:rtl/>
              </w:rPr>
              <w:t>ד</w:t>
            </w:r>
            <w:r w:rsidRPr="004C6D67">
              <w:rPr>
                <w:rFonts w:cs="Narkisim" w:hint="cs"/>
                <w:sz w:val="24"/>
                <w:szCs w:val="24"/>
                <w:rtl/>
              </w:rPr>
              <w:t>רגת החברה</w:t>
            </w:r>
            <w:r w:rsidRPr="004C6D67">
              <w:rPr>
                <w:rFonts w:cs="Narkisim" w:hint="cs"/>
                <w:sz w:val="24"/>
                <w:szCs w:val="24"/>
                <w:rtl/>
              </w:rPr>
              <w:tab/>
            </w:r>
            <w:r w:rsidRPr="004C6D67">
              <w:rPr>
                <w:rFonts w:cs="Narkisim"/>
                <w:sz w:val="24"/>
                <w:szCs w:val="24"/>
                <w:rtl/>
              </w:rPr>
              <w:t>ס</w:t>
            </w:r>
            <w:r w:rsidRPr="004C6D67">
              <w:rPr>
                <w:rFonts w:cs="Narkisim" w:hint="cs"/>
                <w:sz w:val="24"/>
                <w:szCs w:val="24"/>
                <w:rtl/>
              </w:rPr>
              <w:t>כום מזערי</w:t>
            </w:r>
            <w:r w:rsidRPr="004C6D67">
              <w:rPr>
                <w:rFonts w:cs="Narkisim"/>
                <w:sz w:val="24"/>
                <w:szCs w:val="24"/>
                <w:rtl/>
              </w:rPr>
              <w:tab/>
            </w:r>
            <w:r w:rsidRPr="004C6D67">
              <w:rPr>
                <w:rFonts w:cs="Narkisim" w:hint="cs"/>
                <w:sz w:val="24"/>
                <w:szCs w:val="24"/>
                <w:rtl/>
              </w:rPr>
              <w:t>סכום מרבי</w:t>
            </w:r>
            <w:r w:rsidRPr="004C6D67">
              <w:rPr>
                <w:rFonts w:cs="Narkisim"/>
                <w:sz w:val="24"/>
                <w:szCs w:val="24"/>
                <w:rtl/>
              </w:rPr>
              <w:tab/>
            </w:r>
            <w:r w:rsidRPr="004C6D67">
              <w:rPr>
                <w:rFonts w:cs="Narkisim" w:hint="cs"/>
                <w:sz w:val="24"/>
                <w:szCs w:val="24"/>
                <w:rtl/>
              </w:rPr>
              <w:t>סכום קבוע</w:t>
            </w:r>
          </w:p>
          <w:p w:rsidR="000A76B8" w:rsidRPr="004C6D67" w:rsidRDefault="000A76B8">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0"/>
              <w:ind w:left="0" w:right="1134" w:firstLine="0"/>
              <w:rPr>
                <w:rFonts w:cs="Narkisim"/>
                <w:sz w:val="24"/>
                <w:szCs w:val="24"/>
                <w:rtl/>
              </w:rPr>
              <w:pPrChange w:id="16" w:author="אלעזר שטרן - הלשכה המשפטית" w:date="2016-01-11T18:20:00Z">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72"/>
                  <w:ind w:left="0" w:right="1134" w:firstLine="0"/>
                </w:pPr>
              </w:pPrChange>
            </w:pPr>
            <w:r w:rsidRPr="004C6D67">
              <w:rPr>
                <w:rFonts w:cs="Narkisim"/>
                <w:sz w:val="24"/>
                <w:szCs w:val="24"/>
                <w:rtl/>
              </w:rPr>
              <w:tab/>
            </w:r>
            <w:r w:rsidRPr="004C6D67">
              <w:rPr>
                <w:rFonts w:cs="Narkisim" w:hint="cs"/>
                <w:sz w:val="24"/>
                <w:szCs w:val="24"/>
                <w:rtl/>
              </w:rPr>
              <w:t>א</w:t>
            </w:r>
            <w:r w:rsidRPr="004C6D67">
              <w:rPr>
                <w:rFonts w:cs="Narkisim"/>
                <w:sz w:val="24"/>
                <w:szCs w:val="24"/>
                <w:rtl/>
              </w:rPr>
              <w:tab/>
            </w:r>
            <w:del w:id="17" w:author="אלעזר שטרן - הלשכה המשפטית" w:date="2016-01-11T18:20:00Z">
              <w:r w:rsidRPr="004C6D67" w:rsidDel="0038560D">
                <w:rPr>
                  <w:rFonts w:cs="Narkisim" w:hint="cs"/>
                  <w:sz w:val="24"/>
                  <w:szCs w:val="24"/>
                  <w:rtl/>
                </w:rPr>
                <w:delText>1,240</w:delText>
              </w:r>
            </w:del>
            <w:ins w:id="18" w:author="אלעזר שטרן - הלשכה המשפטית" w:date="2016-01-11T18:20:00Z">
              <w:r w:rsidRPr="004C6D67">
                <w:rPr>
                  <w:rFonts w:cs="Narkisim" w:hint="cs"/>
                  <w:sz w:val="24"/>
                  <w:szCs w:val="24"/>
                  <w:rtl/>
                </w:rPr>
                <w:t>620</w:t>
              </w:r>
            </w:ins>
            <w:r w:rsidRPr="004C6D67">
              <w:rPr>
                <w:rFonts w:cs="Narkisim"/>
                <w:sz w:val="24"/>
                <w:szCs w:val="24"/>
                <w:rtl/>
              </w:rPr>
              <w:tab/>
            </w:r>
            <w:r w:rsidRPr="004C6D67">
              <w:rPr>
                <w:rFonts w:cs="Narkisim" w:hint="cs"/>
                <w:sz w:val="24"/>
                <w:szCs w:val="24"/>
                <w:rtl/>
              </w:rPr>
              <w:t>2,480</w:t>
            </w:r>
            <w:r w:rsidRPr="004C6D67">
              <w:rPr>
                <w:rFonts w:cs="Narkisim"/>
                <w:sz w:val="24"/>
                <w:szCs w:val="24"/>
                <w:rtl/>
              </w:rPr>
              <w:tab/>
            </w:r>
            <w:del w:id="19" w:author="אלעזר שטרן - הלשכה המשפטית" w:date="2016-01-11T18:20:00Z">
              <w:r w:rsidRPr="004C6D67" w:rsidDel="0038560D">
                <w:rPr>
                  <w:rFonts w:cs="Narkisim" w:hint="cs"/>
                  <w:sz w:val="24"/>
                  <w:szCs w:val="24"/>
                  <w:rtl/>
                </w:rPr>
                <w:delText>1,860</w:delText>
              </w:r>
            </w:del>
            <w:ins w:id="20" w:author="אלעזר שטרן - הלשכה המשפטית" w:date="2016-01-11T18:20:00Z">
              <w:r w:rsidRPr="004C6D67">
                <w:rPr>
                  <w:rFonts w:cs="Narkisim" w:hint="cs"/>
                  <w:sz w:val="24"/>
                  <w:szCs w:val="24"/>
                  <w:rtl/>
                </w:rPr>
                <w:t>930</w:t>
              </w:r>
            </w:ins>
          </w:p>
          <w:p w:rsidR="000A76B8" w:rsidRPr="004C6D67" w:rsidRDefault="000A76B8">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0"/>
              <w:ind w:left="0" w:right="1134" w:firstLine="0"/>
              <w:rPr>
                <w:rFonts w:cs="Narkisim"/>
                <w:sz w:val="24"/>
                <w:szCs w:val="24"/>
                <w:rtl/>
              </w:rPr>
              <w:pPrChange w:id="21" w:author="אלעזר שטרן - הלשכה המשפטית" w:date="2016-01-11T18:20:00Z">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72"/>
                  <w:ind w:left="0" w:right="1134" w:firstLine="0"/>
                </w:pPr>
              </w:pPrChange>
            </w:pPr>
            <w:r w:rsidRPr="004C6D67">
              <w:rPr>
                <w:rFonts w:cs="Narkisim"/>
                <w:sz w:val="24"/>
                <w:szCs w:val="24"/>
                <w:rtl/>
              </w:rPr>
              <w:tab/>
              <w:t>ב</w:t>
            </w:r>
            <w:r w:rsidRPr="004C6D67">
              <w:rPr>
                <w:rFonts w:cs="Narkisim"/>
                <w:sz w:val="24"/>
                <w:szCs w:val="24"/>
                <w:rtl/>
              </w:rPr>
              <w:tab/>
            </w:r>
            <w:del w:id="22" w:author="אלעזר שטרן - הלשכה המשפטית" w:date="2016-01-11T18:20:00Z">
              <w:r w:rsidRPr="004C6D67" w:rsidDel="0038560D">
                <w:rPr>
                  <w:rFonts w:cs="Narkisim" w:hint="cs"/>
                  <w:sz w:val="24"/>
                  <w:szCs w:val="24"/>
                  <w:rtl/>
                </w:rPr>
                <w:delText>1,240</w:delText>
              </w:r>
            </w:del>
            <w:ins w:id="23" w:author="אלעזר שטרן - הלשכה המשפטית" w:date="2016-01-11T18:20:00Z">
              <w:r w:rsidRPr="004C6D67">
                <w:rPr>
                  <w:rFonts w:cs="Narkisim" w:hint="cs"/>
                  <w:sz w:val="24"/>
                  <w:szCs w:val="24"/>
                  <w:rtl/>
                </w:rPr>
                <w:t>620</w:t>
              </w:r>
            </w:ins>
            <w:r w:rsidRPr="004C6D67">
              <w:rPr>
                <w:rFonts w:cs="Narkisim"/>
                <w:sz w:val="24"/>
                <w:szCs w:val="24"/>
                <w:rtl/>
              </w:rPr>
              <w:tab/>
            </w:r>
            <w:r w:rsidRPr="004C6D67">
              <w:rPr>
                <w:rFonts w:cs="Narkisim" w:hint="cs"/>
                <w:sz w:val="24"/>
                <w:szCs w:val="24"/>
                <w:rtl/>
              </w:rPr>
              <w:t>2,480</w:t>
            </w:r>
            <w:r w:rsidRPr="004C6D67">
              <w:rPr>
                <w:rFonts w:cs="Narkisim"/>
                <w:sz w:val="24"/>
                <w:szCs w:val="24"/>
                <w:rtl/>
              </w:rPr>
              <w:tab/>
            </w:r>
            <w:del w:id="24" w:author="אלעזר שטרן - הלשכה המשפטית" w:date="2016-01-11T18:20:00Z">
              <w:r w:rsidRPr="004C6D67" w:rsidDel="0038560D">
                <w:rPr>
                  <w:rFonts w:cs="Narkisim" w:hint="cs"/>
                  <w:sz w:val="24"/>
                  <w:szCs w:val="24"/>
                  <w:rtl/>
                </w:rPr>
                <w:delText>1,860</w:delText>
              </w:r>
            </w:del>
            <w:ins w:id="25" w:author="אלעזר שטרן - הלשכה המשפטית" w:date="2016-01-11T18:20:00Z">
              <w:r w:rsidRPr="004C6D67">
                <w:rPr>
                  <w:rFonts w:cs="Narkisim" w:hint="cs"/>
                  <w:sz w:val="24"/>
                  <w:szCs w:val="24"/>
                  <w:rtl/>
                </w:rPr>
                <w:t>930</w:t>
              </w:r>
            </w:ins>
          </w:p>
          <w:p w:rsidR="000A76B8" w:rsidRPr="004C6D67" w:rsidRDefault="000A76B8">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0"/>
              <w:ind w:left="0" w:right="1134" w:firstLine="0"/>
              <w:rPr>
                <w:rFonts w:cs="Narkisim"/>
                <w:sz w:val="24"/>
                <w:szCs w:val="24"/>
                <w:rtl/>
              </w:rPr>
              <w:pPrChange w:id="26" w:author="אלעזר שטרן - הלשכה המשפטית" w:date="2016-01-11T18:21:00Z">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72"/>
                  <w:ind w:left="0" w:right="1134" w:firstLine="0"/>
                </w:pPr>
              </w:pPrChange>
            </w:pPr>
            <w:r w:rsidRPr="004C6D67">
              <w:rPr>
                <w:rFonts w:cs="Narkisim"/>
                <w:sz w:val="24"/>
                <w:szCs w:val="24"/>
                <w:rtl/>
              </w:rPr>
              <w:tab/>
            </w:r>
            <w:r w:rsidRPr="004C6D67">
              <w:rPr>
                <w:rFonts w:cs="Narkisim" w:hint="cs"/>
                <w:sz w:val="24"/>
                <w:szCs w:val="24"/>
                <w:rtl/>
              </w:rPr>
              <w:t>ג</w:t>
            </w:r>
            <w:r w:rsidRPr="004C6D67">
              <w:rPr>
                <w:rFonts w:cs="Narkisim"/>
                <w:sz w:val="24"/>
                <w:szCs w:val="24"/>
                <w:rtl/>
              </w:rPr>
              <w:tab/>
            </w:r>
            <w:del w:id="27" w:author="אלעזר שטרן - הלשכה המשפטית" w:date="2016-01-11T18:20:00Z">
              <w:r w:rsidRPr="004C6D67" w:rsidDel="0038560D">
                <w:rPr>
                  <w:rFonts w:cs="Narkisim" w:hint="cs"/>
                  <w:sz w:val="24"/>
                  <w:szCs w:val="24"/>
                  <w:rtl/>
                </w:rPr>
                <w:delText>1,860</w:delText>
              </w:r>
            </w:del>
            <w:ins w:id="28" w:author="אלעזר שטרן - הלשכה המשפטית" w:date="2016-01-11T18:20:00Z">
              <w:r w:rsidRPr="004C6D67">
                <w:rPr>
                  <w:rFonts w:cs="Narkisim" w:hint="cs"/>
                  <w:sz w:val="24"/>
                  <w:szCs w:val="24"/>
                  <w:rtl/>
                </w:rPr>
                <w:t>930</w:t>
              </w:r>
            </w:ins>
            <w:r w:rsidRPr="004C6D67">
              <w:rPr>
                <w:rFonts w:cs="Narkisim"/>
                <w:sz w:val="24"/>
                <w:szCs w:val="24"/>
                <w:rtl/>
              </w:rPr>
              <w:tab/>
            </w:r>
            <w:r w:rsidRPr="004C6D67">
              <w:rPr>
                <w:rFonts w:cs="Narkisim" w:hint="cs"/>
                <w:sz w:val="24"/>
                <w:szCs w:val="24"/>
                <w:rtl/>
              </w:rPr>
              <w:t>3,300</w:t>
            </w:r>
            <w:r w:rsidRPr="004C6D67">
              <w:rPr>
                <w:rFonts w:cs="Narkisim"/>
                <w:sz w:val="24"/>
                <w:szCs w:val="24"/>
                <w:rtl/>
              </w:rPr>
              <w:tab/>
            </w:r>
            <w:del w:id="29" w:author="אלעזר שטרן - הלשכה המשפטית" w:date="2016-01-11T18:21:00Z">
              <w:r w:rsidRPr="004C6D67" w:rsidDel="0038560D">
                <w:rPr>
                  <w:rFonts w:cs="Narkisim" w:hint="cs"/>
                  <w:sz w:val="24"/>
                  <w:szCs w:val="24"/>
                  <w:rtl/>
                </w:rPr>
                <w:delText>2,575</w:delText>
              </w:r>
            </w:del>
            <w:ins w:id="30" w:author="אלעזר שטרן - הלשכה המשפטית" w:date="2016-01-11T18:21:00Z">
              <w:r w:rsidRPr="004C6D67">
                <w:rPr>
                  <w:rFonts w:cs="Narkisim" w:hint="cs"/>
                  <w:sz w:val="24"/>
                  <w:szCs w:val="24"/>
                  <w:rtl/>
                </w:rPr>
                <w:t>1,290</w:t>
              </w:r>
            </w:ins>
          </w:p>
          <w:p w:rsidR="000A76B8" w:rsidRPr="004C6D67" w:rsidRDefault="000A76B8" w:rsidP="000A76B8">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0"/>
              <w:ind w:left="0" w:right="1134" w:firstLine="0"/>
              <w:rPr>
                <w:rFonts w:cs="Narkisim"/>
                <w:sz w:val="24"/>
                <w:szCs w:val="24"/>
                <w:rtl/>
              </w:rPr>
            </w:pPr>
            <w:r w:rsidRPr="004C6D67">
              <w:rPr>
                <w:rFonts w:cs="Narkisim"/>
                <w:sz w:val="24"/>
                <w:szCs w:val="24"/>
                <w:rtl/>
              </w:rPr>
              <w:tab/>
            </w:r>
            <w:r w:rsidRPr="004C6D67">
              <w:rPr>
                <w:rFonts w:cs="Narkisim" w:hint="cs"/>
                <w:sz w:val="24"/>
                <w:szCs w:val="24"/>
                <w:rtl/>
              </w:rPr>
              <w:t>ד</w:t>
            </w:r>
            <w:r w:rsidRPr="004C6D67">
              <w:rPr>
                <w:rFonts w:cs="Narkisim"/>
                <w:sz w:val="24"/>
                <w:szCs w:val="24"/>
                <w:rtl/>
              </w:rPr>
              <w:tab/>
            </w:r>
            <w:r w:rsidRPr="004C6D67">
              <w:rPr>
                <w:rFonts w:cs="Narkisim" w:hint="cs"/>
                <w:sz w:val="24"/>
                <w:szCs w:val="24"/>
                <w:rtl/>
              </w:rPr>
              <w:t>1,860</w:t>
            </w:r>
            <w:r w:rsidRPr="004C6D67">
              <w:rPr>
                <w:rFonts w:cs="Narkisim"/>
                <w:sz w:val="24"/>
                <w:szCs w:val="24"/>
                <w:rtl/>
              </w:rPr>
              <w:tab/>
            </w:r>
            <w:r w:rsidRPr="004C6D67">
              <w:rPr>
                <w:rFonts w:cs="Narkisim" w:hint="cs"/>
                <w:sz w:val="24"/>
                <w:szCs w:val="24"/>
                <w:rtl/>
              </w:rPr>
              <w:t>3,300</w:t>
            </w:r>
            <w:r w:rsidRPr="004C6D67">
              <w:rPr>
                <w:rFonts w:cs="Narkisim"/>
                <w:sz w:val="24"/>
                <w:szCs w:val="24"/>
                <w:rtl/>
              </w:rPr>
              <w:tab/>
            </w:r>
            <w:r w:rsidRPr="004C6D67">
              <w:rPr>
                <w:rFonts w:cs="Narkisim" w:hint="cs"/>
                <w:sz w:val="24"/>
                <w:szCs w:val="24"/>
                <w:rtl/>
              </w:rPr>
              <w:t>2,575</w:t>
            </w:r>
          </w:p>
          <w:p w:rsidR="000A76B8" w:rsidRPr="004C6D67" w:rsidRDefault="000A76B8" w:rsidP="000A76B8">
            <w:pPr>
              <w:pStyle w:val="P05"/>
              <w:tabs>
                <w:tab w:val="clear" w:pos="624"/>
                <w:tab w:val="clear" w:pos="1021"/>
                <w:tab w:val="clear" w:pos="1474"/>
                <w:tab w:val="clear" w:pos="1928"/>
                <w:tab w:val="clear" w:pos="2381"/>
                <w:tab w:val="clear" w:pos="2835"/>
                <w:tab w:val="clear" w:pos="6259"/>
                <w:tab w:val="center" w:pos="992"/>
                <w:tab w:val="center" w:pos="3119"/>
                <w:tab w:val="center" w:pos="4820"/>
                <w:tab w:val="center" w:pos="6521"/>
              </w:tabs>
              <w:spacing w:before="0"/>
              <w:ind w:left="0" w:right="1134" w:firstLine="0"/>
              <w:rPr>
                <w:rFonts w:cs="Narkisim"/>
                <w:sz w:val="24"/>
                <w:szCs w:val="24"/>
                <w:rtl/>
              </w:rPr>
            </w:pPr>
            <w:r w:rsidRPr="004C6D67">
              <w:rPr>
                <w:rFonts w:cs="Narkisim" w:hint="cs"/>
                <w:sz w:val="24"/>
                <w:szCs w:val="24"/>
                <w:rtl/>
              </w:rPr>
              <w:tab/>
              <w:t>ה</w:t>
            </w:r>
            <w:r w:rsidRPr="004C6D67">
              <w:rPr>
                <w:rFonts w:cs="Narkisim" w:hint="cs"/>
                <w:sz w:val="24"/>
                <w:szCs w:val="24"/>
                <w:rtl/>
              </w:rPr>
              <w:tab/>
              <w:t>2,410</w:t>
            </w:r>
            <w:r w:rsidRPr="004C6D67">
              <w:rPr>
                <w:rFonts w:cs="Narkisim" w:hint="cs"/>
                <w:sz w:val="24"/>
                <w:szCs w:val="24"/>
                <w:rtl/>
              </w:rPr>
              <w:tab/>
              <w:t>4,285</w:t>
            </w:r>
            <w:r w:rsidRPr="004C6D67">
              <w:rPr>
                <w:rFonts w:cs="Narkisim" w:hint="cs"/>
                <w:sz w:val="24"/>
                <w:szCs w:val="24"/>
                <w:rtl/>
              </w:rPr>
              <w:tab/>
              <w:t>3,350</w:t>
            </w:r>
          </w:p>
        </w:tc>
      </w:tr>
    </w:tbl>
    <w:p w:rsidR="009F2EBD" w:rsidRPr="004C6D67" w:rsidRDefault="009F2EBD" w:rsidP="00F01065">
      <w:pPr>
        <w:spacing w:before="120" w:after="120"/>
        <w:rPr>
          <w:rFonts w:cs="David"/>
          <w:sz w:val="24"/>
          <w:rtl/>
        </w:rPr>
      </w:pPr>
      <w:r w:rsidRPr="004C6D67">
        <w:rPr>
          <w:rFonts w:cs="David" w:hint="cs"/>
          <w:sz w:val="24"/>
          <w:rtl/>
        </w:rPr>
        <w:t>דו</w:t>
      </w:r>
      <w:r w:rsidR="000A76B8" w:rsidRPr="004C6D67">
        <w:rPr>
          <w:rFonts w:cs="David" w:hint="cs"/>
          <w:sz w:val="24"/>
          <w:rtl/>
        </w:rPr>
        <w:t>"</w:t>
      </w:r>
      <w:r w:rsidRPr="004C6D67">
        <w:rPr>
          <w:rFonts w:cs="David" w:hint="cs"/>
          <w:sz w:val="24"/>
          <w:rtl/>
        </w:rPr>
        <w:t>ח הוועדה</w:t>
      </w:r>
      <w:r w:rsidRPr="004C6D67">
        <w:rPr>
          <w:rFonts w:cs="David"/>
          <w:sz w:val="24"/>
          <w:rtl/>
        </w:rPr>
        <w:t xml:space="preserve"> </w:t>
      </w:r>
      <w:r w:rsidRPr="004C6D67">
        <w:rPr>
          <w:rFonts w:cs="David" w:hint="cs"/>
          <w:sz w:val="24"/>
          <w:rtl/>
        </w:rPr>
        <w:t>לקידום</w:t>
      </w:r>
      <w:r w:rsidRPr="004C6D67">
        <w:rPr>
          <w:rFonts w:cs="David"/>
          <w:sz w:val="24"/>
          <w:rtl/>
        </w:rPr>
        <w:t xml:space="preserve"> </w:t>
      </w:r>
      <w:r w:rsidRPr="004C6D67">
        <w:rPr>
          <w:rFonts w:cs="David" w:hint="cs"/>
          <w:sz w:val="24"/>
          <w:rtl/>
        </w:rPr>
        <w:t>השקעות</w:t>
      </w:r>
      <w:r w:rsidRPr="004C6D67">
        <w:rPr>
          <w:rFonts w:cs="David"/>
          <w:sz w:val="24"/>
          <w:rtl/>
        </w:rPr>
        <w:t xml:space="preserve"> </w:t>
      </w:r>
      <w:r w:rsidRPr="004C6D67">
        <w:rPr>
          <w:rFonts w:cs="David" w:hint="cs"/>
          <w:sz w:val="24"/>
          <w:rtl/>
        </w:rPr>
        <w:t>בחברות</w:t>
      </w:r>
      <w:r w:rsidRPr="004C6D67">
        <w:rPr>
          <w:rFonts w:cs="David"/>
          <w:sz w:val="24"/>
          <w:rtl/>
        </w:rPr>
        <w:t xml:space="preserve"> </w:t>
      </w:r>
      <w:r w:rsidRPr="004C6D67">
        <w:rPr>
          <w:rFonts w:cs="David" w:hint="cs"/>
          <w:sz w:val="24"/>
          <w:rtl/>
        </w:rPr>
        <w:t>ציבוריות</w:t>
      </w:r>
      <w:r w:rsidRPr="004C6D67">
        <w:rPr>
          <w:rFonts w:cs="David"/>
          <w:sz w:val="24"/>
          <w:rtl/>
        </w:rPr>
        <w:t xml:space="preserve"> </w:t>
      </w:r>
      <w:r w:rsidRPr="004C6D67">
        <w:rPr>
          <w:rFonts w:cs="David" w:hint="cs"/>
          <w:sz w:val="24"/>
          <w:rtl/>
        </w:rPr>
        <w:t>הפועלות</w:t>
      </w:r>
      <w:r w:rsidRPr="004C6D67">
        <w:rPr>
          <w:rFonts w:cs="David"/>
          <w:sz w:val="24"/>
          <w:rtl/>
        </w:rPr>
        <w:t xml:space="preserve"> </w:t>
      </w:r>
      <w:r w:rsidRPr="004C6D67">
        <w:rPr>
          <w:rFonts w:cs="David" w:hint="cs"/>
          <w:sz w:val="24"/>
          <w:rtl/>
        </w:rPr>
        <w:t>בתחום</w:t>
      </w:r>
      <w:r w:rsidRPr="004C6D67">
        <w:rPr>
          <w:rFonts w:cs="David"/>
          <w:sz w:val="24"/>
          <w:rtl/>
        </w:rPr>
        <w:t xml:space="preserve"> </w:t>
      </w:r>
      <w:r w:rsidRPr="004C6D67">
        <w:rPr>
          <w:rFonts w:cs="David" w:hint="cs"/>
          <w:sz w:val="24"/>
          <w:rtl/>
        </w:rPr>
        <w:t>המחקר</w:t>
      </w:r>
      <w:r w:rsidRPr="004C6D67">
        <w:rPr>
          <w:rFonts w:cs="David"/>
          <w:sz w:val="24"/>
          <w:rtl/>
        </w:rPr>
        <w:t xml:space="preserve"> </w:t>
      </w:r>
      <w:r w:rsidRPr="004C6D67">
        <w:rPr>
          <w:rFonts w:cs="David" w:hint="cs"/>
          <w:sz w:val="24"/>
          <w:rtl/>
        </w:rPr>
        <w:t xml:space="preserve">והפיתוח משנת 2013 (להלן </w:t>
      </w:r>
      <w:r w:rsidRPr="004C6D67">
        <w:rPr>
          <w:rFonts w:cs="David"/>
          <w:sz w:val="24"/>
          <w:rtl/>
        </w:rPr>
        <w:t>–</w:t>
      </w:r>
      <w:r w:rsidRPr="004C6D67">
        <w:rPr>
          <w:rFonts w:cs="David" w:hint="cs"/>
          <w:sz w:val="24"/>
          <w:rtl/>
        </w:rPr>
        <w:t xml:space="preserve"> ועדת המו"פ)</w:t>
      </w:r>
      <w:r w:rsidR="00547468" w:rsidRPr="004C6D67">
        <w:rPr>
          <w:rFonts w:cs="David" w:hint="cs"/>
          <w:sz w:val="24"/>
          <w:rtl/>
        </w:rPr>
        <w:t>,</w:t>
      </w:r>
      <w:r w:rsidRPr="004C6D67">
        <w:rPr>
          <w:rFonts w:cs="David" w:hint="cs"/>
          <w:sz w:val="24"/>
          <w:rtl/>
        </w:rPr>
        <w:t xml:space="preserve"> כלל המלצה לאפשר תשלום גמול מופחת ב-30% לדירקטורים חיצוניים בחברות מו"פ קטנות ובינוניות, בשנים הראשונות לאחר ההנפקה. המלצה זו נובעת ממסקנת </w:t>
      </w:r>
      <w:r w:rsidRPr="004C6D67">
        <w:rPr>
          <w:rFonts w:cs="David" w:hint="cs"/>
          <w:sz w:val="24"/>
          <w:rtl/>
        </w:rPr>
        <w:lastRenderedPageBreak/>
        <w:t>הוועדה כי הגמול לדירקטורים החיצוניים בשנים הראשונות לחייה של חברה נסחרת, שאיננה גדולה, יוצר עלות ניהולית שוטפת שעשויה להיות משמעותית מדי.</w:t>
      </w:r>
    </w:p>
    <w:p w:rsidR="009F2EBD" w:rsidRPr="004C6D67" w:rsidRDefault="0076703B" w:rsidP="00F01065">
      <w:pPr>
        <w:spacing w:after="120"/>
        <w:rPr>
          <w:rFonts w:cs="David"/>
          <w:sz w:val="24"/>
          <w:rtl/>
        </w:rPr>
      </w:pPr>
      <w:r w:rsidRPr="004C6D67">
        <w:rPr>
          <w:rFonts w:cs="David" w:hint="cs"/>
          <w:sz w:val="24"/>
          <w:rtl/>
        </w:rPr>
        <w:t xml:space="preserve">בדברי ההסבר נטען, כי </w:t>
      </w:r>
      <w:r w:rsidR="009F2EBD" w:rsidRPr="004C6D67">
        <w:rPr>
          <w:rFonts w:cs="David" w:hint="cs"/>
          <w:sz w:val="24"/>
          <w:rtl/>
        </w:rPr>
        <w:t xml:space="preserve">לאחר בחינת המלצה זו נראה </w:t>
      </w:r>
      <w:r w:rsidR="00562216" w:rsidRPr="004C6D67">
        <w:rPr>
          <w:rFonts w:cs="David" w:hint="cs"/>
          <w:sz w:val="24"/>
          <w:rtl/>
        </w:rPr>
        <w:t>ש</w:t>
      </w:r>
      <w:r w:rsidR="009F2EBD" w:rsidRPr="004C6D67">
        <w:rPr>
          <w:rFonts w:cs="David" w:hint="cs"/>
          <w:sz w:val="24"/>
          <w:rtl/>
        </w:rPr>
        <w:t xml:space="preserve">הקושי האמור אינו מיוחד דווקא לחברות מו"פ, אלא נכון לגבי חברות קטנות בכלל, ולאו דווקא בשנים שלאחר ההנפקה. לפיכך, מוצע ליתן הקלה ביחס לעלות הגמול לדירקטורים חיצוניים בחברות בסיווג א' עד ג', קרי שהונן העצמי הוא עד כ-275 מיליון ₪, ובכך להקל על העלויות הנובעות מקיום ישיבות הדירקטוריון וועדותיו. </w:t>
      </w:r>
    </w:p>
    <w:p w:rsidR="009F2EBD" w:rsidRPr="004C6D67" w:rsidRDefault="009F2EBD" w:rsidP="00F01065">
      <w:pPr>
        <w:spacing w:after="120"/>
        <w:rPr>
          <w:rFonts w:cs="David"/>
          <w:sz w:val="24"/>
          <w:rtl/>
        </w:rPr>
      </w:pPr>
      <w:r w:rsidRPr="004C6D67">
        <w:rPr>
          <w:rFonts w:cs="David" w:hint="cs"/>
          <w:sz w:val="24"/>
          <w:rtl/>
        </w:rPr>
        <w:t>נוכח המגמה בעולם להגביר את משקל הגמול הקבוע ולהפחית במשקלו של הגמול לישיבה, ההקלה המוצעת מתייחסת לגמול לישיבה, בעוד שהגמול הקבוע ייוותר על כנו. על מנת שההקלה תהיה בעלת משמעות כספית דומה לזו שהומלצה בידי ועדת המו"פ, מוצע להפחית בשיעור של 50% את הגמול לישיבה שבין הסכום המזערי לסכום הקבוע בתוספת השלישית לתקנות</w:t>
      </w:r>
      <w:r w:rsidR="000A76B8" w:rsidRPr="004C6D67">
        <w:rPr>
          <w:rFonts w:cs="David" w:hint="cs"/>
          <w:sz w:val="24"/>
          <w:rtl/>
        </w:rPr>
        <w:t>,</w:t>
      </w:r>
      <w:r w:rsidRPr="004C6D67">
        <w:rPr>
          <w:rFonts w:cs="David" w:hint="cs"/>
          <w:sz w:val="24"/>
          <w:rtl/>
        </w:rPr>
        <w:t xml:space="preserve"> לחברות בסיווג א' עד ג'. </w:t>
      </w:r>
    </w:p>
    <w:p w:rsidR="000A76B8" w:rsidRPr="004C6D67" w:rsidRDefault="00547468" w:rsidP="00F01065">
      <w:pPr>
        <w:spacing w:after="120" w:line="240" w:lineRule="auto"/>
        <w:rPr>
          <w:rFonts w:cs="David"/>
          <w:sz w:val="24"/>
          <w:rtl/>
        </w:rPr>
      </w:pPr>
      <w:r w:rsidRPr="004C6D67">
        <w:rPr>
          <w:rFonts w:cs="David" w:hint="cs"/>
          <w:sz w:val="24"/>
          <w:u w:val="single"/>
          <w:rtl/>
        </w:rPr>
        <w:t>נקודות לדיון</w:t>
      </w:r>
      <w:r w:rsidRPr="004C6D67">
        <w:rPr>
          <w:rFonts w:cs="David" w:hint="cs"/>
          <w:sz w:val="24"/>
          <w:rtl/>
        </w:rPr>
        <w:t>:</w:t>
      </w:r>
    </w:p>
    <w:p w:rsidR="00562216" w:rsidRPr="004C6D67" w:rsidRDefault="00562216" w:rsidP="00C02305">
      <w:pPr>
        <w:spacing w:after="120"/>
        <w:rPr>
          <w:rFonts w:cs="David"/>
          <w:sz w:val="24"/>
          <w:rtl/>
        </w:rPr>
      </w:pPr>
      <w:r w:rsidRPr="004C6D67">
        <w:rPr>
          <w:rFonts w:cs="David" w:hint="cs"/>
          <w:b/>
          <w:bCs/>
          <w:sz w:val="24"/>
          <w:rtl/>
        </w:rPr>
        <w:t>נתונים</w:t>
      </w:r>
      <w:r w:rsidRPr="004C6D67">
        <w:rPr>
          <w:rFonts w:cs="David" w:hint="cs"/>
          <w:sz w:val="24"/>
          <w:rtl/>
        </w:rPr>
        <w:t xml:space="preserve"> </w:t>
      </w:r>
      <w:r w:rsidRPr="004C6D67">
        <w:rPr>
          <w:rFonts w:cs="David"/>
          <w:sz w:val="24"/>
          <w:rtl/>
        </w:rPr>
        <w:t>–</w:t>
      </w:r>
      <w:r w:rsidRPr="004C6D67">
        <w:rPr>
          <w:rFonts w:cs="David" w:hint="cs"/>
          <w:sz w:val="24"/>
          <w:rtl/>
        </w:rPr>
        <w:t xml:space="preserve"> כמה חברות יש בדרגות א' עד ג'? כמה ישיבות </w:t>
      </w:r>
      <w:r w:rsidR="00405DAF" w:rsidRPr="004C6D67">
        <w:rPr>
          <w:rFonts w:cs="David" w:hint="cs"/>
          <w:sz w:val="24"/>
          <w:rtl/>
        </w:rPr>
        <w:t xml:space="preserve">בשנה יש </w:t>
      </w:r>
      <w:r w:rsidRPr="004C6D67">
        <w:rPr>
          <w:rFonts w:cs="David" w:hint="cs"/>
          <w:sz w:val="24"/>
          <w:rtl/>
        </w:rPr>
        <w:t>בממוצע בדירקטוריון של חברות בדרגות הללו</w:t>
      </w:r>
      <w:r w:rsidR="00C906B6">
        <w:rPr>
          <w:rFonts w:cs="David" w:hint="cs"/>
          <w:sz w:val="24"/>
          <w:rtl/>
        </w:rPr>
        <w:t>?</w:t>
      </w:r>
      <w:r w:rsidR="00405DAF" w:rsidRPr="004C6D67">
        <w:rPr>
          <w:rFonts w:cs="David" w:hint="cs"/>
          <w:sz w:val="24"/>
          <w:rtl/>
        </w:rPr>
        <w:t xml:space="preserve"> כמה צפוי המהלך הזה לחסוך לחברות? </w:t>
      </w:r>
    </w:p>
    <w:p w:rsidR="00547468" w:rsidRPr="004C6D67" w:rsidRDefault="00547468" w:rsidP="00F01065">
      <w:pPr>
        <w:rPr>
          <w:rFonts w:cs="David"/>
          <w:sz w:val="24"/>
          <w:rtl/>
        </w:rPr>
      </w:pPr>
    </w:p>
    <w:p w:rsidR="000A76B8" w:rsidRPr="007A444C" w:rsidRDefault="000A76B8" w:rsidP="00B045BA">
      <w:pPr>
        <w:spacing w:after="120" w:line="240" w:lineRule="auto"/>
        <w:rPr>
          <w:rFonts w:cs="David"/>
          <w:b/>
          <w:bCs/>
          <w:i/>
          <w:iCs/>
          <w:sz w:val="24"/>
          <w:rtl/>
        </w:rPr>
      </w:pPr>
      <w:r w:rsidRPr="007A444C">
        <w:rPr>
          <w:rFonts w:cs="David" w:hint="cs"/>
          <w:b/>
          <w:bCs/>
          <w:i/>
          <w:iCs/>
          <w:sz w:val="24"/>
          <w:rtl/>
        </w:rPr>
        <w:t>תחילה ותחולה</w:t>
      </w:r>
    </w:p>
    <w:tbl>
      <w:tblPr>
        <w:tblStyle w:val="a4"/>
        <w:bidiVisual/>
        <w:tblW w:w="0" w:type="auto"/>
        <w:tblLook w:val="04A0" w:firstRow="1" w:lastRow="0" w:firstColumn="1" w:lastColumn="0" w:noHBand="0" w:noVBand="1"/>
      </w:tblPr>
      <w:tblGrid>
        <w:gridCol w:w="8302"/>
      </w:tblGrid>
      <w:tr w:rsidR="007A444C" w:rsidRPr="007A444C" w:rsidTr="000A76B8">
        <w:tc>
          <w:tcPr>
            <w:tcW w:w="8302" w:type="dxa"/>
          </w:tcPr>
          <w:p w:rsidR="000A76B8" w:rsidRPr="007A444C" w:rsidRDefault="000A76B8" w:rsidP="000A76B8">
            <w:pPr>
              <w:spacing w:before="60" w:after="60" w:line="240" w:lineRule="auto"/>
              <w:rPr>
                <w:rFonts w:cs="Narkisim"/>
                <w:sz w:val="24"/>
                <w:rtl/>
              </w:rPr>
            </w:pPr>
            <w:r w:rsidRPr="007A444C">
              <w:rPr>
                <w:rFonts w:cs="Narkisim" w:hint="cs"/>
                <w:sz w:val="26"/>
                <w:rtl/>
              </w:rPr>
              <w:t>תחילתן של תקנות אלה 30 ימים מיום פרסומן, והן יחולו על דירקטור שמועמדותו הוצעה לאסיפה הכללית שזומנה לאחר תחילתן.</w:t>
            </w:r>
          </w:p>
        </w:tc>
      </w:tr>
    </w:tbl>
    <w:p w:rsidR="009F2EBD" w:rsidRDefault="009F2EBD" w:rsidP="00F01065">
      <w:pPr>
        <w:spacing w:before="120" w:after="120"/>
        <w:rPr>
          <w:rFonts w:cs="David"/>
          <w:sz w:val="24"/>
          <w:rtl/>
        </w:rPr>
      </w:pPr>
      <w:r w:rsidRPr="007A444C">
        <w:rPr>
          <w:rFonts w:cs="David" w:hint="cs"/>
          <w:sz w:val="24"/>
          <w:rtl/>
        </w:rPr>
        <w:t>מוצע לקבוע כי ההפחתה בגמול לא תחול על דירקטורים מכהנים</w:t>
      </w:r>
      <w:r w:rsidR="007A444C" w:rsidRPr="007A444C">
        <w:rPr>
          <w:rFonts w:cs="David" w:hint="cs"/>
          <w:sz w:val="24"/>
          <w:rtl/>
        </w:rPr>
        <w:t>,</w:t>
      </w:r>
      <w:r w:rsidRPr="007A444C">
        <w:rPr>
          <w:rFonts w:cs="David" w:hint="cs"/>
          <w:sz w:val="24"/>
          <w:rtl/>
        </w:rPr>
        <w:t xml:space="preserve"> אלא על דירקטורים שמועמדותם תוצע לאסיפה הכללית שתזומן לאחר חלוף 30 יום מפרסום התקנות. זאת, בהתאם למגמה בתקנה 8ג לתקנות העיקריות שלא לפגוע בגמול של דירקטורים מכהנים.</w:t>
      </w:r>
    </w:p>
    <w:p w:rsidR="004C6D67" w:rsidRDefault="004C6D67" w:rsidP="00F01065">
      <w:pPr>
        <w:spacing w:after="120" w:line="240" w:lineRule="auto"/>
        <w:rPr>
          <w:rFonts w:cs="David"/>
          <w:sz w:val="24"/>
          <w:rtl/>
        </w:rPr>
      </w:pPr>
      <w:r w:rsidRPr="004C6D67">
        <w:rPr>
          <w:rFonts w:cs="David" w:hint="cs"/>
          <w:sz w:val="24"/>
          <w:u w:val="single"/>
          <w:rtl/>
        </w:rPr>
        <w:t>נקודות לדיון</w:t>
      </w:r>
      <w:r>
        <w:rPr>
          <w:rFonts w:cs="David" w:hint="cs"/>
          <w:sz w:val="24"/>
          <w:rtl/>
        </w:rPr>
        <w:t>:</w:t>
      </w:r>
    </w:p>
    <w:p w:rsidR="004C6D67" w:rsidRPr="007A444C" w:rsidRDefault="004C6D67" w:rsidP="00F01065">
      <w:pPr>
        <w:rPr>
          <w:rFonts w:cs="David"/>
          <w:sz w:val="24"/>
          <w:rtl/>
        </w:rPr>
      </w:pPr>
      <w:r w:rsidRPr="004C6D67">
        <w:rPr>
          <w:rFonts w:cs="David" w:hint="cs"/>
          <w:b/>
          <w:bCs/>
          <w:sz w:val="24"/>
          <w:rtl/>
        </w:rPr>
        <w:t>הערת ניסוח: "יחולו על דירקטור"</w:t>
      </w:r>
      <w:r>
        <w:rPr>
          <w:rFonts w:cs="David" w:hint="cs"/>
          <w:sz w:val="24"/>
          <w:rtl/>
        </w:rPr>
        <w:t xml:space="preserve"> </w:t>
      </w:r>
      <w:r>
        <w:rPr>
          <w:rFonts w:cs="David"/>
          <w:sz w:val="24"/>
          <w:rtl/>
        </w:rPr>
        <w:t>–</w:t>
      </w:r>
      <w:r>
        <w:rPr>
          <w:rFonts w:cs="David" w:hint="cs"/>
          <w:sz w:val="24"/>
          <w:rtl/>
        </w:rPr>
        <w:t xml:space="preserve"> נראה שצריך לומר "על דירקטור </w:t>
      </w:r>
      <w:r w:rsidRPr="004C6D67">
        <w:rPr>
          <w:rFonts w:cs="David" w:hint="cs"/>
          <w:sz w:val="24"/>
          <w:u w:val="single"/>
          <w:rtl/>
        </w:rPr>
        <w:t>חיצוני</w:t>
      </w:r>
      <w:r>
        <w:rPr>
          <w:rFonts w:cs="David" w:hint="cs"/>
          <w:sz w:val="24"/>
          <w:rtl/>
        </w:rPr>
        <w:t>".</w:t>
      </w:r>
    </w:p>
    <w:p w:rsidR="004C6D67" w:rsidRDefault="004C6D67" w:rsidP="002F4EBE">
      <w:pPr>
        <w:spacing w:line="240" w:lineRule="auto"/>
        <w:rPr>
          <w:rFonts w:cs="David"/>
          <w:sz w:val="24"/>
          <w:rtl/>
        </w:rPr>
      </w:pPr>
    </w:p>
    <w:p w:rsidR="00F31DD0" w:rsidRDefault="00F31DD0" w:rsidP="002F4EBE">
      <w:pPr>
        <w:spacing w:line="240" w:lineRule="auto"/>
        <w:rPr>
          <w:rFonts w:cs="David"/>
          <w:sz w:val="24"/>
          <w:rtl/>
        </w:rPr>
      </w:pPr>
    </w:p>
    <w:p w:rsidR="00F31DD0" w:rsidRDefault="00F31DD0" w:rsidP="00F31DD0">
      <w:pPr>
        <w:shd w:val="clear" w:color="auto" w:fill="A6A6A6" w:themeFill="background1" w:themeFillShade="A6"/>
        <w:spacing w:after="240" w:line="240" w:lineRule="auto"/>
        <w:jc w:val="center"/>
        <w:rPr>
          <w:rFonts w:cs="David"/>
          <w:b/>
          <w:bCs/>
          <w:sz w:val="28"/>
          <w:szCs w:val="28"/>
          <w:u w:val="single"/>
          <w:rtl/>
        </w:rPr>
      </w:pPr>
      <w:r w:rsidRPr="00562906">
        <w:rPr>
          <w:rFonts w:cs="David" w:hint="cs"/>
          <w:b/>
          <w:bCs/>
          <w:sz w:val="28"/>
          <w:szCs w:val="28"/>
          <w:u w:val="single"/>
          <w:rtl/>
        </w:rPr>
        <w:t xml:space="preserve">תקנות החברות (הקלות לעניין החובה לקבוע מדיניות תגמול)(תיקון), </w:t>
      </w:r>
      <w:r>
        <w:rPr>
          <w:rFonts w:cs="David" w:hint="cs"/>
          <w:b/>
          <w:bCs/>
          <w:sz w:val="28"/>
          <w:szCs w:val="28"/>
          <w:u w:val="single"/>
          <w:rtl/>
        </w:rPr>
        <w:t xml:space="preserve">      </w:t>
      </w:r>
      <w:r w:rsidRPr="00562906">
        <w:rPr>
          <w:rFonts w:cs="David" w:hint="cs"/>
          <w:b/>
          <w:bCs/>
          <w:sz w:val="28"/>
          <w:szCs w:val="28"/>
          <w:u w:val="single"/>
          <w:rtl/>
        </w:rPr>
        <w:t>התשע"ו- 2015</w:t>
      </w:r>
    </w:p>
    <w:p w:rsidR="00F31DD0" w:rsidRPr="002C394B" w:rsidRDefault="00F31DD0" w:rsidP="00F31DD0">
      <w:pPr>
        <w:ind w:right="709"/>
        <w:rPr>
          <w:rFonts w:cs="David"/>
          <w:b/>
          <w:bCs/>
          <w:sz w:val="24"/>
          <w:u w:val="single"/>
          <w:rtl/>
        </w:rPr>
      </w:pPr>
      <w:r>
        <w:rPr>
          <w:rFonts w:cs="David" w:hint="cs"/>
          <w:b/>
          <w:bCs/>
          <w:sz w:val="24"/>
          <w:u w:val="single"/>
          <w:rtl/>
        </w:rPr>
        <w:t xml:space="preserve">קביעת מדיניות תגמול בחברה ציבורית </w:t>
      </w:r>
      <w:r w:rsidRPr="002C394B">
        <w:rPr>
          <w:rFonts w:cs="David"/>
          <w:b/>
          <w:bCs/>
          <w:sz w:val="24"/>
          <w:u w:val="single"/>
          <w:rtl/>
        </w:rPr>
        <w:t>–</w:t>
      </w:r>
      <w:r w:rsidRPr="002C394B">
        <w:rPr>
          <w:rFonts w:cs="David" w:hint="cs"/>
          <w:b/>
          <w:bCs/>
          <w:sz w:val="24"/>
          <w:u w:val="single"/>
          <w:rtl/>
        </w:rPr>
        <w:t xml:space="preserve"> רקע</w:t>
      </w:r>
    </w:p>
    <w:p w:rsidR="00F31DD0" w:rsidRDefault="00F31DD0" w:rsidP="00F31DD0">
      <w:pPr>
        <w:spacing w:after="120"/>
        <w:rPr>
          <w:rFonts w:cs="David"/>
          <w:sz w:val="24"/>
          <w:rtl/>
        </w:rPr>
      </w:pPr>
      <w:r>
        <w:rPr>
          <w:rFonts w:cs="David" w:hint="cs"/>
          <w:sz w:val="24"/>
          <w:rtl/>
        </w:rPr>
        <w:t xml:space="preserve">סעיף 267א לחוק החברות, התשנ"ט-1999 (להלן </w:t>
      </w:r>
      <w:r>
        <w:rPr>
          <w:rFonts w:cs="David"/>
          <w:sz w:val="24"/>
          <w:rtl/>
        </w:rPr>
        <w:t>–</w:t>
      </w:r>
      <w:r>
        <w:rPr>
          <w:rFonts w:cs="David" w:hint="cs"/>
          <w:sz w:val="24"/>
          <w:rtl/>
        </w:rPr>
        <w:t xml:space="preserve"> החוק) קובע, כי חברה ציבורית או חברה פרטית שהיא חברת איגרות חוב</w:t>
      </w:r>
      <w:r>
        <w:rPr>
          <w:rStyle w:val="a7"/>
          <w:rFonts w:cs="David"/>
          <w:sz w:val="24"/>
          <w:rtl/>
        </w:rPr>
        <w:footnoteReference w:id="2"/>
      </w:r>
      <w:r>
        <w:rPr>
          <w:rFonts w:cs="David" w:hint="cs"/>
          <w:sz w:val="24"/>
          <w:rtl/>
        </w:rPr>
        <w:t xml:space="preserve"> נדרשת לקבוע מדיניות לעניין תנאי כהונה והעסקה של נושאי משרה בחברה (להלן </w:t>
      </w:r>
      <w:r>
        <w:rPr>
          <w:rFonts w:cs="David"/>
          <w:sz w:val="24"/>
          <w:rtl/>
        </w:rPr>
        <w:t>–</w:t>
      </w:r>
      <w:r>
        <w:rPr>
          <w:rFonts w:cs="David" w:hint="cs"/>
          <w:sz w:val="24"/>
          <w:rtl/>
        </w:rPr>
        <w:t xml:space="preserve"> מדיניות תגמול. </w:t>
      </w:r>
    </w:p>
    <w:p w:rsidR="00F31DD0" w:rsidRDefault="00F31DD0" w:rsidP="00F31DD0">
      <w:pPr>
        <w:spacing w:after="120"/>
        <w:rPr>
          <w:rFonts w:cs="David"/>
          <w:sz w:val="24"/>
          <w:rtl/>
        </w:rPr>
      </w:pPr>
      <w:r>
        <w:rPr>
          <w:rFonts w:cs="David" w:hint="cs"/>
          <w:sz w:val="24"/>
          <w:rtl/>
        </w:rPr>
        <w:t xml:space="preserve">הליך קביעת מדיניות התגמול הוא כדלקמן: כל חברה ציבורית מחויבת בהקמת </w:t>
      </w:r>
      <w:r w:rsidRPr="00F730C4">
        <w:rPr>
          <w:rFonts w:cs="David" w:hint="cs"/>
          <w:b/>
          <w:bCs/>
          <w:sz w:val="24"/>
          <w:rtl/>
        </w:rPr>
        <w:t>ועדת תגמול</w:t>
      </w:r>
      <w:r>
        <w:rPr>
          <w:rFonts w:cs="David" w:hint="cs"/>
          <w:sz w:val="24"/>
          <w:rtl/>
        </w:rPr>
        <w:t xml:space="preserve">, שתפקידה להמליץ לדירקטוריון החברה על מדיניות התגמול לנושאי המשרה (סעיף 118ב(1) לחוק). </w:t>
      </w:r>
      <w:r w:rsidRPr="00F730C4">
        <w:rPr>
          <w:rFonts w:cs="David" w:hint="cs"/>
          <w:b/>
          <w:bCs/>
          <w:sz w:val="24"/>
          <w:rtl/>
        </w:rPr>
        <w:t>דירקטוריון</w:t>
      </w:r>
      <w:r>
        <w:rPr>
          <w:rFonts w:cs="David" w:hint="cs"/>
          <w:sz w:val="24"/>
          <w:rtl/>
        </w:rPr>
        <w:t xml:space="preserve"> החברה קובע את מדיניות התגמול, לאחר ששקל את המלצות ועדת התגמול. מדיניות התגמול שקבע הדירקטוריון טעונה את אישורה של </w:t>
      </w:r>
      <w:r w:rsidRPr="00F730C4">
        <w:rPr>
          <w:rFonts w:cs="David" w:hint="cs"/>
          <w:b/>
          <w:bCs/>
          <w:sz w:val="24"/>
          <w:rtl/>
        </w:rPr>
        <w:t>האסיפה הכללית</w:t>
      </w:r>
      <w:r>
        <w:rPr>
          <w:rFonts w:cs="David" w:hint="cs"/>
          <w:sz w:val="24"/>
          <w:rtl/>
        </w:rPr>
        <w:t xml:space="preserve"> (סעיף 267א(א) </w:t>
      </w:r>
      <w:r>
        <w:rPr>
          <w:rFonts w:cs="David" w:hint="cs"/>
          <w:sz w:val="24"/>
          <w:rtl/>
        </w:rPr>
        <w:lastRenderedPageBreak/>
        <w:t>לחוק), ולשם האישור נדרש רוב מיוחד מקרב בעלי מניות המיעוט (סעיף 267א(ב) לחוק). בהתקיים תנאים מסוימים, דירקטוריון החברה רשאי לקבוע את מדיניות התגמול גם אם האסיפה הכללית התנגדה לאישורה (סעיף 267א(ג) לחוק).</w:t>
      </w:r>
    </w:p>
    <w:p w:rsidR="00F31DD0" w:rsidRDefault="00F31DD0" w:rsidP="00F31DD0">
      <w:pPr>
        <w:spacing w:after="120"/>
        <w:rPr>
          <w:rFonts w:cs="David"/>
          <w:sz w:val="24"/>
          <w:rtl/>
        </w:rPr>
      </w:pPr>
      <w:r>
        <w:rPr>
          <w:rFonts w:cs="David" w:hint="cs"/>
          <w:sz w:val="24"/>
          <w:rtl/>
        </w:rPr>
        <w:t>מדיניות התגמול תקפה לשלוש שנים, ואם נקבעה מדיניות תגמול לתקופה העולה על שלוש שנים, היא תהיה טעונה אישור אחת לשלוש שנים (סעיף 267א(ד) לחוק). בכל מקרה, הדירקטוריון נדרש לבחון, מעת לעת, את מדיניות התגמול ואת הצורך בהתאמתה במקרים שחל שינוי מהותי בנסיבות שהיו קיימות בעת קביעתה, או מטעמים אחרים (סעיף 267א(ה) לחוק).</w:t>
      </w:r>
    </w:p>
    <w:p w:rsidR="00F31DD0" w:rsidRPr="001B5BB4" w:rsidRDefault="00F31DD0" w:rsidP="00F31DD0">
      <w:pPr>
        <w:rPr>
          <w:rFonts w:cs="David"/>
          <w:sz w:val="24"/>
          <w:rtl/>
        </w:rPr>
      </w:pPr>
      <w:r w:rsidRPr="001B5BB4">
        <w:rPr>
          <w:rFonts w:cs="David" w:hint="cs"/>
          <w:sz w:val="24"/>
          <w:rtl/>
        </w:rPr>
        <w:t xml:space="preserve">החוק קובע, כי מדיניות התגמול תקבע, בין השאר, לפי השיקולים הבאים (סעיף 267ב לחוק): </w:t>
      </w:r>
    </w:p>
    <w:p w:rsidR="00F31DD0" w:rsidRPr="001B5BB4" w:rsidRDefault="00F31DD0" w:rsidP="00F31DD0">
      <w:pPr>
        <w:pStyle w:val="P00"/>
        <w:spacing w:before="0" w:after="60"/>
        <w:ind w:left="1021" w:right="1134"/>
        <w:rPr>
          <w:rStyle w:val="default"/>
          <w:rFonts w:cs="Narkisim"/>
          <w:sz w:val="24"/>
          <w:szCs w:val="24"/>
          <w:rtl/>
        </w:rPr>
      </w:pPr>
      <w:r w:rsidRPr="001B5BB4">
        <w:rPr>
          <w:rStyle w:val="default"/>
          <w:rFonts w:cs="Narkisim" w:hint="cs"/>
          <w:sz w:val="24"/>
          <w:szCs w:val="24"/>
          <w:rtl/>
        </w:rPr>
        <w:t>(1)</w:t>
      </w:r>
      <w:r>
        <w:rPr>
          <w:rStyle w:val="default"/>
          <w:rFonts w:cs="Narkisim" w:hint="cs"/>
          <w:sz w:val="24"/>
          <w:szCs w:val="24"/>
          <w:rtl/>
        </w:rPr>
        <w:t xml:space="preserve"> </w:t>
      </w:r>
      <w:r w:rsidRPr="001B5BB4">
        <w:rPr>
          <w:rStyle w:val="default"/>
          <w:rFonts w:cs="Narkisim" w:hint="cs"/>
          <w:sz w:val="24"/>
          <w:szCs w:val="24"/>
          <w:rtl/>
        </w:rPr>
        <w:t>קידום מטרות החברה, תכנית העבודה שלה ומדיניותה בראייה ארוכת טווח;</w:t>
      </w:r>
    </w:p>
    <w:p w:rsidR="00F31DD0" w:rsidRPr="001B5BB4" w:rsidRDefault="00F31DD0" w:rsidP="00F31DD0">
      <w:pPr>
        <w:pStyle w:val="P00"/>
        <w:spacing w:after="60"/>
        <w:ind w:left="1021" w:right="1134"/>
        <w:rPr>
          <w:rStyle w:val="default"/>
          <w:rFonts w:cs="Narkisim"/>
          <w:sz w:val="24"/>
          <w:szCs w:val="24"/>
          <w:rtl/>
        </w:rPr>
      </w:pPr>
      <w:r w:rsidRPr="001B5BB4">
        <w:rPr>
          <w:rStyle w:val="default"/>
          <w:rFonts w:cs="Narkisim" w:hint="cs"/>
          <w:sz w:val="24"/>
          <w:szCs w:val="24"/>
          <w:rtl/>
        </w:rPr>
        <w:t>(2)</w:t>
      </w:r>
      <w:r>
        <w:rPr>
          <w:rStyle w:val="default"/>
          <w:rFonts w:cs="Narkisim" w:hint="cs"/>
          <w:sz w:val="24"/>
          <w:szCs w:val="24"/>
          <w:rtl/>
        </w:rPr>
        <w:t xml:space="preserve"> </w:t>
      </w:r>
      <w:r w:rsidRPr="001B5BB4">
        <w:rPr>
          <w:rStyle w:val="default"/>
          <w:rFonts w:cs="Narkisim" w:hint="cs"/>
          <w:sz w:val="24"/>
          <w:szCs w:val="24"/>
          <w:rtl/>
        </w:rPr>
        <w:t>יצירת תמריצים ראויים לנושאי המשרה בחברה, בהתחשב, בין השאר, במדיניות ניהול הסיכונים של החברה;</w:t>
      </w:r>
    </w:p>
    <w:p w:rsidR="00F31DD0" w:rsidRPr="001B5BB4" w:rsidRDefault="00F31DD0" w:rsidP="00F31DD0">
      <w:pPr>
        <w:pStyle w:val="P00"/>
        <w:spacing w:after="60"/>
        <w:ind w:left="1021" w:right="1134"/>
        <w:rPr>
          <w:rStyle w:val="default"/>
          <w:rFonts w:cs="Narkisim"/>
          <w:sz w:val="24"/>
          <w:szCs w:val="24"/>
          <w:rtl/>
        </w:rPr>
      </w:pPr>
      <w:r w:rsidRPr="001B5BB4">
        <w:rPr>
          <w:rStyle w:val="default"/>
          <w:rFonts w:cs="Narkisim" w:hint="cs"/>
          <w:sz w:val="24"/>
          <w:szCs w:val="24"/>
          <w:rtl/>
        </w:rPr>
        <w:t>(3)</w:t>
      </w:r>
      <w:r>
        <w:rPr>
          <w:rStyle w:val="default"/>
          <w:rFonts w:cs="Narkisim" w:hint="cs"/>
          <w:sz w:val="24"/>
          <w:szCs w:val="24"/>
          <w:rtl/>
        </w:rPr>
        <w:t xml:space="preserve"> </w:t>
      </w:r>
      <w:r w:rsidRPr="001B5BB4">
        <w:rPr>
          <w:rStyle w:val="default"/>
          <w:rFonts w:cs="Narkisim" w:hint="cs"/>
          <w:sz w:val="24"/>
          <w:szCs w:val="24"/>
          <w:rtl/>
        </w:rPr>
        <w:t>גודל החברה ואופי פעילותה;</w:t>
      </w:r>
    </w:p>
    <w:p w:rsidR="00F31DD0" w:rsidRPr="001B5BB4" w:rsidRDefault="00F31DD0" w:rsidP="00F31DD0">
      <w:pPr>
        <w:spacing w:before="60" w:after="120" w:line="240" w:lineRule="auto"/>
        <w:ind w:left="1020" w:right="1134"/>
        <w:rPr>
          <w:rFonts w:cs="Narkisim"/>
          <w:sz w:val="24"/>
          <w:rtl/>
        </w:rPr>
      </w:pPr>
      <w:r w:rsidRPr="001B5BB4">
        <w:rPr>
          <w:rStyle w:val="default"/>
          <w:rFonts w:cs="Narkisim" w:hint="cs"/>
          <w:sz w:val="24"/>
          <w:szCs w:val="24"/>
          <w:rtl/>
        </w:rPr>
        <w:t>(4)</w:t>
      </w:r>
      <w:r>
        <w:rPr>
          <w:rStyle w:val="default"/>
          <w:rFonts w:cs="Narkisim" w:hint="cs"/>
          <w:sz w:val="24"/>
          <w:szCs w:val="24"/>
          <w:rtl/>
        </w:rPr>
        <w:t xml:space="preserve"> </w:t>
      </w:r>
      <w:r w:rsidRPr="001B5BB4">
        <w:rPr>
          <w:rStyle w:val="default"/>
          <w:rFonts w:cs="Narkisim" w:hint="cs"/>
          <w:sz w:val="24"/>
          <w:szCs w:val="24"/>
          <w:rtl/>
        </w:rPr>
        <w:t xml:space="preserve">לעניין תנאי כהונה והעסקה הכוללים רכיבים משתנים </w:t>
      </w:r>
      <w:r w:rsidRPr="001B5BB4">
        <w:rPr>
          <w:rStyle w:val="default"/>
          <w:rFonts w:cs="Narkisim"/>
          <w:sz w:val="24"/>
          <w:szCs w:val="24"/>
          <w:rtl/>
        </w:rPr>
        <w:t>–</w:t>
      </w:r>
      <w:r w:rsidRPr="001B5BB4">
        <w:rPr>
          <w:rStyle w:val="default"/>
          <w:rFonts w:cs="Narkisim" w:hint="cs"/>
          <w:sz w:val="24"/>
          <w:szCs w:val="24"/>
          <w:rtl/>
        </w:rPr>
        <w:t xml:space="preserve"> תרומתו של נושא המשרה להשגת יעדי החברה ולהשאת רווחיה, והכל בראייה ארוכת טווח ובהתאם לתפקידו של נושא המשרה.</w:t>
      </w:r>
    </w:p>
    <w:p w:rsidR="00F31DD0" w:rsidRDefault="00F31DD0" w:rsidP="00F31DD0">
      <w:pPr>
        <w:spacing w:before="120"/>
        <w:rPr>
          <w:rFonts w:cs="David"/>
          <w:sz w:val="24"/>
          <w:rtl/>
        </w:rPr>
      </w:pPr>
      <w:r w:rsidRPr="001B5BB4">
        <w:rPr>
          <w:rFonts w:cs="David" w:hint="cs"/>
          <w:sz w:val="24"/>
          <w:rtl/>
        </w:rPr>
        <w:t xml:space="preserve">עוד קובע החוק כי מדיניות התגמול תכלול התייחסות לעניינים </w:t>
      </w:r>
      <w:r>
        <w:rPr>
          <w:rFonts w:cs="David" w:hint="cs"/>
          <w:sz w:val="24"/>
          <w:rtl/>
        </w:rPr>
        <w:t xml:space="preserve">הבאים </w:t>
      </w:r>
      <w:r w:rsidRPr="001B5BB4">
        <w:rPr>
          <w:rFonts w:cs="David" w:hint="cs"/>
          <w:sz w:val="24"/>
          <w:rtl/>
        </w:rPr>
        <w:t>המפורטים בחלק א'</w:t>
      </w:r>
      <w:r>
        <w:rPr>
          <w:rFonts w:cs="David" w:hint="cs"/>
          <w:sz w:val="24"/>
          <w:rtl/>
        </w:rPr>
        <w:t xml:space="preserve"> לתוספת הראשונה א': </w:t>
      </w:r>
    </w:p>
    <w:p w:rsidR="00F31DD0" w:rsidRPr="00F06E12" w:rsidRDefault="00F31DD0" w:rsidP="00F31DD0">
      <w:pPr>
        <w:pStyle w:val="P00"/>
        <w:spacing w:before="72"/>
        <w:ind w:left="1020" w:right="1134"/>
        <w:rPr>
          <w:rStyle w:val="default"/>
          <w:rFonts w:cs="Narkisim"/>
          <w:sz w:val="24"/>
          <w:szCs w:val="24"/>
          <w:rtl/>
        </w:rPr>
      </w:pPr>
      <w:r w:rsidRPr="00F06E12">
        <w:rPr>
          <w:rStyle w:val="default"/>
          <w:rFonts w:cs="Narkisim" w:hint="cs"/>
          <w:sz w:val="24"/>
          <w:szCs w:val="24"/>
          <w:rtl/>
        </w:rPr>
        <w:t>(1)</w:t>
      </w:r>
      <w:r>
        <w:rPr>
          <w:rStyle w:val="default"/>
          <w:rFonts w:cs="Narkisim" w:hint="cs"/>
          <w:sz w:val="24"/>
          <w:szCs w:val="24"/>
          <w:rtl/>
        </w:rPr>
        <w:t xml:space="preserve"> </w:t>
      </w:r>
      <w:r w:rsidRPr="00F06E12">
        <w:rPr>
          <w:rStyle w:val="default"/>
          <w:rFonts w:cs="Narkisim" w:hint="cs"/>
          <w:sz w:val="24"/>
          <w:szCs w:val="24"/>
          <w:rtl/>
        </w:rPr>
        <w:t>השכלתו, כישוריו, מומחיותו, ניסיונו המקצועי והישגיו של נושא המשרה;</w:t>
      </w:r>
    </w:p>
    <w:p w:rsidR="00F31DD0" w:rsidRPr="00F06E12" w:rsidRDefault="00F31DD0" w:rsidP="00F31DD0">
      <w:pPr>
        <w:pStyle w:val="P00"/>
        <w:spacing w:before="72"/>
        <w:ind w:left="1020" w:right="1134"/>
        <w:rPr>
          <w:rStyle w:val="default"/>
          <w:rFonts w:cs="Narkisim"/>
          <w:sz w:val="24"/>
          <w:szCs w:val="24"/>
          <w:rtl/>
        </w:rPr>
      </w:pPr>
      <w:r w:rsidRPr="00F06E12">
        <w:rPr>
          <w:rStyle w:val="default"/>
          <w:rFonts w:cs="Narkisim" w:hint="cs"/>
          <w:sz w:val="24"/>
          <w:szCs w:val="24"/>
          <w:rtl/>
        </w:rPr>
        <w:t>(2)</w:t>
      </w:r>
      <w:r>
        <w:rPr>
          <w:rStyle w:val="default"/>
          <w:rFonts w:cs="Narkisim" w:hint="cs"/>
          <w:sz w:val="24"/>
          <w:szCs w:val="24"/>
          <w:rtl/>
        </w:rPr>
        <w:t xml:space="preserve"> </w:t>
      </w:r>
      <w:r w:rsidRPr="00F06E12">
        <w:rPr>
          <w:rStyle w:val="default"/>
          <w:rFonts w:cs="Narkisim" w:hint="cs"/>
          <w:sz w:val="24"/>
          <w:szCs w:val="24"/>
          <w:rtl/>
        </w:rPr>
        <w:t>תפקידו של נושא המשרה, תחומי אחריותו והסכמי שכר קודמים שנחתמו עמו;</w:t>
      </w:r>
    </w:p>
    <w:p w:rsidR="00F31DD0" w:rsidRDefault="00F31DD0" w:rsidP="00F31DD0">
      <w:pPr>
        <w:pStyle w:val="P00"/>
        <w:spacing w:before="72"/>
        <w:ind w:left="1020" w:right="1134"/>
        <w:rPr>
          <w:rStyle w:val="default"/>
          <w:rFonts w:cs="Narkisim"/>
          <w:sz w:val="24"/>
          <w:szCs w:val="24"/>
          <w:rtl/>
        </w:rPr>
      </w:pPr>
      <w:r w:rsidRPr="00F06E12">
        <w:rPr>
          <w:rStyle w:val="default"/>
          <w:rFonts w:cs="Narkisim" w:hint="cs"/>
          <w:sz w:val="24"/>
          <w:szCs w:val="24"/>
          <w:rtl/>
        </w:rPr>
        <w:t>(3)</w:t>
      </w:r>
      <w:r>
        <w:rPr>
          <w:rStyle w:val="default"/>
          <w:rFonts w:cs="Narkisim" w:hint="cs"/>
          <w:sz w:val="24"/>
          <w:szCs w:val="24"/>
          <w:rtl/>
        </w:rPr>
        <w:t xml:space="preserve"> </w:t>
      </w:r>
      <w:r w:rsidRPr="00F06E12">
        <w:rPr>
          <w:rStyle w:val="default"/>
          <w:rFonts w:cs="Narkisim" w:hint="cs"/>
          <w:sz w:val="24"/>
          <w:szCs w:val="24"/>
          <w:rtl/>
        </w:rPr>
        <w:t xml:space="preserve">היחס שבין עלות תנאי הכהונה וההעסקה של נושא המשרה לעלות השכר של שאר עובדי החברה ושל עובדי קבלן המועסקים אצל החברה, ובפרט היחס לשכר הממוצע ולשכר החציוני של עובדים כאמור והשפעת הפערים ביניהם על יחסי העבודה בחברה; </w:t>
      </w:r>
    </w:p>
    <w:p w:rsidR="00F31DD0" w:rsidRDefault="00F31DD0" w:rsidP="00F31DD0">
      <w:pPr>
        <w:pStyle w:val="P00"/>
        <w:spacing w:before="72"/>
        <w:ind w:left="1020" w:right="1134"/>
        <w:rPr>
          <w:rStyle w:val="default"/>
          <w:rFonts w:cs="Narkisim"/>
          <w:sz w:val="24"/>
          <w:szCs w:val="24"/>
          <w:rtl/>
        </w:rPr>
      </w:pPr>
      <w:r>
        <w:rPr>
          <w:rStyle w:val="default"/>
          <w:rFonts w:cs="Narkisim" w:hint="cs"/>
          <w:sz w:val="24"/>
          <w:szCs w:val="24"/>
          <w:rtl/>
        </w:rPr>
        <w:t>...</w:t>
      </w:r>
    </w:p>
    <w:p w:rsidR="00F31DD0" w:rsidRPr="00F06E12" w:rsidRDefault="00F31DD0" w:rsidP="00F31DD0">
      <w:pPr>
        <w:pStyle w:val="P00"/>
        <w:spacing w:before="72"/>
        <w:ind w:left="1020" w:right="1134"/>
        <w:rPr>
          <w:rStyle w:val="default"/>
          <w:rFonts w:cs="Narkisim"/>
          <w:sz w:val="24"/>
          <w:szCs w:val="24"/>
          <w:rtl/>
        </w:rPr>
      </w:pPr>
      <w:r w:rsidRPr="00F06E12">
        <w:rPr>
          <w:rStyle w:val="default"/>
          <w:rFonts w:cs="Narkisim" w:hint="cs"/>
          <w:sz w:val="24"/>
          <w:szCs w:val="24"/>
          <w:rtl/>
        </w:rPr>
        <w:t>(4)</w:t>
      </w:r>
      <w:r>
        <w:rPr>
          <w:rStyle w:val="default"/>
          <w:rFonts w:cs="Narkisim" w:hint="cs"/>
          <w:sz w:val="24"/>
          <w:szCs w:val="24"/>
          <w:rtl/>
        </w:rPr>
        <w:t xml:space="preserve"> </w:t>
      </w:r>
      <w:r w:rsidRPr="00F06E12">
        <w:rPr>
          <w:rStyle w:val="default"/>
          <w:rFonts w:cs="Narkisim" w:hint="cs"/>
          <w:sz w:val="24"/>
          <w:szCs w:val="24"/>
          <w:rtl/>
        </w:rPr>
        <w:t xml:space="preserve">כללו תנאי הכהונה וההעסקה רכיבים משתנים </w:t>
      </w:r>
      <w:r w:rsidRPr="00F06E12">
        <w:rPr>
          <w:rStyle w:val="default"/>
          <w:rFonts w:cs="Narkisim"/>
          <w:sz w:val="24"/>
          <w:szCs w:val="24"/>
          <w:rtl/>
        </w:rPr>
        <w:t>–</w:t>
      </w:r>
      <w:r w:rsidRPr="00F06E12">
        <w:rPr>
          <w:rStyle w:val="default"/>
          <w:rFonts w:cs="Narkisim" w:hint="cs"/>
          <w:sz w:val="24"/>
          <w:szCs w:val="24"/>
          <w:rtl/>
        </w:rPr>
        <w:t xml:space="preserve"> האפשרות להפחתת הרכיבים המשתנים על פי שיקול דעת הדירקטוריון והאפשרות לקביעת תקרה לשווי המימוש של רכיבים משתנים הוניים שאינם מסולקים במזומן;</w:t>
      </w:r>
    </w:p>
    <w:p w:rsidR="00F31DD0" w:rsidRPr="00F06E12" w:rsidRDefault="00F31DD0" w:rsidP="00F31DD0">
      <w:pPr>
        <w:pStyle w:val="P00"/>
        <w:spacing w:before="72" w:after="120"/>
        <w:ind w:left="1020" w:right="1134"/>
        <w:rPr>
          <w:rStyle w:val="default"/>
          <w:rFonts w:cs="Narkisim"/>
          <w:sz w:val="24"/>
          <w:szCs w:val="24"/>
          <w:rtl/>
        </w:rPr>
      </w:pPr>
      <w:r w:rsidRPr="00F06E12">
        <w:rPr>
          <w:rStyle w:val="default"/>
          <w:rFonts w:cs="Narkisim" w:hint="cs"/>
          <w:sz w:val="24"/>
          <w:szCs w:val="24"/>
          <w:rtl/>
        </w:rPr>
        <w:t>(5)</w:t>
      </w:r>
      <w:r>
        <w:rPr>
          <w:rStyle w:val="default"/>
          <w:rFonts w:cs="Narkisim" w:hint="cs"/>
          <w:sz w:val="24"/>
          <w:szCs w:val="24"/>
          <w:rtl/>
        </w:rPr>
        <w:t xml:space="preserve"> </w:t>
      </w:r>
      <w:r w:rsidRPr="00F06E12">
        <w:rPr>
          <w:rStyle w:val="default"/>
          <w:rFonts w:cs="Narkisim" w:hint="cs"/>
          <w:sz w:val="24"/>
          <w:szCs w:val="24"/>
          <w:rtl/>
        </w:rPr>
        <w:t xml:space="preserve">כללו תנאי הכהונה וההעסקה מענקי פרישה </w:t>
      </w:r>
      <w:r w:rsidRPr="00F06E12">
        <w:rPr>
          <w:rStyle w:val="default"/>
          <w:rFonts w:cs="Narkisim"/>
          <w:sz w:val="24"/>
          <w:szCs w:val="24"/>
          <w:rtl/>
        </w:rPr>
        <w:t>–</w:t>
      </w:r>
      <w:r w:rsidRPr="00F06E12">
        <w:rPr>
          <w:rStyle w:val="default"/>
          <w:rFonts w:cs="Narkisim" w:hint="cs"/>
          <w:sz w:val="24"/>
          <w:szCs w:val="24"/>
          <w:rtl/>
        </w:rPr>
        <w:t xml:space="preserve"> תקופת הכהונה או ההעסקה של נושא המשרה, תנאי כהונתו והעסקתו בתקופה זו, ביצועי החברה בתקופה האמורה, תרומתו של נושא המשרה להשגת יעדי החברה ולהשאת רווחיה ונסיבות הפרישה.</w:t>
      </w:r>
    </w:p>
    <w:p w:rsidR="00F31DD0" w:rsidRDefault="00F31DD0" w:rsidP="00F31DD0">
      <w:pPr>
        <w:rPr>
          <w:rStyle w:val="default"/>
          <w:rFonts w:cs="FrankRuehl"/>
          <w:color w:val="FF0000"/>
          <w:szCs w:val="20"/>
          <w:shd w:val="clear" w:color="auto" w:fill="FFFF99"/>
          <w:rtl/>
        </w:rPr>
      </w:pPr>
      <w:r>
        <w:rPr>
          <w:rFonts w:cs="David" w:hint="cs"/>
          <w:sz w:val="24"/>
          <w:rtl/>
        </w:rPr>
        <w:t>בנוסף, קובע החוק כי ייקבעו במדיניות התגמול ההוראות הבאות המפורטות בחלק ב' לתוספת הראשונה א':</w:t>
      </w:r>
      <w:bookmarkStart w:id="31" w:name="Rov895"/>
    </w:p>
    <w:bookmarkEnd w:id="31"/>
    <w:p w:rsidR="00F31DD0" w:rsidRPr="00F06E12" w:rsidRDefault="00F31DD0" w:rsidP="00F31DD0">
      <w:pPr>
        <w:pStyle w:val="P00"/>
        <w:spacing w:before="72"/>
        <w:ind w:left="1020" w:right="1134"/>
        <w:rPr>
          <w:rStyle w:val="default"/>
          <w:rFonts w:cs="Narkisim"/>
          <w:sz w:val="24"/>
          <w:szCs w:val="24"/>
          <w:rtl/>
        </w:rPr>
      </w:pPr>
      <w:r w:rsidRPr="00F06E12">
        <w:rPr>
          <w:rStyle w:val="default"/>
          <w:rFonts w:cs="Narkisim" w:hint="cs"/>
          <w:sz w:val="24"/>
          <w:szCs w:val="24"/>
          <w:rtl/>
        </w:rPr>
        <w:t>(1)</w:t>
      </w:r>
      <w:r>
        <w:rPr>
          <w:rStyle w:val="default"/>
          <w:rFonts w:cs="Narkisim" w:hint="cs"/>
          <w:sz w:val="24"/>
          <w:szCs w:val="24"/>
          <w:rtl/>
        </w:rPr>
        <w:t xml:space="preserve"> </w:t>
      </w:r>
      <w:r w:rsidRPr="00F06E12">
        <w:rPr>
          <w:rStyle w:val="default"/>
          <w:rFonts w:cs="Narkisim" w:hint="cs"/>
          <w:sz w:val="24"/>
          <w:szCs w:val="24"/>
          <w:rtl/>
        </w:rPr>
        <w:t xml:space="preserve">לעניין רכיבים משתנים בתנאי הכהונה וההעסקה </w:t>
      </w:r>
      <w:r w:rsidRPr="00F06E12">
        <w:rPr>
          <w:rStyle w:val="default"/>
          <w:rFonts w:cs="Narkisim"/>
          <w:sz w:val="24"/>
          <w:szCs w:val="24"/>
          <w:rtl/>
        </w:rPr>
        <w:t>–</w:t>
      </w:r>
    </w:p>
    <w:p w:rsidR="00F31DD0" w:rsidRPr="00F06E12" w:rsidRDefault="00F31DD0" w:rsidP="00F31DD0">
      <w:pPr>
        <w:pStyle w:val="P00"/>
        <w:spacing w:before="72"/>
        <w:ind w:left="1440" w:right="1134"/>
        <w:rPr>
          <w:rStyle w:val="default"/>
          <w:rFonts w:cs="Narkisim"/>
          <w:sz w:val="24"/>
          <w:szCs w:val="24"/>
          <w:rtl/>
        </w:rPr>
      </w:pPr>
      <w:r w:rsidRPr="00F06E12">
        <w:rPr>
          <w:rStyle w:val="default"/>
          <w:rFonts w:cs="Narkisim" w:hint="cs"/>
          <w:sz w:val="24"/>
          <w:szCs w:val="24"/>
          <w:rtl/>
        </w:rPr>
        <w:t>(א)</w:t>
      </w:r>
      <w:r>
        <w:rPr>
          <w:rStyle w:val="default"/>
          <w:rFonts w:cs="Narkisim" w:hint="cs"/>
          <w:sz w:val="24"/>
          <w:szCs w:val="24"/>
          <w:rtl/>
        </w:rPr>
        <w:t xml:space="preserve"> </w:t>
      </w:r>
      <w:r w:rsidRPr="00F06E12">
        <w:rPr>
          <w:rStyle w:val="default"/>
          <w:rFonts w:cs="Narkisim" w:hint="cs"/>
          <w:sz w:val="24"/>
          <w:szCs w:val="24"/>
          <w:rtl/>
        </w:rPr>
        <w:t>ביסוס הרכיבים על ביצועים בראייה ארוכת טווח, ועל פי קריטריונים הניתנים למדידה; ואולם חברה רשאית לקבוע כי חלק לא מהותי מהרכיבים כאמור יוענק על פי קריטריונים שאינם ניתנים למדידה בהתחשב בתרומתו של נושא המשרה לחברה;</w:t>
      </w:r>
    </w:p>
    <w:p w:rsidR="00F31DD0" w:rsidRPr="00F06E12" w:rsidRDefault="00F31DD0" w:rsidP="00F31DD0">
      <w:pPr>
        <w:pStyle w:val="P00"/>
        <w:spacing w:before="72"/>
        <w:ind w:left="1440" w:right="1134"/>
        <w:rPr>
          <w:rStyle w:val="default"/>
          <w:rFonts w:cs="Narkisim"/>
          <w:sz w:val="24"/>
          <w:szCs w:val="24"/>
          <w:rtl/>
        </w:rPr>
      </w:pPr>
      <w:r w:rsidRPr="00F06E12">
        <w:rPr>
          <w:rStyle w:val="default"/>
          <w:rFonts w:cs="Narkisim" w:hint="cs"/>
          <w:sz w:val="24"/>
          <w:szCs w:val="24"/>
          <w:rtl/>
        </w:rPr>
        <w:t>(ב)</w:t>
      </w:r>
      <w:r>
        <w:rPr>
          <w:rStyle w:val="default"/>
          <w:rFonts w:cs="Narkisim" w:hint="cs"/>
          <w:sz w:val="24"/>
          <w:szCs w:val="24"/>
          <w:rtl/>
        </w:rPr>
        <w:t xml:space="preserve"> </w:t>
      </w:r>
      <w:r w:rsidRPr="00F06E12">
        <w:rPr>
          <w:rStyle w:val="default"/>
          <w:rFonts w:cs="Narkisim" w:hint="cs"/>
          <w:sz w:val="24"/>
          <w:szCs w:val="24"/>
          <w:rtl/>
        </w:rPr>
        <w:t xml:space="preserve">היחס בין הרכיבים המשתנים לרכיבים הקבועים, וכן תקרה לשווי רכיבים משתנים במועד תשלומם; ואולם לעניין רכיבים משתנים הוניים שאינם מסולקים במזומן </w:t>
      </w:r>
      <w:r w:rsidRPr="00F06E12">
        <w:rPr>
          <w:rStyle w:val="default"/>
          <w:rFonts w:cs="Narkisim"/>
          <w:sz w:val="24"/>
          <w:szCs w:val="24"/>
          <w:rtl/>
        </w:rPr>
        <w:t>–</w:t>
      </w:r>
      <w:r w:rsidRPr="00F06E12">
        <w:rPr>
          <w:rStyle w:val="default"/>
          <w:rFonts w:cs="Narkisim" w:hint="cs"/>
          <w:sz w:val="24"/>
          <w:szCs w:val="24"/>
          <w:rtl/>
        </w:rPr>
        <w:t xml:space="preserve"> תקרה לשוויים במועד הענקתם;</w:t>
      </w:r>
    </w:p>
    <w:p w:rsidR="00F31DD0" w:rsidRPr="00F06E12" w:rsidRDefault="00F31DD0" w:rsidP="00F31DD0">
      <w:pPr>
        <w:pStyle w:val="P00"/>
        <w:spacing w:before="72"/>
        <w:ind w:left="1020" w:right="1134"/>
        <w:rPr>
          <w:rStyle w:val="default"/>
          <w:rFonts w:cs="Narkisim"/>
          <w:sz w:val="24"/>
          <w:szCs w:val="24"/>
          <w:rtl/>
        </w:rPr>
      </w:pPr>
      <w:r w:rsidRPr="00F06E12">
        <w:rPr>
          <w:rStyle w:val="default"/>
          <w:rFonts w:cs="Narkisim" w:hint="cs"/>
          <w:sz w:val="24"/>
          <w:szCs w:val="24"/>
          <w:rtl/>
        </w:rPr>
        <w:lastRenderedPageBreak/>
        <w:t>(2)</w:t>
      </w:r>
      <w:r>
        <w:rPr>
          <w:rStyle w:val="default"/>
          <w:rFonts w:cs="Narkisim" w:hint="cs"/>
          <w:sz w:val="24"/>
          <w:szCs w:val="24"/>
          <w:rtl/>
        </w:rPr>
        <w:t xml:space="preserve"> </w:t>
      </w:r>
      <w:r w:rsidRPr="00F06E12">
        <w:rPr>
          <w:rStyle w:val="default"/>
          <w:rFonts w:cs="Narkisim" w:hint="cs"/>
          <w:sz w:val="24"/>
          <w:szCs w:val="24"/>
          <w:rtl/>
        </w:rPr>
        <w:t>תניה שלפיה נושא המשרה יחזיר לחברה, בתנאים שייקבעו במדיניות התגמול, סכומים ששולמו לו כחלק מתנאי הכהונה וההעסקה, אם שולמו לו על בסיס נתונים שהתבררו כמוטעים והוצגו מחדש בדוחות הכספיים של החברה;</w:t>
      </w:r>
    </w:p>
    <w:p w:rsidR="00F31DD0" w:rsidRPr="00F06E12" w:rsidRDefault="00F31DD0" w:rsidP="00F31DD0">
      <w:pPr>
        <w:pStyle w:val="P00"/>
        <w:spacing w:before="72"/>
        <w:ind w:left="1020" w:right="1134"/>
        <w:rPr>
          <w:rStyle w:val="default"/>
          <w:rFonts w:cs="Narkisim"/>
          <w:sz w:val="24"/>
          <w:szCs w:val="24"/>
          <w:rtl/>
        </w:rPr>
      </w:pPr>
      <w:r w:rsidRPr="00F06E12">
        <w:rPr>
          <w:rStyle w:val="default"/>
          <w:rFonts w:cs="Narkisim" w:hint="cs"/>
          <w:sz w:val="24"/>
          <w:szCs w:val="24"/>
          <w:rtl/>
        </w:rPr>
        <w:t>(3)</w:t>
      </w:r>
      <w:r>
        <w:rPr>
          <w:rStyle w:val="default"/>
          <w:rFonts w:cs="Narkisim" w:hint="cs"/>
          <w:sz w:val="24"/>
          <w:szCs w:val="24"/>
          <w:rtl/>
        </w:rPr>
        <w:t xml:space="preserve"> </w:t>
      </w:r>
      <w:r w:rsidRPr="00F06E12">
        <w:rPr>
          <w:rStyle w:val="default"/>
          <w:rFonts w:cs="Narkisim" w:hint="cs"/>
          <w:sz w:val="24"/>
          <w:szCs w:val="24"/>
          <w:rtl/>
        </w:rPr>
        <w:t>תקופת החזקה או הבשלה מזערית של רכיבים משתנים הוניים בתנאי כהונה והעסקה, תוך התייחסות לתמריצים ראויים בראייה ארוכת טווח;</w:t>
      </w:r>
    </w:p>
    <w:p w:rsidR="00F31DD0" w:rsidRPr="00F06E12" w:rsidRDefault="00F31DD0" w:rsidP="00F31DD0">
      <w:pPr>
        <w:pStyle w:val="P00"/>
        <w:spacing w:before="72" w:after="120"/>
        <w:ind w:left="1020" w:right="1134"/>
        <w:rPr>
          <w:rStyle w:val="default"/>
          <w:rFonts w:cs="Narkisim"/>
          <w:sz w:val="24"/>
          <w:szCs w:val="24"/>
          <w:rtl/>
        </w:rPr>
      </w:pPr>
      <w:r w:rsidRPr="00F06E12">
        <w:rPr>
          <w:rStyle w:val="default"/>
          <w:rFonts w:cs="Narkisim" w:hint="cs"/>
          <w:sz w:val="24"/>
          <w:szCs w:val="24"/>
          <w:rtl/>
        </w:rPr>
        <w:t>(4)</w:t>
      </w:r>
      <w:r>
        <w:rPr>
          <w:rStyle w:val="default"/>
          <w:rFonts w:cs="Narkisim" w:hint="cs"/>
          <w:sz w:val="24"/>
          <w:szCs w:val="24"/>
          <w:rtl/>
        </w:rPr>
        <w:t xml:space="preserve"> </w:t>
      </w:r>
      <w:r w:rsidRPr="00F06E12">
        <w:rPr>
          <w:rStyle w:val="default"/>
          <w:rFonts w:cs="Narkisim" w:hint="cs"/>
          <w:sz w:val="24"/>
          <w:szCs w:val="24"/>
          <w:rtl/>
        </w:rPr>
        <w:t>תקרה למענקי הפרישה.</w:t>
      </w:r>
    </w:p>
    <w:p w:rsidR="00F31DD0" w:rsidRDefault="00F31DD0" w:rsidP="00F31DD0">
      <w:pPr>
        <w:ind w:right="709"/>
        <w:rPr>
          <w:rFonts w:cs="David"/>
          <w:sz w:val="24"/>
          <w:rtl/>
        </w:rPr>
      </w:pPr>
    </w:p>
    <w:p w:rsidR="00F31DD0" w:rsidRPr="002509A5" w:rsidRDefault="00F31DD0" w:rsidP="00F31DD0">
      <w:pPr>
        <w:rPr>
          <w:rFonts w:cs="David"/>
          <w:b/>
          <w:bCs/>
          <w:sz w:val="24"/>
          <w:u w:val="single"/>
          <w:rtl/>
        </w:rPr>
      </w:pPr>
      <w:r w:rsidRPr="002509A5">
        <w:rPr>
          <w:rFonts w:cs="David" w:hint="cs"/>
          <w:b/>
          <w:bCs/>
          <w:sz w:val="24"/>
          <w:u w:val="single"/>
          <w:rtl/>
        </w:rPr>
        <w:t>תקנות החברות (הקלות לעניין החובה לקבוע מדיניות תגמול)(תיקון), התשע"ו-2015</w:t>
      </w:r>
    </w:p>
    <w:p w:rsidR="00F31DD0" w:rsidRDefault="00F31DD0" w:rsidP="00F31DD0">
      <w:pPr>
        <w:spacing w:after="120"/>
        <w:rPr>
          <w:rFonts w:cs="David"/>
          <w:sz w:val="24"/>
          <w:rtl/>
        </w:rPr>
      </w:pPr>
      <w:r>
        <w:rPr>
          <w:rFonts w:cs="David" w:hint="cs"/>
          <w:sz w:val="24"/>
          <w:rtl/>
        </w:rPr>
        <w:t xml:space="preserve">החוק מעניק לשר המשפטים את הסמכות </w:t>
      </w:r>
      <w:r w:rsidRPr="00D14B6E">
        <w:rPr>
          <w:rFonts w:cs="David" w:hint="cs"/>
          <w:sz w:val="24"/>
          <w:rtl/>
        </w:rPr>
        <w:t>לקבוע</w:t>
      </w:r>
      <w:r>
        <w:rPr>
          <w:rFonts w:cs="David" w:hint="cs"/>
          <w:sz w:val="24"/>
          <w:rtl/>
        </w:rPr>
        <w:t>,</w:t>
      </w:r>
      <w:r w:rsidRPr="00D14B6E">
        <w:rPr>
          <w:rFonts w:cs="David" w:hint="cs"/>
          <w:sz w:val="24"/>
          <w:rtl/>
        </w:rPr>
        <w:t xml:space="preserve"> כי הוראות הפרק לא יחולו על סוגים של חברות ציבוריות או חברות איגרות חוב (סעיף 267ג לחוק).</w:t>
      </w:r>
      <w:r>
        <w:rPr>
          <w:rFonts w:cs="David" w:hint="cs"/>
          <w:sz w:val="24"/>
          <w:rtl/>
        </w:rPr>
        <w:t xml:space="preserve"> קביעה כאמור טעונה את אישורה של ועדת החוקה חוק ומשפט של הכנסת.</w:t>
      </w:r>
    </w:p>
    <w:p w:rsidR="00F31DD0" w:rsidRDefault="00F31DD0" w:rsidP="00F31DD0">
      <w:pPr>
        <w:spacing w:after="120"/>
        <w:rPr>
          <w:rFonts w:cs="David"/>
          <w:sz w:val="24"/>
          <w:rtl/>
        </w:rPr>
      </w:pPr>
      <w:r>
        <w:rPr>
          <w:rFonts w:cs="David" w:hint="cs"/>
          <w:sz w:val="24"/>
          <w:rtl/>
        </w:rPr>
        <w:t xml:space="preserve">מכוח סמכות זו נקבעו תקנות החברות (הקלות לעניין החובה לקבוע מדיניות תגמול), התשע"ג-2013 (להלן </w:t>
      </w:r>
      <w:r>
        <w:rPr>
          <w:rFonts w:cs="David"/>
          <w:sz w:val="24"/>
          <w:rtl/>
        </w:rPr>
        <w:t>–</w:t>
      </w:r>
      <w:r>
        <w:rPr>
          <w:rFonts w:cs="David" w:hint="cs"/>
          <w:sz w:val="24"/>
          <w:rtl/>
        </w:rPr>
        <w:t xml:space="preserve"> התקנות). תקנה 1 לתקנות קובעת הקלה בנושא של מדיניות תגמול, ולפיה  חברה שמציעה לראשונה את ניירות הערך שלה לציבור, רשאית לקבוע מדיניות תגמול לראשונה עד תום 9 חודשים מהמועד שבו הפכה לחברה ציבורית, וכי עד לקביעת מדיניות התגמול, עסקה באשר לתנאי הכהונה והעסקה של נושא משרה בחברה תאושר לפי הפרק החמישי בחלק השישי לחוק (הקובע הוראות לעניין אישור עסקאות עם בעלי עניין).</w:t>
      </w:r>
    </w:p>
    <w:p w:rsidR="00F31DD0" w:rsidRDefault="00F31DD0" w:rsidP="00F31DD0">
      <w:pPr>
        <w:rPr>
          <w:rFonts w:cs="David"/>
          <w:sz w:val="24"/>
          <w:rtl/>
        </w:rPr>
      </w:pPr>
      <w:r>
        <w:rPr>
          <w:rFonts w:cs="David" w:hint="cs"/>
          <w:sz w:val="24"/>
          <w:rtl/>
        </w:rPr>
        <w:t>מוצע לתקן את תקנה 1 האמורה באופן הבא:</w:t>
      </w:r>
    </w:p>
    <w:tbl>
      <w:tblPr>
        <w:tblStyle w:val="a4"/>
        <w:bidiVisual/>
        <w:tblW w:w="0" w:type="auto"/>
        <w:tblLook w:val="04A0" w:firstRow="1" w:lastRow="0" w:firstColumn="1" w:lastColumn="0" w:noHBand="0" w:noVBand="1"/>
      </w:tblPr>
      <w:tblGrid>
        <w:gridCol w:w="8296"/>
      </w:tblGrid>
      <w:tr w:rsidR="00F31DD0" w:rsidRPr="00293AF0" w:rsidTr="00784CDF">
        <w:tc>
          <w:tcPr>
            <w:tcW w:w="8296" w:type="dxa"/>
          </w:tcPr>
          <w:p w:rsidR="00F31DD0" w:rsidRPr="00293AF0" w:rsidRDefault="00F31DD0" w:rsidP="00784CDF">
            <w:pPr>
              <w:pStyle w:val="P00"/>
              <w:spacing w:after="60"/>
              <w:ind w:left="0"/>
              <w:rPr>
                <w:rStyle w:val="default"/>
                <w:rFonts w:cs="Narkisim"/>
                <w:sz w:val="24"/>
                <w:szCs w:val="24"/>
                <w:rtl/>
              </w:rPr>
            </w:pPr>
            <w:r w:rsidRPr="00293AF0">
              <w:rPr>
                <w:rStyle w:val="default"/>
                <w:rFonts w:cs="Narkisim" w:hint="cs"/>
                <w:sz w:val="24"/>
                <w:szCs w:val="24"/>
                <w:rtl/>
              </w:rPr>
              <w:t xml:space="preserve">(א) </w:t>
            </w:r>
            <w:del w:id="32" w:author="אלעזר שטרן - הלשכה המשפטית" w:date="2016-01-07T13:40:00Z">
              <w:r w:rsidRPr="00293AF0" w:rsidDel="00600FB1">
                <w:rPr>
                  <w:rStyle w:val="default"/>
                  <w:rFonts w:cs="Narkisim" w:hint="cs"/>
                  <w:sz w:val="24"/>
                  <w:szCs w:val="24"/>
                  <w:rtl/>
                </w:rPr>
                <w:delText xml:space="preserve">חברה המציעה לראשונה ניירות ערך שלה לציבור רשאית לקבוע מדיניות תגמול לפי הוראות פרק רביעי א' בחלק השישי לחוק (להלן </w:delText>
              </w:r>
              <w:r w:rsidRPr="00293AF0" w:rsidDel="00600FB1">
                <w:rPr>
                  <w:rStyle w:val="default"/>
                  <w:rFonts w:cs="Narkisim"/>
                  <w:sz w:val="24"/>
                  <w:szCs w:val="24"/>
                  <w:rtl/>
                </w:rPr>
                <w:delText>–</w:delText>
              </w:r>
              <w:r w:rsidRPr="00293AF0" w:rsidDel="00600FB1">
                <w:rPr>
                  <w:rStyle w:val="default"/>
                  <w:rFonts w:cs="Narkisim" w:hint="cs"/>
                  <w:sz w:val="24"/>
                  <w:szCs w:val="24"/>
                  <w:rtl/>
                </w:rPr>
                <w:delText xml:space="preserve"> מדיניות תגמול) לראשונה עד תום תשעה חודשים מן המועד שבו הפכה החברה לחברה ציבורית או לחברה פרטית שהיא חברת איגרות חוב, לפי העניין.</w:delText>
              </w:r>
            </w:del>
            <w:ins w:id="33" w:author="אלעזר שטרן - הלשכה המשפטית" w:date="2016-01-07T13:40:00Z">
              <w:r w:rsidRPr="00293AF0">
                <w:rPr>
                  <w:rStyle w:val="default"/>
                  <w:rFonts w:cs="Narkisim" w:hint="cs"/>
                  <w:sz w:val="24"/>
                  <w:szCs w:val="24"/>
                  <w:rtl/>
                </w:rPr>
                <w:t xml:space="preserve">מדיניות תגמול לפי הוראות פרק רביעי א' בחלק השישי לחוק (להלן </w:t>
              </w:r>
              <w:r w:rsidRPr="00293AF0">
                <w:rPr>
                  <w:rStyle w:val="default"/>
                  <w:rFonts w:cs="Narkisim"/>
                  <w:sz w:val="24"/>
                  <w:szCs w:val="24"/>
                  <w:rtl/>
                </w:rPr>
                <w:t>–</w:t>
              </w:r>
              <w:r w:rsidRPr="00293AF0">
                <w:rPr>
                  <w:rStyle w:val="default"/>
                  <w:rFonts w:cs="Narkisim" w:hint="cs"/>
                  <w:sz w:val="24"/>
                  <w:szCs w:val="24"/>
                  <w:rtl/>
                </w:rPr>
                <w:t xml:space="preserve"> מדיניות תגמול) שתוארה בתשקיף או במסמך הצעה לציבור של חברה המציעה לראשונה ניירות ערך שלה לציבור תיחשב כמדיניות שנקבעה לפי סעיף 267א לחוק.</w:t>
              </w:r>
            </w:ins>
          </w:p>
          <w:p w:rsidR="00F31DD0" w:rsidRPr="00293AF0" w:rsidRDefault="00F31DD0" w:rsidP="00784CDF">
            <w:pPr>
              <w:pStyle w:val="P00"/>
              <w:spacing w:after="60"/>
              <w:ind w:left="0"/>
              <w:rPr>
                <w:ins w:id="34" w:author="אלעזר שטרן - הלשכה המשפטית" w:date="2016-01-07T13:41:00Z"/>
                <w:rStyle w:val="default"/>
                <w:rFonts w:cs="Narkisim"/>
                <w:sz w:val="24"/>
                <w:szCs w:val="24"/>
                <w:rtl/>
              </w:rPr>
            </w:pPr>
            <w:r w:rsidRPr="00293AF0">
              <w:rPr>
                <w:rStyle w:val="default"/>
                <w:rFonts w:cs="Narkisim" w:hint="cs"/>
                <w:sz w:val="24"/>
                <w:szCs w:val="24"/>
                <w:rtl/>
              </w:rPr>
              <w:t xml:space="preserve">(ב) </w:t>
            </w:r>
            <w:del w:id="35" w:author="אלעזר שטרן - הלשכה המשפטית" w:date="2016-01-07T13:40:00Z">
              <w:r w:rsidRPr="00293AF0" w:rsidDel="00600FB1">
                <w:rPr>
                  <w:rStyle w:val="default"/>
                  <w:rFonts w:cs="Narkisim" w:hint="cs"/>
                  <w:sz w:val="24"/>
                  <w:szCs w:val="24"/>
                  <w:rtl/>
                </w:rPr>
                <w:delText>עד לקביעת מדיניות התגמול, עסקה באשר לתנאי כהונה והעסקה של נושא משרה בחברה כאמור בתקנת משנה (א), תאושר באופן שמאושרות בו עסקאות, לפי הפרק החמישי בחלק השישי לחוק שלא בהתאם למדיניות תגמול.</w:delText>
              </w:r>
            </w:del>
            <w:ins w:id="36" w:author="אלעזר שטרן - הלשכה המשפטית" w:date="2016-01-07T13:40:00Z">
              <w:r w:rsidRPr="00293AF0">
                <w:rPr>
                  <w:rStyle w:val="default"/>
                  <w:rFonts w:cs="Narkisim" w:hint="cs"/>
                  <w:sz w:val="24"/>
                  <w:szCs w:val="24"/>
                  <w:rtl/>
                </w:rPr>
                <w:t xml:space="preserve"> לא כלל התשקיף או מסמך ההצעה לציבור מדיניות תגמול כאמור בתקנת משנה (א),</w:t>
              </w:r>
              <w:r w:rsidRPr="00293AF0">
                <w:rPr>
                  <w:rStyle w:val="default"/>
                  <w:rFonts w:cs="Narkisim"/>
                  <w:sz w:val="24"/>
                  <w:szCs w:val="24"/>
                </w:rPr>
                <w:t xml:space="preserve"> </w:t>
              </w:r>
              <w:r w:rsidRPr="00293AF0">
                <w:rPr>
                  <w:rStyle w:val="default"/>
                  <w:rFonts w:cs="Narkisim" w:hint="cs"/>
                  <w:sz w:val="24"/>
                  <w:szCs w:val="24"/>
                  <w:rtl/>
                </w:rPr>
                <w:t>תקבע החברה מדיניות תגמול עד תום תשעה חודשים מן המועד שבו הפכה לחברה ציבורית או לחברה פרטית שהיא חברת איגרות חוב, לפי העניין, ועד לקביעת מדיניות התגמול תאושר עסקה באשר לתנאי כהונה והעסקה של נושא משרה בחברה באופן שבו מאושרות עסקאות לפי הפרק החמישי בחלק השישי לחוק שלא בהתאם למדיניות תגמול.</w:t>
              </w:r>
            </w:ins>
          </w:p>
          <w:p w:rsidR="00F31DD0" w:rsidRPr="00293AF0" w:rsidRDefault="00F31DD0" w:rsidP="00784CDF">
            <w:pPr>
              <w:pStyle w:val="P00"/>
              <w:spacing w:after="60"/>
              <w:ind w:left="0"/>
              <w:rPr>
                <w:rFonts w:cs="Narkisim"/>
                <w:sz w:val="24"/>
                <w:szCs w:val="24"/>
                <w:rtl/>
              </w:rPr>
            </w:pPr>
            <w:ins w:id="37" w:author="אלעזר שטרן - הלשכה המשפטית" w:date="2016-01-07T13:41:00Z">
              <w:r w:rsidRPr="00293AF0">
                <w:rPr>
                  <w:rStyle w:val="default"/>
                  <w:rFonts w:cs="Narkisim" w:hint="cs"/>
                  <w:sz w:val="24"/>
                  <w:szCs w:val="24"/>
                  <w:rtl/>
                </w:rPr>
                <w:t>(ג)</w:t>
              </w:r>
            </w:ins>
            <w:ins w:id="38" w:author="אלעזר שטרן - הלשכה המשפטית" w:date="2016-01-10T12:05:00Z">
              <w:r w:rsidRPr="00293AF0">
                <w:rPr>
                  <w:rStyle w:val="default"/>
                  <w:rFonts w:cs="Narkisim" w:hint="cs"/>
                  <w:sz w:val="24"/>
                  <w:szCs w:val="24"/>
                  <w:rtl/>
                </w:rPr>
                <w:t xml:space="preserve"> </w:t>
              </w:r>
            </w:ins>
            <w:ins w:id="39" w:author="אלעזר שטרן - הלשכה המשפטית" w:date="2016-01-07T13:41:00Z">
              <w:r w:rsidRPr="00293AF0">
                <w:rPr>
                  <w:rStyle w:val="default"/>
                  <w:rFonts w:cs="Narkisim" w:hint="cs"/>
                  <w:sz w:val="24"/>
                  <w:szCs w:val="24"/>
                  <w:rtl/>
                </w:rPr>
                <w:t>מדיניות תגמול שנקבעה לפי תקנת משנה (א) או (ב) טעונה אישור רק בחלוף 5 שנים מהמועד שבו הפכה חברה פרטית לחברה ציבורית או לחברה פרטית שהיא חברת איגרות חוב, לפי העניין.</w:t>
              </w:r>
            </w:ins>
          </w:p>
        </w:tc>
      </w:tr>
    </w:tbl>
    <w:p w:rsidR="00F31DD0" w:rsidRPr="00F834E0" w:rsidRDefault="00F31DD0" w:rsidP="00F31DD0">
      <w:pPr>
        <w:spacing w:before="120" w:after="120"/>
        <w:rPr>
          <w:rFonts w:cs="David"/>
          <w:sz w:val="24"/>
          <w:rtl/>
        </w:rPr>
      </w:pPr>
      <w:r w:rsidRPr="00F834E0">
        <w:rPr>
          <w:rFonts w:cs="David" w:hint="cs"/>
          <w:sz w:val="24"/>
          <w:rtl/>
        </w:rPr>
        <w:t xml:space="preserve">בדברי ההסבר לתיקון נטען, כי בחינה של ההקלה הקיימת בתקנה 1 והשפעתה על שיקולי חברות השוקלות להציע ניירות ערך לציבור העלתה, כי החובה לערוך מדיניות תגמול ולאשרה באסיפה הכללית פחות משנה לאחר ההנפקה, עלולה ליצור נטל מכביד לחברה העושה את צעדיה הראשונים בשוק ההון. </w:t>
      </w:r>
    </w:p>
    <w:p w:rsidR="00F31DD0" w:rsidRPr="00F834E0" w:rsidRDefault="00F31DD0" w:rsidP="00F31DD0">
      <w:pPr>
        <w:spacing w:after="120"/>
        <w:rPr>
          <w:rFonts w:cs="David"/>
          <w:sz w:val="24"/>
          <w:rtl/>
        </w:rPr>
      </w:pPr>
      <w:r w:rsidRPr="00F834E0">
        <w:rPr>
          <w:rFonts w:cs="David" w:hint="cs"/>
          <w:sz w:val="24"/>
          <w:rtl/>
        </w:rPr>
        <w:t xml:space="preserve">לפיכך, מוצע לקבוע בהקלה זו חלופה נוספת המתבססת על הצגת מדיניות תגמול במסגרת תשקיף או מסמך ההצעה לציבור, לפי העניין. מדיניות כזו תיחשב לאחר ההנפקה כמדיניות תקפה כאילו </w:t>
      </w:r>
      <w:r w:rsidRPr="00F834E0">
        <w:rPr>
          <w:rFonts w:cs="David" w:hint="cs"/>
          <w:sz w:val="24"/>
          <w:rtl/>
        </w:rPr>
        <w:lastRenderedPageBreak/>
        <w:t xml:space="preserve">אושרה כדין באסיפה הכללית, לרבות לעניין דרך אישור הסכמים פרטניים עם נושאי משרה לאחר ההנפקה. </w:t>
      </w:r>
    </w:p>
    <w:p w:rsidR="00F31DD0" w:rsidRPr="00F834E0" w:rsidRDefault="00F31DD0" w:rsidP="00F31DD0">
      <w:pPr>
        <w:spacing w:after="120"/>
        <w:rPr>
          <w:rFonts w:cs="David"/>
          <w:sz w:val="24"/>
          <w:rtl/>
        </w:rPr>
      </w:pPr>
      <w:r w:rsidRPr="00F834E0">
        <w:rPr>
          <w:rFonts w:cs="David" w:hint="cs"/>
          <w:sz w:val="24"/>
          <w:rtl/>
        </w:rPr>
        <w:t xml:space="preserve">בנוסף, מוצע לקבוע כי ניתן יהיה לשוב ולאשר מדיניות תגמול ראשונה רק בתום חמש שנים מההנפקה, במקום שלוש שנים כפי שקובע סעיף 267א(ד) לחוק. </w:t>
      </w:r>
    </w:p>
    <w:p w:rsidR="00F31DD0" w:rsidRDefault="00F31DD0" w:rsidP="00F31DD0">
      <w:pPr>
        <w:rPr>
          <w:rFonts w:cs="David"/>
          <w:sz w:val="24"/>
          <w:rtl/>
        </w:rPr>
      </w:pPr>
    </w:p>
    <w:p w:rsidR="00F31DD0" w:rsidRDefault="00F31DD0" w:rsidP="00F31DD0">
      <w:pPr>
        <w:shd w:val="clear" w:color="auto" w:fill="A6A6A6" w:themeFill="background1" w:themeFillShade="A6"/>
        <w:spacing w:after="120"/>
        <w:jc w:val="center"/>
        <w:rPr>
          <w:rFonts w:cs="David"/>
          <w:sz w:val="24"/>
          <w:rtl/>
        </w:rPr>
      </w:pPr>
      <w:r w:rsidRPr="001001F9">
        <w:rPr>
          <w:rFonts w:cs="David" w:hint="cs"/>
          <w:b/>
          <w:bCs/>
          <w:sz w:val="28"/>
          <w:szCs w:val="28"/>
          <w:u w:val="single"/>
          <w:rtl/>
        </w:rPr>
        <w:t xml:space="preserve">צו החברות </w:t>
      </w:r>
      <w:r w:rsidRPr="001001F9">
        <w:rPr>
          <w:rFonts w:cs="David"/>
          <w:b/>
          <w:bCs/>
          <w:sz w:val="28"/>
          <w:szCs w:val="28"/>
          <w:u w:val="single"/>
          <w:rtl/>
        </w:rPr>
        <w:t>(</w:t>
      </w:r>
      <w:r w:rsidRPr="001001F9">
        <w:rPr>
          <w:rFonts w:cs="David" w:hint="cs"/>
          <w:b/>
          <w:bCs/>
          <w:sz w:val="28"/>
          <w:szCs w:val="28"/>
          <w:u w:val="single"/>
          <w:rtl/>
        </w:rPr>
        <w:t>שינוי התוספת הראשונה א' לחוק</w:t>
      </w:r>
      <w:r w:rsidRPr="001001F9">
        <w:rPr>
          <w:rFonts w:cs="David"/>
          <w:b/>
          <w:bCs/>
          <w:sz w:val="28"/>
          <w:szCs w:val="28"/>
          <w:u w:val="single"/>
          <w:rtl/>
        </w:rPr>
        <w:t>)</w:t>
      </w:r>
      <w:r w:rsidRPr="001001F9">
        <w:rPr>
          <w:rFonts w:cs="David" w:hint="cs"/>
          <w:b/>
          <w:bCs/>
          <w:sz w:val="28"/>
          <w:szCs w:val="28"/>
          <w:u w:val="single"/>
          <w:rtl/>
        </w:rPr>
        <w:t xml:space="preserve">, </w:t>
      </w:r>
      <w:r w:rsidRPr="001001F9">
        <w:rPr>
          <w:rFonts w:cs="David"/>
          <w:b/>
          <w:bCs/>
          <w:sz w:val="28"/>
          <w:szCs w:val="28"/>
          <w:u w:val="single"/>
          <w:rtl/>
        </w:rPr>
        <w:t>התש</w:t>
      </w:r>
      <w:r w:rsidRPr="001001F9">
        <w:rPr>
          <w:rFonts w:cs="David" w:hint="cs"/>
          <w:b/>
          <w:bCs/>
          <w:sz w:val="28"/>
          <w:szCs w:val="28"/>
          <w:u w:val="single"/>
          <w:rtl/>
        </w:rPr>
        <w:t>ע</w:t>
      </w:r>
      <w:r w:rsidRPr="001001F9">
        <w:rPr>
          <w:rFonts w:cs="David"/>
          <w:b/>
          <w:bCs/>
          <w:sz w:val="28"/>
          <w:szCs w:val="28"/>
          <w:u w:val="single"/>
          <w:rtl/>
        </w:rPr>
        <w:t>"</w:t>
      </w:r>
      <w:r w:rsidRPr="001001F9">
        <w:rPr>
          <w:rFonts w:cs="David" w:hint="cs"/>
          <w:b/>
          <w:bCs/>
          <w:sz w:val="28"/>
          <w:szCs w:val="28"/>
          <w:u w:val="single"/>
          <w:rtl/>
        </w:rPr>
        <w:t>ו</w:t>
      </w:r>
      <w:r w:rsidRPr="001001F9">
        <w:rPr>
          <w:rFonts w:cs="David" w:hint="cs"/>
          <w:b/>
          <w:bCs/>
          <w:sz w:val="28"/>
          <w:szCs w:val="28"/>
          <w:u w:val="single"/>
          <w:rtl/>
        </w:rPr>
        <w:softHyphen/>
      </w:r>
      <w:r w:rsidRPr="001001F9">
        <w:rPr>
          <w:rFonts w:cs="David"/>
          <w:b/>
          <w:bCs/>
          <w:sz w:val="28"/>
          <w:szCs w:val="28"/>
          <w:u w:val="single"/>
          <w:rtl/>
        </w:rPr>
        <w:softHyphen/>
      </w:r>
      <w:r w:rsidRPr="001001F9">
        <w:rPr>
          <w:rFonts w:cs="David" w:hint="cs"/>
          <w:b/>
          <w:bCs/>
          <w:sz w:val="28"/>
          <w:szCs w:val="28"/>
          <w:u w:val="single"/>
          <w:rtl/>
        </w:rPr>
        <w:softHyphen/>
        <w:t>-2015</w:t>
      </w:r>
    </w:p>
    <w:p w:rsidR="00F31DD0" w:rsidRPr="002509A5" w:rsidRDefault="00F31DD0" w:rsidP="00F31DD0">
      <w:pPr>
        <w:spacing w:after="120"/>
        <w:rPr>
          <w:rFonts w:cs="David"/>
          <w:sz w:val="24"/>
        </w:rPr>
      </w:pPr>
      <w:r>
        <w:rPr>
          <w:rFonts w:cs="David" w:hint="cs"/>
          <w:sz w:val="24"/>
          <w:rtl/>
        </w:rPr>
        <w:t xml:space="preserve">החוק מעניק לשר המשפטים את הסמכות </w:t>
      </w:r>
      <w:r w:rsidRPr="002509A5">
        <w:rPr>
          <w:rFonts w:cs="David" w:hint="cs"/>
          <w:sz w:val="24"/>
          <w:rtl/>
        </w:rPr>
        <w:t>לשנות</w:t>
      </w:r>
      <w:r>
        <w:rPr>
          <w:rFonts w:cs="David" w:hint="cs"/>
          <w:sz w:val="24"/>
          <w:rtl/>
        </w:rPr>
        <w:t>, בצו,</w:t>
      </w:r>
      <w:r w:rsidRPr="002509A5">
        <w:rPr>
          <w:rFonts w:cs="David" w:hint="cs"/>
          <w:sz w:val="24"/>
          <w:rtl/>
        </w:rPr>
        <w:t xml:space="preserve"> את רשימת העניינים המפורטים בתוספת הראשונה א', שמדיניות התגמול צריכה להתייחס אליהם (סעיף 267ב(ג) לחוק)</w:t>
      </w:r>
      <w:r>
        <w:rPr>
          <w:rFonts w:cs="David" w:hint="cs"/>
          <w:sz w:val="24"/>
          <w:rtl/>
        </w:rPr>
        <w:t>. צו כאמור, טעון את אישורה של ועדת החוקה חוק ומשפט של הכנסת.</w:t>
      </w:r>
    </w:p>
    <w:p w:rsidR="00F31DD0" w:rsidRPr="002509A5" w:rsidRDefault="00F31DD0" w:rsidP="00F31DD0">
      <w:pPr>
        <w:rPr>
          <w:rFonts w:cs="David"/>
          <w:sz w:val="24"/>
          <w:rtl/>
        </w:rPr>
      </w:pPr>
      <w:r>
        <w:rPr>
          <w:rFonts w:cs="David" w:hint="cs"/>
          <w:sz w:val="24"/>
          <w:rtl/>
        </w:rPr>
        <w:t>מכוח סמכות זו, מוצע לתקן את פרט (1)(א) לחלק ב' בתוספת הראשונה א' לחוק, באופן הבא:</w:t>
      </w:r>
    </w:p>
    <w:tbl>
      <w:tblPr>
        <w:tblStyle w:val="a4"/>
        <w:bidiVisual/>
        <w:tblW w:w="0" w:type="auto"/>
        <w:tblLook w:val="04A0" w:firstRow="1" w:lastRow="0" w:firstColumn="1" w:lastColumn="0" w:noHBand="0" w:noVBand="1"/>
      </w:tblPr>
      <w:tblGrid>
        <w:gridCol w:w="8296"/>
      </w:tblGrid>
      <w:tr w:rsidR="00F31DD0" w:rsidTr="00784CDF">
        <w:tc>
          <w:tcPr>
            <w:tcW w:w="8296" w:type="dxa"/>
          </w:tcPr>
          <w:p w:rsidR="00F31DD0" w:rsidRPr="00F06E12" w:rsidRDefault="00F31DD0" w:rsidP="00784CDF">
            <w:pPr>
              <w:pStyle w:val="P00"/>
              <w:spacing w:after="60"/>
              <w:ind w:left="0"/>
              <w:rPr>
                <w:rStyle w:val="default"/>
                <w:rFonts w:cs="Narkisim"/>
                <w:sz w:val="24"/>
                <w:szCs w:val="24"/>
                <w:rtl/>
              </w:rPr>
            </w:pPr>
            <w:r w:rsidRPr="00F06E12">
              <w:rPr>
                <w:rStyle w:val="default"/>
                <w:rFonts w:cs="Narkisim" w:hint="cs"/>
                <w:sz w:val="24"/>
                <w:szCs w:val="24"/>
                <w:rtl/>
              </w:rPr>
              <w:t>(1)</w:t>
            </w:r>
            <w:r>
              <w:rPr>
                <w:rStyle w:val="default"/>
                <w:rFonts w:cs="Narkisim" w:hint="cs"/>
                <w:sz w:val="24"/>
                <w:szCs w:val="24"/>
                <w:rtl/>
              </w:rPr>
              <w:t xml:space="preserve"> </w:t>
            </w:r>
            <w:r w:rsidRPr="00F06E12">
              <w:rPr>
                <w:rStyle w:val="default"/>
                <w:rFonts w:cs="Narkisim" w:hint="cs"/>
                <w:sz w:val="24"/>
                <w:szCs w:val="24"/>
                <w:rtl/>
              </w:rPr>
              <w:t xml:space="preserve">לעניין רכיבים משתנים בתנאי הכהונה וההעסקה </w:t>
            </w:r>
            <w:r w:rsidRPr="00F06E12">
              <w:rPr>
                <w:rStyle w:val="default"/>
                <w:rFonts w:cs="Narkisim"/>
                <w:sz w:val="24"/>
                <w:szCs w:val="24"/>
                <w:rtl/>
              </w:rPr>
              <w:t>–</w:t>
            </w:r>
          </w:p>
          <w:p w:rsidR="00F31DD0" w:rsidRPr="00F06E12" w:rsidRDefault="00F31DD0" w:rsidP="00784CDF">
            <w:pPr>
              <w:pStyle w:val="P00"/>
              <w:spacing w:after="60"/>
              <w:ind w:left="0"/>
              <w:rPr>
                <w:rStyle w:val="default"/>
                <w:rFonts w:cs="Narkisim"/>
                <w:sz w:val="24"/>
                <w:szCs w:val="24"/>
                <w:rtl/>
              </w:rPr>
            </w:pPr>
            <w:r>
              <w:rPr>
                <w:rStyle w:val="default"/>
                <w:rFonts w:cs="Narkisim"/>
                <w:sz w:val="24"/>
                <w:szCs w:val="24"/>
                <w:rtl/>
              </w:rPr>
              <w:tab/>
            </w:r>
            <w:r w:rsidRPr="00F06E12">
              <w:rPr>
                <w:rStyle w:val="default"/>
                <w:rFonts w:cs="Narkisim" w:hint="cs"/>
                <w:sz w:val="24"/>
                <w:szCs w:val="24"/>
                <w:rtl/>
              </w:rPr>
              <w:t>(א)</w:t>
            </w:r>
            <w:r>
              <w:rPr>
                <w:rStyle w:val="default"/>
                <w:rFonts w:cs="Narkisim" w:hint="cs"/>
                <w:sz w:val="24"/>
                <w:szCs w:val="24"/>
                <w:rtl/>
              </w:rPr>
              <w:t xml:space="preserve"> </w:t>
            </w:r>
            <w:r w:rsidRPr="00F06E12">
              <w:rPr>
                <w:rStyle w:val="default"/>
                <w:rFonts w:cs="Narkisim" w:hint="cs"/>
                <w:sz w:val="24"/>
                <w:szCs w:val="24"/>
                <w:rtl/>
              </w:rPr>
              <w:t xml:space="preserve">ביסוס הרכיבים על ביצועים בראייה ארוכת טווח, ועל פי קריטריונים הניתנים </w:t>
            </w:r>
            <w:r>
              <w:rPr>
                <w:rStyle w:val="default"/>
                <w:rFonts w:cs="Narkisim"/>
                <w:sz w:val="24"/>
                <w:szCs w:val="24"/>
                <w:rtl/>
              </w:rPr>
              <w:tab/>
            </w:r>
            <w:r w:rsidRPr="00F06E12">
              <w:rPr>
                <w:rStyle w:val="default"/>
                <w:rFonts w:cs="Narkisim" w:hint="cs"/>
                <w:sz w:val="24"/>
                <w:szCs w:val="24"/>
                <w:rtl/>
              </w:rPr>
              <w:t xml:space="preserve">למדידה; ואולם חברה רשאית לקבוע כי חלק לא מהותי מהרכיבים כאמור </w:t>
            </w:r>
            <w:ins w:id="40" w:author="אלעזר שטרן - הלשכה המשפטית" w:date="2016-01-10T12:13:00Z">
              <w:r>
                <w:rPr>
                  <w:rStyle w:val="default"/>
                  <w:rFonts w:cs="Narkisim" w:hint="cs"/>
                  <w:sz w:val="24"/>
                  <w:szCs w:val="24"/>
                  <w:rtl/>
                </w:rPr>
                <w:t xml:space="preserve">או סך הרכיבים </w:t>
              </w:r>
            </w:ins>
            <w:r>
              <w:rPr>
                <w:rStyle w:val="default"/>
                <w:rFonts w:cs="Narkisim"/>
                <w:sz w:val="24"/>
                <w:szCs w:val="24"/>
                <w:rtl/>
              </w:rPr>
              <w:tab/>
            </w:r>
            <w:ins w:id="41" w:author="אלעזר שטרן - הלשכה המשפטית" w:date="2016-01-10T12:13:00Z">
              <w:r>
                <w:rPr>
                  <w:rStyle w:val="default"/>
                  <w:rFonts w:cs="Narkisim" w:hint="cs"/>
                  <w:sz w:val="24"/>
                  <w:szCs w:val="24"/>
                  <w:rtl/>
                </w:rPr>
                <w:t xml:space="preserve">כאמור אם סכומם אינו עולה על שלוש משכורות חודשיות בשנה </w:t>
              </w:r>
            </w:ins>
            <w:r w:rsidRPr="00F06E12">
              <w:rPr>
                <w:rStyle w:val="default"/>
                <w:rFonts w:cs="Narkisim" w:hint="cs"/>
                <w:sz w:val="24"/>
                <w:szCs w:val="24"/>
                <w:rtl/>
              </w:rPr>
              <w:t xml:space="preserve">יוענק על פי </w:t>
            </w:r>
            <w:r>
              <w:rPr>
                <w:rStyle w:val="default"/>
                <w:rFonts w:cs="Narkisim"/>
                <w:sz w:val="24"/>
                <w:szCs w:val="24"/>
                <w:rtl/>
              </w:rPr>
              <w:tab/>
            </w:r>
            <w:r w:rsidRPr="00F06E12">
              <w:rPr>
                <w:rStyle w:val="default"/>
                <w:rFonts w:cs="Narkisim" w:hint="cs"/>
                <w:sz w:val="24"/>
                <w:szCs w:val="24"/>
                <w:rtl/>
              </w:rPr>
              <w:t>קריטריונים שאינם ניתנים למדידה בהתחשב בתרומתו של נושא המשרה לחברה;</w:t>
            </w:r>
            <w:ins w:id="42" w:author="אלעזר שטרן - הלשכה המשפטית" w:date="2016-01-10T12:13:00Z">
              <w:r>
                <w:rPr>
                  <w:rStyle w:val="default"/>
                  <w:rFonts w:cs="Narkisim" w:hint="cs"/>
                  <w:sz w:val="24"/>
                  <w:szCs w:val="24"/>
                  <w:rtl/>
                </w:rPr>
                <w:t xml:space="preserve"> פרט </w:t>
              </w:r>
            </w:ins>
            <w:r>
              <w:rPr>
                <w:rStyle w:val="default"/>
                <w:rFonts w:cs="Narkisim"/>
                <w:sz w:val="24"/>
                <w:szCs w:val="24"/>
                <w:rtl/>
              </w:rPr>
              <w:tab/>
            </w:r>
            <w:ins w:id="43" w:author="אלעזר שטרן - הלשכה המשפטית" w:date="2016-01-10T12:13:00Z">
              <w:r>
                <w:rPr>
                  <w:rStyle w:val="default"/>
                  <w:rFonts w:cs="Narkisim" w:hint="cs"/>
                  <w:sz w:val="24"/>
                  <w:szCs w:val="24"/>
                  <w:rtl/>
                </w:rPr>
                <w:t>משנה זה לא יחול על נושא משרה הכפוף למנהל הכללי</w:t>
              </w:r>
            </w:ins>
            <w:ins w:id="44" w:author="אלעזר שטרן - הלשכה המשפטית" w:date="2016-01-10T12:18:00Z">
              <w:r>
                <w:rPr>
                  <w:rStyle w:val="default"/>
                  <w:rFonts w:cs="Narkisim" w:hint="cs"/>
                  <w:sz w:val="24"/>
                  <w:szCs w:val="24"/>
                  <w:rtl/>
                </w:rPr>
                <w:t>;</w:t>
              </w:r>
            </w:ins>
          </w:p>
          <w:p w:rsidR="00F31DD0" w:rsidRPr="00F06E12" w:rsidRDefault="00F31DD0" w:rsidP="00784CDF">
            <w:pPr>
              <w:pStyle w:val="P00"/>
              <w:spacing w:after="60"/>
              <w:ind w:left="0"/>
              <w:rPr>
                <w:rStyle w:val="default"/>
                <w:rFonts w:cs="Narkisim"/>
                <w:sz w:val="24"/>
                <w:szCs w:val="24"/>
                <w:rtl/>
              </w:rPr>
            </w:pPr>
            <w:r>
              <w:rPr>
                <w:rStyle w:val="default"/>
                <w:rFonts w:cs="Narkisim"/>
                <w:sz w:val="24"/>
                <w:szCs w:val="24"/>
                <w:rtl/>
              </w:rPr>
              <w:tab/>
            </w:r>
            <w:r w:rsidRPr="00F06E12">
              <w:rPr>
                <w:rStyle w:val="default"/>
                <w:rFonts w:cs="Narkisim" w:hint="cs"/>
                <w:sz w:val="24"/>
                <w:szCs w:val="24"/>
                <w:rtl/>
              </w:rPr>
              <w:t>(ב)</w:t>
            </w:r>
            <w:r>
              <w:rPr>
                <w:rStyle w:val="default"/>
                <w:rFonts w:cs="Narkisim" w:hint="cs"/>
                <w:sz w:val="24"/>
                <w:szCs w:val="24"/>
                <w:rtl/>
              </w:rPr>
              <w:t xml:space="preserve"> </w:t>
            </w:r>
            <w:r w:rsidRPr="00F06E12">
              <w:rPr>
                <w:rStyle w:val="default"/>
                <w:rFonts w:cs="Narkisim" w:hint="cs"/>
                <w:sz w:val="24"/>
                <w:szCs w:val="24"/>
                <w:rtl/>
              </w:rPr>
              <w:t xml:space="preserve">היחס בין הרכיבים המשתנים לרכיבים הקבועים, וכן תקרה לשווי רכיבים משתנים </w:t>
            </w:r>
            <w:r>
              <w:rPr>
                <w:rStyle w:val="default"/>
                <w:rFonts w:cs="Narkisim"/>
                <w:sz w:val="24"/>
                <w:szCs w:val="24"/>
                <w:rtl/>
              </w:rPr>
              <w:tab/>
            </w:r>
            <w:r w:rsidRPr="00F06E12">
              <w:rPr>
                <w:rStyle w:val="default"/>
                <w:rFonts w:cs="Narkisim" w:hint="cs"/>
                <w:sz w:val="24"/>
                <w:szCs w:val="24"/>
                <w:rtl/>
              </w:rPr>
              <w:t xml:space="preserve">במועד תשלומם; ואולם לעניין רכיבים משתנים הוניים שאינם מסולקים במזומן </w:t>
            </w:r>
            <w:r w:rsidRPr="00F06E12">
              <w:rPr>
                <w:rStyle w:val="default"/>
                <w:rFonts w:cs="Narkisim"/>
                <w:sz w:val="24"/>
                <w:szCs w:val="24"/>
                <w:rtl/>
              </w:rPr>
              <w:t>–</w:t>
            </w:r>
            <w:r w:rsidRPr="00F06E12">
              <w:rPr>
                <w:rStyle w:val="default"/>
                <w:rFonts w:cs="Narkisim" w:hint="cs"/>
                <w:sz w:val="24"/>
                <w:szCs w:val="24"/>
                <w:rtl/>
              </w:rPr>
              <w:t xml:space="preserve"> תקרה </w:t>
            </w:r>
            <w:r>
              <w:rPr>
                <w:rStyle w:val="default"/>
                <w:rFonts w:cs="Narkisim"/>
                <w:sz w:val="24"/>
                <w:szCs w:val="24"/>
                <w:rtl/>
              </w:rPr>
              <w:tab/>
            </w:r>
            <w:r w:rsidRPr="00F06E12">
              <w:rPr>
                <w:rStyle w:val="default"/>
                <w:rFonts w:cs="Narkisim" w:hint="cs"/>
                <w:sz w:val="24"/>
                <w:szCs w:val="24"/>
                <w:rtl/>
              </w:rPr>
              <w:t>לשוויים במועד הענקתם;</w:t>
            </w:r>
          </w:p>
          <w:p w:rsidR="00F31DD0" w:rsidRPr="00F06E12" w:rsidRDefault="00F31DD0" w:rsidP="00784CDF">
            <w:pPr>
              <w:pStyle w:val="P00"/>
              <w:spacing w:after="60"/>
              <w:ind w:left="0"/>
              <w:rPr>
                <w:rStyle w:val="default"/>
                <w:rFonts w:cs="Narkisim"/>
                <w:sz w:val="24"/>
                <w:szCs w:val="24"/>
                <w:rtl/>
              </w:rPr>
            </w:pPr>
            <w:r w:rsidRPr="00F06E12">
              <w:rPr>
                <w:rStyle w:val="default"/>
                <w:rFonts w:cs="Narkisim" w:hint="cs"/>
                <w:sz w:val="24"/>
                <w:szCs w:val="24"/>
                <w:rtl/>
              </w:rPr>
              <w:t>(2)</w:t>
            </w:r>
            <w:r>
              <w:rPr>
                <w:rStyle w:val="default"/>
                <w:rFonts w:cs="Narkisim" w:hint="cs"/>
                <w:sz w:val="24"/>
                <w:szCs w:val="24"/>
                <w:rtl/>
              </w:rPr>
              <w:t xml:space="preserve"> </w:t>
            </w:r>
            <w:r w:rsidRPr="00F06E12">
              <w:rPr>
                <w:rStyle w:val="default"/>
                <w:rFonts w:cs="Narkisim" w:hint="cs"/>
                <w:sz w:val="24"/>
                <w:szCs w:val="24"/>
                <w:rtl/>
              </w:rPr>
              <w:t>תניה שלפיה נושא המשרה יחזיר לחברה, בתנאים שייקבעו במדיניות התגמול, סכומים ששולמו לו כחלק מתנאי הכהונה וההעסקה, אם שולמו לו על בסיס נתונים שהתבררו כמוטעים והוצגו מחדש בדוחות הכספיים של החברה;</w:t>
            </w:r>
          </w:p>
          <w:p w:rsidR="00F31DD0" w:rsidRPr="00F06E12" w:rsidRDefault="00F31DD0" w:rsidP="00784CDF">
            <w:pPr>
              <w:pStyle w:val="P00"/>
              <w:spacing w:after="60"/>
              <w:ind w:left="0"/>
              <w:rPr>
                <w:rStyle w:val="default"/>
                <w:rFonts w:cs="Narkisim"/>
                <w:sz w:val="24"/>
                <w:szCs w:val="24"/>
                <w:rtl/>
              </w:rPr>
            </w:pPr>
            <w:r w:rsidRPr="00F06E12">
              <w:rPr>
                <w:rStyle w:val="default"/>
                <w:rFonts w:cs="Narkisim" w:hint="cs"/>
                <w:sz w:val="24"/>
                <w:szCs w:val="24"/>
                <w:rtl/>
              </w:rPr>
              <w:t>(3)</w:t>
            </w:r>
            <w:r>
              <w:rPr>
                <w:rStyle w:val="default"/>
                <w:rFonts w:cs="Narkisim" w:hint="cs"/>
                <w:sz w:val="24"/>
                <w:szCs w:val="24"/>
                <w:rtl/>
              </w:rPr>
              <w:t xml:space="preserve"> </w:t>
            </w:r>
            <w:r w:rsidRPr="00F06E12">
              <w:rPr>
                <w:rStyle w:val="default"/>
                <w:rFonts w:cs="Narkisim" w:hint="cs"/>
                <w:sz w:val="24"/>
                <w:szCs w:val="24"/>
                <w:rtl/>
              </w:rPr>
              <w:t>תקופת החזקה או הבשלה מזערית של רכיבים משתנים הוניים בתנאי כהונה והעסקה, תוך התייחסות לתמריצים ראויים בראייה ארוכת טווח;</w:t>
            </w:r>
          </w:p>
          <w:p w:rsidR="00F31DD0" w:rsidRDefault="00F31DD0" w:rsidP="00784CDF">
            <w:pPr>
              <w:spacing w:before="60" w:after="60"/>
              <w:rPr>
                <w:rFonts w:cs="David"/>
                <w:sz w:val="24"/>
                <w:rtl/>
              </w:rPr>
            </w:pPr>
            <w:r w:rsidRPr="00F06E12">
              <w:rPr>
                <w:rStyle w:val="default"/>
                <w:rFonts w:cs="Narkisim" w:hint="cs"/>
                <w:sz w:val="24"/>
                <w:szCs w:val="24"/>
                <w:rtl/>
              </w:rPr>
              <w:t>(4)</w:t>
            </w:r>
            <w:r>
              <w:rPr>
                <w:rStyle w:val="default"/>
                <w:rFonts w:cs="Narkisim" w:hint="cs"/>
                <w:sz w:val="24"/>
                <w:szCs w:val="24"/>
                <w:rtl/>
              </w:rPr>
              <w:t xml:space="preserve"> </w:t>
            </w:r>
            <w:r w:rsidRPr="00F06E12">
              <w:rPr>
                <w:rStyle w:val="default"/>
                <w:rFonts w:cs="Narkisim" w:hint="cs"/>
                <w:sz w:val="24"/>
                <w:szCs w:val="24"/>
                <w:rtl/>
              </w:rPr>
              <w:t>תקרה למענקי הפרישה.</w:t>
            </w:r>
          </w:p>
        </w:tc>
      </w:tr>
    </w:tbl>
    <w:p w:rsidR="00F31DD0" w:rsidRPr="00AB169A" w:rsidRDefault="00F31DD0" w:rsidP="00F31DD0">
      <w:pPr>
        <w:spacing w:before="120" w:after="120"/>
        <w:rPr>
          <w:rFonts w:cs="David"/>
          <w:sz w:val="24"/>
          <w:rtl/>
        </w:rPr>
      </w:pPr>
      <w:r w:rsidRPr="00AB169A">
        <w:rPr>
          <w:rFonts w:cs="David" w:hint="cs"/>
          <w:sz w:val="24"/>
          <w:rtl/>
        </w:rPr>
        <w:t xml:space="preserve">מוצע לקבוע כי החובה לבסס את הרכיבים המשתנים על קריטריונים מדידים לא תחול על נושאי משרה הכפופים למנכ"ל. </w:t>
      </w:r>
      <w:r>
        <w:rPr>
          <w:rFonts w:cs="David" w:hint="cs"/>
          <w:sz w:val="24"/>
          <w:rtl/>
        </w:rPr>
        <w:t xml:space="preserve">בדברי ההסבר לצו נטען, כי </w:t>
      </w:r>
      <w:r w:rsidRPr="00AB169A">
        <w:rPr>
          <w:rFonts w:cs="David" w:hint="cs"/>
          <w:sz w:val="24"/>
          <w:rtl/>
        </w:rPr>
        <w:t>אופי תפקידם מקשה בחלק מהמקרים לקבוע קריטריונים מדידים. כך, למשל, לגבי יועץ משפטי, סמנכ"ל רגולציה, סמנכ"ל כ</w:t>
      </w:r>
      <w:r>
        <w:rPr>
          <w:rFonts w:cs="David" w:hint="cs"/>
          <w:sz w:val="24"/>
          <w:rtl/>
        </w:rPr>
        <w:t>ו</w:t>
      </w:r>
      <w:r w:rsidRPr="00AB169A">
        <w:rPr>
          <w:rFonts w:cs="David" w:hint="cs"/>
          <w:sz w:val="24"/>
          <w:rtl/>
        </w:rPr>
        <w:t xml:space="preserve">ח אדם ועוד. לפיכך מוצע כי החובה לקבוע קריטריונים כאמור תחול רק לגבי מנכ"ל ודירקטורים. </w:t>
      </w:r>
    </w:p>
    <w:p w:rsidR="00F31DD0" w:rsidRPr="00A20285" w:rsidRDefault="00F31DD0" w:rsidP="00F31DD0">
      <w:pPr>
        <w:spacing w:after="120"/>
        <w:rPr>
          <w:rFonts w:cs="David"/>
          <w:sz w:val="24"/>
          <w:rtl/>
        </w:rPr>
      </w:pPr>
      <w:r w:rsidRPr="00AB169A">
        <w:rPr>
          <w:rFonts w:cs="David" w:hint="cs"/>
          <w:sz w:val="24"/>
          <w:rtl/>
        </w:rPr>
        <w:t>בנוסף, בהיעדר פירוט בחוק מהו "חלק לא מהותי", רווחה בשוק פרשנות, לפיה תשלום של בונוס בשיקול דעת בגובה של עד 3 משכורות חודשיות מקיים את הדרישה האמורה. שיעור כזה של בונוס מסך תנאי הכהונה וההעסקה הינו סביר ואינו מצדיק התערבות רגולטורית בשיקול הדעת להענקתו, מעבר לכך שהשיקולים יהיו בראייה ארוכת טווח. לפיכך מוצע לעגן את הפרקטיקה הנוהגת בשוק אשר עולה בקנה אחד עם הרציונ</w:t>
      </w:r>
      <w:r>
        <w:rPr>
          <w:rFonts w:cs="David" w:hint="cs"/>
          <w:sz w:val="24"/>
          <w:rtl/>
        </w:rPr>
        <w:t>א</w:t>
      </w:r>
      <w:r w:rsidRPr="00AB169A">
        <w:rPr>
          <w:rFonts w:cs="David" w:hint="cs"/>
          <w:sz w:val="24"/>
          <w:rtl/>
        </w:rPr>
        <w:t>לי</w:t>
      </w:r>
      <w:r w:rsidRPr="00AB169A">
        <w:rPr>
          <w:rFonts w:cs="David" w:hint="eastAsia"/>
          <w:sz w:val="24"/>
          <w:rtl/>
        </w:rPr>
        <w:t>ם</w:t>
      </w:r>
      <w:r w:rsidRPr="00AB169A">
        <w:rPr>
          <w:rFonts w:cs="David" w:hint="cs"/>
          <w:sz w:val="24"/>
          <w:rtl/>
        </w:rPr>
        <w:t xml:space="preserve"> של תיקון 20 לחוק. </w:t>
      </w:r>
      <w:r>
        <w:rPr>
          <w:rFonts w:cs="David" w:hint="cs"/>
          <w:sz w:val="24"/>
          <w:rtl/>
        </w:rPr>
        <w:t xml:space="preserve">בדברי ההסבר הובהר, </w:t>
      </w:r>
      <w:r w:rsidRPr="00AB169A">
        <w:rPr>
          <w:rFonts w:cs="David" w:hint="cs"/>
          <w:sz w:val="24"/>
          <w:rtl/>
        </w:rPr>
        <w:t xml:space="preserve">כי אין </w:t>
      </w:r>
      <w:r w:rsidRPr="00A20285">
        <w:rPr>
          <w:rFonts w:cs="David" w:hint="cs"/>
          <w:sz w:val="24"/>
          <w:rtl/>
        </w:rPr>
        <w:t xml:space="preserve">בכך כדי להגדיר רף למהותיות במקרים אחרים. </w:t>
      </w:r>
    </w:p>
    <w:p w:rsidR="00F31DD0" w:rsidRPr="007A444C" w:rsidRDefault="00F31DD0" w:rsidP="002F4EBE">
      <w:pPr>
        <w:spacing w:line="240" w:lineRule="auto"/>
        <w:rPr>
          <w:rFonts w:cs="David"/>
          <w:sz w:val="24"/>
          <w:rtl/>
        </w:rPr>
      </w:pPr>
    </w:p>
    <w:sectPr w:rsidR="00F31DD0" w:rsidRPr="007A444C" w:rsidSect="00994FAC">
      <w:footerReference w:type="default" r:id="rId8"/>
      <w:pgSz w:w="11906" w:h="16838"/>
      <w:pgMar w:top="1418" w:right="1797" w:bottom="1418"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94" w:rsidRDefault="00026E94" w:rsidP="00026E94">
      <w:pPr>
        <w:spacing w:line="240" w:lineRule="auto"/>
      </w:pPr>
      <w:r>
        <w:separator/>
      </w:r>
    </w:p>
  </w:endnote>
  <w:endnote w:type="continuationSeparator" w:id="0">
    <w:p w:rsidR="00026E94" w:rsidRDefault="00026E94" w:rsidP="0002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4397815"/>
      <w:docPartObj>
        <w:docPartGallery w:val="Page Numbers (Bottom of Page)"/>
        <w:docPartUnique/>
      </w:docPartObj>
    </w:sdtPr>
    <w:sdtEndPr/>
    <w:sdtContent>
      <w:p w:rsidR="000D3099" w:rsidRDefault="000D3099" w:rsidP="000D3099">
        <w:pPr>
          <w:pStyle w:val="ab"/>
          <w:tabs>
            <w:tab w:val="clear" w:pos="4153"/>
            <w:tab w:val="left" w:pos="4060"/>
            <w:tab w:val="center" w:pos="4156"/>
          </w:tabs>
          <w:jc w:val="left"/>
          <w:rPr>
            <w:rtl/>
            <w:cs/>
          </w:rPr>
        </w:pPr>
        <w:r>
          <w:rPr>
            <w:rtl/>
          </w:rPr>
          <w:tab/>
        </w:r>
        <w:r>
          <w:rPr>
            <w:rtl/>
          </w:rPr>
          <w:tab/>
        </w:r>
        <w:r w:rsidRPr="000D3099">
          <w:rPr>
            <w:sz w:val="16"/>
            <w:szCs w:val="16"/>
          </w:rPr>
          <w:fldChar w:fldCharType="begin"/>
        </w:r>
        <w:r w:rsidRPr="000D3099">
          <w:rPr>
            <w:sz w:val="16"/>
            <w:szCs w:val="16"/>
            <w:rtl/>
            <w:cs/>
          </w:rPr>
          <w:instrText>PAGE   \* MERGEFORMAT</w:instrText>
        </w:r>
        <w:r w:rsidRPr="000D3099">
          <w:rPr>
            <w:sz w:val="16"/>
            <w:szCs w:val="16"/>
          </w:rPr>
          <w:fldChar w:fldCharType="separate"/>
        </w:r>
        <w:r w:rsidR="00EB63E5" w:rsidRPr="00EB63E5">
          <w:rPr>
            <w:noProof/>
            <w:sz w:val="16"/>
            <w:szCs w:val="16"/>
            <w:rtl/>
            <w:lang w:val="he-IL"/>
          </w:rPr>
          <w:t>1</w:t>
        </w:r>
        <w:r w:rsidRPr="000D3099">
          <w:rPr>
            <w:sz w:val="16"/>
            <w:szCs w:val="16"/>
          </w:rPr>
          <w:fldChar w:fldCharType="end"/>
        </w:r>
      </w:p>
    </w:sdtContent>
  </w:sdt>
  <w:p w:rsidR="000D3099" w:rsidRDefault="000D30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94" w:rsidRDefault="00026E94" w:rsidP="00026E94">
      <w:pPr>
        <w:spacing w:line="240" w:lineRule="auto"/>
      </w:pPr>
      <w:r>
        <w:separator/>
      </w:r>
    </w:p>
  </w:footnote>
  <w:footnote w:type="continuationSeparator" w:id="0">
    <w:p w:rsidR="00026E94" w:rsidRDefault="00026E94" w:rsidP="00026E94">
      <w:pPr>
        <w:spacing w:line="240" w:lineRule="auto"/>
      </w:pPr>
      <w:r>
        <w:continuationSeparator/>
      </w:r>
    </w:p>
  </w:footnote>
  <w:footnote w:id="1">
    <w:p w:rsidR="007A49D3" w:rsidRDefault="007A49D3" w:rsidP="00957BD4">
      <w:pPr>
        <w:pStyle w:val="a5"/>
        <w:rPr>
          <w:rtl/>
        </w:rPr>
      </w:pPr>
      <w:r>
        <w:rPr>
          <w:rStyle w:val="a7"/>
        </w:rPr>
        <w:footnoteRef/>
      </w:r>
      <w:r w:rsidRPr="00ED7B18">
        <w:rPr>
          <w:rFonts w:cs="David"/>
          <w:rtl/>
        </w:rPr>
        <w:t xml:space="preserve"> </w:t>
      </w:r>
      <w:r w:rsidRPr="00ED7B18">
        <w:rPr>
          <w:rFonts w:cs="David" w:hint="cs"/>
          <w:rtl/>
        </w:rPr>
        <w:t xml:space="preserve">דרגת החברה נקבעת בהתאם להיקף </w:t>
      </w:r>
      <w:r w:rsidR="00957BD4">
        <w:rPr>
          <w:rFonts w:cs="David" w:hint="cs"/>
          <w:rtl/>
        </w:rPr>
        <w:t xml:space="preserve">ההון העצמי </w:t>
      </w:r>
      <w:r w:rsidRPr="00ED7B18">
        <w:rPr>
          <w:rFonts w:cs="David" w:hint="cs"/>
          <w:rtl/>
        </w:rPr>
        <w:t>שלה, כפי שמפורט בתוספת הראשונה לתקנות.</w:t>
      </w:r>
    </w:p>
  </w:footnote>
  <w:footnote w:id="2">
    <w:p w:rsidR="00F31DD0" w:rsidRPr="004D0516" w:rsidRDefault="00F31DD0" w:rsidP="00F31DD0">
      <w:pPr>
        <w:pStyle w:val="a5"/>
        <w:rPr>
          <w:rFonts w:cs="David"/>
          <w:rtl/>
        </w:rPr>
      </w:pPr>
      <w:r w:rsidRPr="004D0516">
        <w:rPr>
          <w:rStyle w:val="a7"/>
          <w:rFonts w:cs="David"/>
        </w:rPr>
        <w:footnoteRef/>
      </w:r>
      <w:r w:rsidRPr="004D0516">
        <w:rPr>
          <w:rFonts w:cs="David"/>
          <w:rtl/>
        </w:rPr>
        <w:t xml:space="preserve"> </w:t>
      </w:r>
      <w:r w:rsidRPr="004D0516">
        <w:rPr>
          <w:rFonts w:cs="David" w:hint="cs"/>
          <w:rtl/>
        </w:rPr>
        <w:t xml:space="preserve">לשם הקיצור, ההתייחסות להלן תהיה רק ל"חברה ציבורית", אך בכל מקום </w:t>
      </w:r>
      <w:r>
        <w:rPr>
          <w:rFonts w:cs="David" w:hint="cs"/>
          <w:rtl/>
        </w:rPr>
        <w:t xml:space="preserve">שמוזכרת "חברה ציבורית" </w:t>
      </w:r>
      <w:r w:rsidRPr="004D0516">
        <w:rPr>
          <w:rFonts w:cs="David" w:hint="cs"/>
          <w:rtl/>
        </w:rPr>
        <w:t>הכוונה היא גם ל</w:t>
      </w:r>
      <w:r>
        <w:rPr>
          <w:rFonts w:cs="David" w:hint="cs"/>
          <w:rtl/>
        </w:rPr>
        <w:t>"</w:t>
      </w:r>
      <w:r w:rsidRPr="004D0516">
        <w:rPr>
          <w:rFonts w:cs="David" w:hint="cs"/>
          <w:rtl/>
        </w:rPr>
        <w:t>חברה פרטית שהיא חברת איגרות חוב</w:t>
      </w:r>
      <w:r>
        <w:rPr>
          <w:rFonts w:cs="David" w:hint="cs"/>
          <w:rtl/>
        </w:rPr>
        <w:t>"</w:t>
      </w:r>
      <w:r w:rsidRPr="004D0516">
        <w:rPr>
          <w:rFonts w:cs="David"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10C7"/>
    <w:multiLevelType w:val="hybridMultilevel"/>
    <w:tmpl w:val="69F8CA02"/>
    <w:lvl w:ilvl="0" w:tplc="CD8869D4">
      <w:start w:val="7"/>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62CBA"/>
    <w:multiLevelType w:val="hybridMultilevel"/>
    <w:tmpl w:val="4506874C"/>
    <w:lvl w:ilvl="0" w:tplc="13F872B0">
      <w:start w:val="1"/>
      <w:numFmt w:val="decimal"/>
      <w:lvlText w:val="%1."/>
      <w:lvlJc w:val="left"/>
      <w:pPr>
        <w:ind w:left="720" w:hanging="360"/>
      </w:pPr>
      <w:rPr>
        <w:rFonts w:hint="default"/>
        <w:sz w:val="26"/>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90837"/>
    <w:multiLevelType w:val="hybridMultilevel"/>
    <w:tmpl w:val="B73ABA52"/>
    <w:lvl w:ilvl="0" w:tplc="050AC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C015E"/>
    <w:multiLevelType w:val="hybridMultilevel"/>
    <w:tmpl w:val="F6CC986E"/>
    <w:lvl w:ilvl="0" w:tplc="EBFCD294">
      <w:start w:val="4"/>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F55B6"/>
    <w:multiLevelType w:val="hybridMultilevel"/>
    <w:tmpl w:val="1C4C00A6"/>
    <w:lvl w:ilvl="0" w:tplc="C9BAA0E6">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A5237"/>
    <w:multiLevelType w:val="hybridMultilevel"/>
    <w:tmpl w:val="C11C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626F6"/>
    <w:multiLevelType w:val="hybridMultilevel"/>
    <w:tmpl w:val="E93E82D4"/>
    <w:lvl w:ilvl="0" w:tplc="B22CDC5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83EEB"/>
    <w:multiLevelType w:val="hybridMultilevel"/>
    <w:tmpl w:val="4002F32A"/>
    <w:lvl w:ilvl="0" w:tplc="B7CE1372">
      <w:start w:val="1"/>
      <w:numFmt w:val="decimal"/>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8E4517"/>
    <w:multiLevelType w:val="hybridMultilevel"/>
    <w:tmpl w:val="802C9CB0"/>
    <w:lvl w:ilvl="0" w:tplc="62362924">
      <w:start w:val="1"/>
      <w:numFmt w:val="hebrew1"/>
      <w:lvlRestart w:val="0"/>
      <w:lvlText w:val="(%1)"/>
      <w:lvlJc w:val="left"/>
      <w:pPr>
        <w:tabs>
          <w:tab w:val="num" w:pos="684"/>
        </w:tabs>
        <w:ind w:left="60" w:firstLine="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753C544D"/>
    <w:multiLevelType w:val="hybridMultilevel"/>
    <w:tmpl w:val="12386A38"/>
    <w:lvl w:ilvl="0" w:tplc="746489A4">
      <w:start w:val="1"/>
      <w:numFmt w:val="decimal"/>
      <w:lvlText w:val="%1."/>
      <w:lvlJc w:val="left"/>
      <w:pPr>
        <w:tabs>
          <w:tab w:val="num" w:pos="0"/>
        </w:tabs>
        <w:ind w:left="0" w:firstLine="0"/>
      </w:pPr>
      <w:rPr>
        <w:rFonts w:hint="default"/>
      </w:rPr>
    </w:lvl>
    <w:lvl w:ilvl="1" w:tplc="2D48A5BE">
      <w:start w:val="1"/>
      <w:numFmt w:val="decimal"/>
      <w:lvlText w:val="(%2)"/>
      <w:lvlJc w:val="left"/>
      <w:pPr>
        <w:tabs>
          <w:tab w:val="num" w:pos="624"/>
        </w:tabs>
        <w:ind w:left="0" w:firstLine="0"/>
      </w:pPr>
      <w:rPr>
        <w:rFonts w:hint="default"/>
        <w:lang w:val="en-US"/>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4D7CFF40">
      <w:start w:val="2"/>
      <w:numFmt w:val="bullet"/>
      <w:lvlText w:val="-"/>
      <w:lvlJc w:val="left"/>
      <w:pPr>
        <w:ind w:left="4500" w:hanging="360"/>
      </w:pPr>
      <w:rPr>
        <w:rFonts w:ascii="Calibri" w:eastAsia="Calibri" w:hAnsi="Calibri" w:cs="David"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475F77"/>
    <w:multiLevelType w:val="hybridMultilevel"/>
    <w:tmpl w:val="BB566766"/>
    <w:lvl w:ilvl="0" w:tplc="A3D493DA">
      <w:start w:val="1"/>
      <w:numFmt w:val="bullet"/>
      <w:lvlText w:val=""/>
      <w:lvlJc w:val="left"/>
      <w:pPr>
        <w:ind w:left="932" w:hanging="360"/>
      </w:pPr>
      <w:rPr>
        <w:rFonts w:ascii="Wingdings" w:hAnsi="Wingdings" w:cs="Wingdings"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8"/>
  </w:num>
  <w:num w:numId="6">
    <w:abstractNumId w:val="2"/>
  </w:num>
  <w:num w:numId="7">
    <w:abstractNumId w:val="9"/>
  </w:num>
  <w:num w:numId="8">
    <w:abstractNumId w:val="6"/>
  </w:num>
  <w:num w:numId="9">
    <w:abstractNumId w:val="1"/>
  </w:num>
  <w:num w:numId="10">
    <w:abstractNumId w:val="10"/>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48"/>
    <w:rsid w:val="00025A72"/>
    <w:rsid w:val="00026E94"/>
    <w:rsid w:val="00051634"/>
    <w:rsid w:val="0006002D"/>
    <w:rsid w:val="000626CC"/>
    <w:rsid w:val="00066466"/>
    <w:rsid w:val="000673CA"/>
    <w:rsid w:val="000768AF"/>
    <w:rsid w:val="000A76B8"/>
    <w:rsid w:val="000B2062"/>
    <w:rsid w:val="000D3099"/>
    <w:rsid w:val="000D6BB5"/>
    <w:rsid w:val="000E4FE2"/>
    <w:rsid w:val="001001F9"/>
    <w:rsid w:val="00115DDA"/>
    <w:rsid w:val="001179BD"/>
    <w:rsid w:val="001220A0"/>
    <w:rsid w:val="0015636E"/>
    <w:rsid w:val="0016314B"/>
    <w:rsid w:val="00172658"/>
    <w:rsid w:val="00183B62"/>
    <w:rsid w:val="001B5BB4"/>
    <w:rsid w:val="001E2CEA"/>
    <w:rsid w:val="00204E97"/>
    <w:rsid w:val="002222AE"/>
    <w:rsid w:val="002509A5"/>
    <w:rsid w:val="00257EA4"/>
    <w:rsid w:val="00262F07"/>
    <w:rsid w:val="002675B3"/>
    <w:rsid w:val="00267E40"/>
    <w:rsid w:val="00287618"/>
    <w:rsid w:val="00292B7B"/>
    <w:rsid w:val="00297731"/>
    <w:rsid w:val="002C394B"/>
    <w:rsid w:val="002C728C"/>
    <w:rsid w:val="002D3D44"/>
    <w:rsid w:val="002F0C3F"/>
    <w:rsid w:val="002F463F"/>
    <w:rsid w:val="002F4EBE"/>
    <w:rsid w:val="002F54B0"/>
    <w:rsid w:val="0031207D"/>
    <w:rsid w:val="003315B6"/>
    <w:rsid w:val="00335B49"/>
    <w:rsid w:val="00360CCD"/>
    <w:rsid w:val="00372E93"/>
    <w:rsid w:val="003744F7"/>
    <w:rsid w:val="00376FD0"/>
    <w:rsid w:val="0038576E"/>
    <w:rsid w:val="003B2193"/>
    <w:rsid w:val="003F29EA"/>
    <w:rsid w:val="003F2E94"/>
    <w:rsid w:val="003F43DB"/>
    <w:rsid w:val="00405DAF"/>
    <w:rsid w:val="0041088D"/>
    <w:rsid w:val="00424215"/>
    <w:rsid w:val="00426F59"/>
    <w:rsid w:val="00454C8A"/>
    <w:rsid w:val="00460512"/>
    <w:rsid w:val="00493D66"/>
    <w:rsid w:val="004C6D67"/>
    <w:rsid w:val="004D0516"/>
    <w:rsid w:val="004D0DFC"/>
    <w:rsid w:val="004F7632"/>
    <w:rsid w:val="005179E5"/>
    <w:rsid w:val="005213C9"/>
    <w:rsid w:val="00524D29"/>
    <w:rsid w:val="00547468"/>
    <w:rsid w:val="00557FDE"/>
    <w:rsid w:val="00562216"/>
    <w:rsid w:val="00562906"/>
    <w:rsid w:val="005657C4"/>
    <w:rsid w:val="00565D03"/>
    <w:rsid w:val="005A0C9A"/>
    <w:rsid w:val="005C1A0F"/>
    <w:rsid w:val="005D0CB5"/>
    <w:rsid w:val="005F18BE"/>
    <w:rsid w:val="006011B8"/>
    <w:rsid w:val="00605337"/>
    <w:rsid w:val="00610BEE"/>
    <w:rsid w:val="0062301D"/>
    <w:rsid w:val="00635782"/>
    <w:rsid w:val="00640855"/>
    <w:rsid w:val="006409F2"/>
    <w:rsid w:val="00650975"/>
    <w:rsid w:val="0066147E"/>
    <w:rsid w:val="00663E15"/>
    <w:rsid w:val="0067176E"/>
    <w:rsid w:val="006734FF"/>
    <w:rsid w:val="00684E00"/>
    <w:rsid w:val="006939A3"/>
    <w:rsid w:val="006A1740"/>
    <w:rsid w:val="006A6FE0"/>
    <w:rsid w:val="006C4D08"/>
    <w:rsid w:val="006F2E14"/>
    <w:rsid w:val="00726248"/>
    <w:rsid w:val="007415AA"/>
    <w:rsid w:val="007423E9"/>
    <w:rsid w:val="007557C7"/>
    <w:rsid w:val="00756658"/>
    <w:rsid w:val="0076703B"/>
    <w:rsid w:val="00772027"/>
    <w:rsid w:val="00783B7E"/>
    <w:rsid w:val="00784470"/>
    <w:rsid w:val="007940DC"/>
    <w:rsid w:val="007A288E"/>
    <w:rsid w:val="007A444C"/>
    <w:rsid w:val="007A49D3"/>
    <w:rsid w:val="007B5323"/>
    <w:rsid w:val="007D19B4"/>
    <w:rsid w:val="007D3582"/>
    <w:rsid w:val="007F0219"/>
    <w:rsid w:val="007F57FB"/>
    <w:rsid w:val="007F7AED"/>
    <w:rsid w:val="00803E25"/>
    <w:rsid w:val="00821FB4"/>
    <w:rsid w:val="00844C4A"/>
    <w:rsid w:val="00854CAA"/>
    <w:rsid w:val="008633F9"/>
    <w:rsid w:val="00881167"/>
    <w:rsid w:val="0089636E"/>
    <w:rsid w:val="008A762F"/>
    <w:rsid w:val="008C5548"/>
    <w:rsid w:val="008E7D28"/>
    <w:rsid w:val="0090323D"/>
    <w:rsid w:val="00920CE4"/>
    <w:rsid w:val="009224C1"/>
    <w:rsid w:val="00924716"/>
    <w:rsid w:val="00946093"/>
    <w:rsid w:val="00957BD4"/>
    <w:rsid w:val="00964D95"/>
    <w:rsid w:val="00994FAC"/>
    <w:rsid w:val="009A2CE0"/>
    <w:rsid w:val="009B1493"/>
    <w:rsid w:val="009D1ABF"/>
    <w:rsid w:val="009D332C"/>
    <w:rsid w:val="009E255E"/>
    <w:rsid w:val="009F2EBD"/>
    <w:rsid w:val="00A06BF6"/>
    <w:rsid w:val="00A23A5A"/>
    <w:rsid w:val="00A42515"/>
    <w:rsid w:val="00A43B09"/>
    <w:rsid w:val="00AB169A"/>
    <w:rsid w:val="00AC0ABD"/>
    <w:rsid w:val="00AC1C40"/>
    <w:rsid w:val="00AD22D9"/>
    <w:rsid w:val="00B0160F"/>
    <w:rsid w:val="00B045BA"/>
    <w:rsid w:val="00B107AD"/>
    <w:rsid w:val="00B126B6"/>
    <w:rsid w:val="00B252A0"/>
    <w:rsid w:val="00B75F05"/>
    <w:rsid w:val="00B85A70"/>
    <w:rsid w:val="00BB6892"/>
    <w:rsid w:val="00BC4ABE"/>
    <w:rsid w:val="00BD064D"/>
    <w:rsid w:val="00BE7D6D"/>
    <w:rsid w:val="00BF4A77"/>
    <w:rsid w:val="00BF6FF6"/>
    <w:rsid w:val="00C02305"/>
    <w:rsid w:val="00C121DB"/>
    <w:rsid w:val="00C173D6"/>
    <w:rsid w:val="00C43289"/>
    <w:rsid w:val="00C6437C"/>
    <w:rsid w:val="00C74A0B"/>
    <w:rsid w:val="00C906B6"/>
    <w:rsid w:val="00CB6AD1"/>
    <w:rsid w:val="00CC2DAE"/>
    <w:rsid w:val="00CE1C3E"/>
    <w:rsid w:val="00CE40CB"/>
    <w:rsid w:val="00D14B6E"/>
    <w:rsid w:val="00D174AA"/>
    <w:rsid w:val="00D2108C"/>
    <w:rsid w:val="00D276EF"/>
    <w:rsid w:val="00D71993"/>
    <w:rsid w:val="00D9170B"/>
    <w:rsid w:val="00DA389A"/>
    <w:rsid w:val="00DA6B90"/>
    <w:rsid w:val="00DB5E59"/>
    <w:rsid w:val="00DB694D"/>
    <w:rsid w:val="00DC4E6C"/>
    <w:rsid w:val="00DE007A"/>
    <w:rsid w:val="00DF4ADF"/>
    <w:rsid w:val="00E224B2"/>
    <w:rsid w:val="00E31179"/>
    <w:rsid w:val="00E37E6D"/>
    <w:rsid w:val="00E41150"/>
    <w:rsid w:val="00E64A70"/>
    <w:rsid w:val="00E663EA"/>
    <w:rsid w:val="00E80071"/>
    <w:rsid w:val="00E83739"/>
    <w:rsid w:val="00E93662"/>
    <w:rsid w:val="00E9501B"/>
    <w:rsid w:val="00EB42AC"/>
    <w:rsid w:val="00EB63E5"/>
    <w:rsid w:val="00EC12ED"/>
    <w:rsid w:val="00EC15D3"/>
    <w:rsid w:val="00ED7B18"/>
    <w:rsid w:val="00EE48C5"/>
    <w:rsid w:val="00EE520E"/>
    <w:rsid w:val="00EF7E63"/>
    <w:rsid w:val="00F01065"/>
    <w:rsid w:val="00F0580C"/>
    <w:rsid w:val="00F06E12"/>
    <w:rsid w:val="00F124F0"/>
    <w:rsid w:val="00F158D6"/>
    <w:rsid w:val="00F22FC4"/>
    <w:rsid w:val="00F31DD0"/>
    <w:rsid w:val="00F323CA"/>
    <w:rsid w:val="00F54162"/>
    <w:rsid w:val="00F55B7D"/>
    <w:rsid w:val="00F56269"/>
    <w:rsid w:val="00F60AB9"/>
    <w:rsid w:val="00F62E9F"/>
    <w:rsid w:val="00F730C4"/>
    <w:rsid w:val="00F834E0"/>
    <w:rsid w:val="00FF4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48"/>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248"/>
    <w:pPr>
      <w:autoSpaceDE/>
      <w:autoSpaceDN/>
      <w:spacing w:after="200" w:line="276" w:lineRule="auto"/>
      <w:ind w:left="720"/>
      <w:contextualSpacing/>
      <w:jc w:val="left"/>
    </w:pPr>
    <w:rPr>
      <w:rFonts w:ascii="Calibri" w:eastAsia="Calibri" w:hAnsi="Calibri" w:cs="Arial"/>
      <w:szCs w:val="22"/>
      <w:lang w:eastAsia="en-US"/>
    </w:rPr>
  </w:style>
  <w:style w:type="paragraph" w:customStyle="1" w:styleId="P00">
    <w:name w:val="P00"/>
    <w:rsid w:val="0066147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66147E"/>
    <w:rPr>
      <w:rFonts w:ascii="Times New Roman" w:hAnsi="Times New Roman" w:cs="Times New Roman"/>
      <w:sz w:val="26"/>
      <w:szCs w:val="26"/>
    </w:rPr>
  </w:style>
  <w:style w:type="character" w:customStyle="1" w:styleId="big-number">
    <w:name w:val="big-number"/>
    <w:rsid w:val="0066147E"/>
    <w:rPr>
      <w:rFonts w:ascii="Times New Roman" w:hAnsi="Times New Roman" w:cs="Times New Roman"/>
      <w:sz w:val="32"/>
      <w:szCs w:val="32"/>
    </w:rPr>
  </w:style>
  <w:style w:type="character" w:styleId="Hyperlink">
    <w:name w:val="Hyperlink"/>
    <w:rsid w:val="0066147E"/>
    <w:rPr>
      <w:color w:val="0000FF"/>
      <w:u w:val="single"/>
    </w:rPr>
  </w:style>
  <w:style w:type="paragraph" w:customStyle="1" w:styleId="P22">
    <w:name w:val="P22"/>
    <w:basedOn w:val="P00"/>
    <w:rsid w:val="00920CE4"/>
    <w:pPr>
      <w:tabs>
        <w:tab w:val="clear" w:pos="624"/>
        <w:tab w:val="clear" w:pos="1021"/>
      </w:tabs>
      <w:ind w:right="1021"/>
    </w:pPr>
  </w:style>
  <w:style w:type="paragraph" w:customStyle="1" w:styleId="header-2">
    <w:name w:val="header-2"/>
    <w:basedOn w:val="P00"/>
    <w:rsid w:val="00920CE4"/>
    <w:pPr>
      <w:keepNext/>
      <w:keepLines/>
      <w:tabs>
        <w:tab w:val="clear" w:pos="6259"/>
      </w:tabs>
      <w:spacing w:before="240"/>
      <w:jc w:val="center"/>
    </w:pPr>
    <w:rPr>
      <w:szCs w:val="20"/>
    </w:rPr>
  </w:style>
  <w:style w:type="table" w:styleId="a4">
    <w:name w:val="Table Grid"/>
    <w:basedOn w:val="a1"/>
    <w:uiPriority w:val="39"/>
    <w:rsid w:val="00122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nhideWhenUsed/>
    <w:rsid w:val="00026E94"/>
    <w:pPr>
      <w:spacing w:line="240" w:lineRule="auto"/>
    </w:pPr>
    <w:rPr>
      <w:sz w:val="20"/>
      <w:szCs w:val="20"/>
    </w:rPr>
  </w:style>
  <w:style w:type="character" w:customStyle="1" w:styleId="a6">
    <w:name w:val="טקסט הערת שוליים תו"/>
    <w:basedOn w:val="a0"/>
    <w:link w:val="a5"/>
    <w:rsid w:val="00026E94"/>
    <w:rPr>
      <w:rFonts w:ascii="Times New Roman" w:eastAsia="Times New Roman" w:hAnsi="Times New Roman" w:cs="Times New Roman"/>
      <w:sz w:val="20"/>
      <w:szCs w:val="20"/>
      <w:lang w:eastAsia="he-IL"/>
    </w:rPr>
  </w:style>
  <w:style w:type="character" w:styleId="a7">
    <w:name w:val="footnote reference"/>
    <w:aliases w:val="Footnote Reference"/>
    <w:basedOn w:val="a0"/>
    <w:unhideWhenUsed/>
    <w:rsid w:val="00026E94"/>
    <w:rPr>
      <w:vertAlign w:val="superscript"/>
    </w:rPr>
  </w:style>
  <w:style w:type="paragraph" w:customStyle="1" w:styleId="TableText">
    <w:name w:val="Table Text"/>
    <w:basedOn w:val="a"/>
    <w:rsid w:val="006011B8"/>
    <w:pPr>
      <w:keepLines/>
      <w:widowControl w:val="0"/>
      <w:tabs>
        <w:tab w:val="left" w:pos="624"/>
        <w:tab w:val="left" w:pos="1247"/>
      </w:tabs>
      <w:adjustRightInd w:val="0"/>
      <w:snapToGrid w:val="0"/>
      <w:ind w:right="57"/>
      <w:jc w:val="left"/>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6011B8"/>
  </w:style>
  <w:style w:type="paragraph" w:customStyle="1" w:styleId="TableBlock">
    <w:name w:val="Table Block"/>
    <w:basedOn w:val="TableText"/>
    <w:rsid w:val="006011B8"/>
    <w:pPr>
      <w:ind w:right="0"/>
      <w:jc w:val="both"/>
    </w:pPr>
  </w:style>
  <w:style w:type="paragraph" w:customStyle="1" w:styleId="HeadDivreiHesber">
    <w:name w:val="Head DivreiHesber"/>
    <w:basedOn w:val="a"/>
    <w:rsid w:val="006011B8"/>
    <w:pPr>
      <w:widowControl w:val="0"/>
      <w:adjustRightInd w:val="0"/>
      <w:snapToGrid w:val="0"/>
      <w:spacing w:before="360" w:after="120"/>
      <w:jc w:val="center"/>
      <w:textAlignment w:val="center"/>
    </w:pPr>
    <w:rPr>
      <w:rFonts w:ascii="Arial" w:eastAsia="Arial Unicode MS" w:hAnsi="Arial" w:cs="David"/>
      <w:b/>
      <w:snapToGrid w:val="0"/>
      <w:color w:val="000000"/>
      <w:spacing w:val="40"/>
      <w:sz w:val="20"/>
      <w:szCs w:val="26"/>
      <w:lang w:eastAsia="ja-JP"/>
    </w:rPr>
  </w:style>
  <w:style w:type="paragraph" w:customStyle="1" w:styleId="TableInnerSideHeading">
    <w:name w:val="Table InnerSideHeading"/>
    <w:basedOn w:val="TableSideHeading"/>
    <w:rsid w:val="006011B8"/>
  </w:style>
  <w:style w:type="character" w:customStyle="1" w:styleId="apple-converted-space">
    <w:name w:val="apple-converted-space"/>
    <w:rsid w:val="006011B8"/>
  </w:style>
  <w:style w:type="paragraph" w:customStyle="1" w:styleId="big-header">
    <w:name w:val="big-header"/>
    <w:basedOn w:val="a"/>
    <w:rsid w:val="00783B7E"/>
    <w:pPr>
      <w:keepNext/>
      <w:keepLines/>
      <w:widowControl w:val="0"/>
      <w:tabs>
        <w:tab w:val="left" w:pos="624"/>
        <w:tab w:val="left" w:pos="1021"/>
        <w:tab w:val="left" w:pos="1474"/>
        <w:tab w:val="left" w:pos="1928"/>
        <w:tab w:val="left" w:pos="2381"/>
        <w:tab w:val="left" w:pos="2835"/>
      </w:tabs>
      <w:suppressAutoHyphens/>
      <w:spacing w:before="440" w:after="120" w:line="240" w:lineRule="auto"/>
      <w:ind w:left="2835"/>
      <w:jc w:val="center"/>
    </w:pPr>
    <w:rPr>
      <w:noProof/>
      <w:sz w:val="20"/>
      <w:szCs w:val="32"/>
    </w:rPr>
  </w:style>
  <w:style w:type="paragraph" w:customStyle="1" w:styleId="medium2-header">
    <w:name w:val="medium2-header"/>
    <w:basedOn w:val="a"/>
    <w:rsid w:val="00F06E12"/>
    <w:pPr>
      <w:keepNext/>
      <w:keepLines/>
      <w:widowControl w:val="0"/>
      <w:tabs>
        <w:tab w:val="left" w:pos="624"/>
        <w:tab w:val="left" w:pos="1021"/>
        <w:tab w:val="left" w:pos="1474"/>
        <w:tab w:val="left" w:pos="1928"/>
        <w:tab w:val="left" w:pos="2381"/>
        <w:tab w:val="left" w:pos="2835"/>
      </w:tabs>
      <w:suppressAutoHyphens/>
      <w:spacing w:before="240" w:line="240" w:lineRule="auto"/>
      <w:ind w:left="2835"/>
      <w:jc w:val="center"/>
    </w:pPr>
    <w:rPr>
      <w:bCs/>
      <w:sz w:val="24"/>
    </w:rPr>
  </w:style>
  <w:style w:type="paragraph" w:customStyle="1" w:styleId="a8">
    <w:name w:val="סעיפים"/>
    <w:basedOn w:val="a"/>
    <w:rsid w:val="00AB169A"/>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autoSpaceDN/>
      <w:ind w:left="567" w:hanging="567"/>
    </w:pPr>
    <w:rPr>
      <w:rFonts w:cs="Narkisim"/>
      <w:lang w:eastAsia="en-US"/>
    </w:rPr>
  </w:style>
  <w:style w:type="paragraph" w:styleId="a9">
    <w:name w:val="header"/>
    <w:basedOn w:val="a"/>
    <w:link w:val="aa"/>
    <w:uiPriority w:val="99"/>
    <w:unhideWhenUsed/>
    <w:rsid w:val="000D3099"/>
    <w:pPr>
      <w:tabs>
        <w:tab w:val="center" w:pos="4153"/>
        <w:tab w:val="right" w:pos="8306"/>
      </w:tabs>
      <w:spacing w:line="240" w:lineRule="auto"/>
    </w:pPr>
  </w:style>
  <w:style w:type="character" w:customStyle="1" w:styleId="aa">
    <w:name w:val="כותרת עליונה תו"/>
    <w:basedOn w:val="a0"/>
    <w:link w:val="a9"/>
    <w:uiPriority w:val="99"/>
    <w:rsid w:val="000D3099"/>
    <w:rPr>
      <w:rFonts w:ascii="Times New Roman" w:eastAsia="Times New Roman" w:hAnsi="Times New Roman" w:cs="Times New Roman"/>
      <w:szCs w:val="24"/>
      <w:lang w:eastAsia="he-IL"/>
    </w:rPr>
  </w:style>
  <w:style w:type="paragraph" w:styleId="ab">
    <w:name w:val="footer"/>
    <w:basedOn w:val="a"/>
    <w:link w:val="ac"/>
    <w:uiPriority w:val="99"/>
    <w:unhideWhenUsed/>
    <w:rsid w:val="000D3099"/>
    <w:pPr>
      <w:tabs>
        <w:tab w:val="center" w:pos="4153"/>
        <w:tab w:val="right" w:pos="8306"/>
      </w:tabs>
      <w:spacing w:line="240" w:lineRule="auto"/>
    </w:pPr>
  </w:style>
  <w:style w:type="character" w:customStyle="1" w:styleId="ac">
    <w:name w:val="כותרת תחתונה תו"/>
    <w:basedOn w:val="a0"/>
    <w:link w:val="ab"/>
    <w:uiPriority w:val="99"/>
    <w:rsid w:val="000D3099"/>
    <w:rPr>
      <w:rFonts w:ascii="Times New Roman" w:eastAsia="Times New Roman" w:hAnsi="Times New Roman" w:cs="Times New Roman"/>
      <w:szCs w:val="24"/>
      <w:lang w:eastAsia="he-IL"/>
    </w:rPr>
  </w:style>
  <w:style w:type="paragraph" w:customStyle="1" w:styleId="P05">
    <w:name w:val="P05"/>
    <w:basedOn w:val="P00"/>
    <w:rsid w:val="0090323D"/>
    <w:pPr>
      <w:ind w:right="2381" w:hanging="2381"/>
    </w:pPr>
    <w:rPr>
      <w:rFonts w:cs="FrankRuehl"/>
    </w:rPr>
  </w:style>
  <w:style w:type="paragraph" w:customStyle="1" w:styleId="P55">
    <w:name w:val="P55"/>
    <w:basedOn w:val="P00"/>
    <w:rsid w:val="0090323D"/>
    <w:pPr>
      <w:tabs>
        <w:tab w:val="clear" w:pos="624"/>
        <w:tab w:val="clear" w:pos="1021"/>
        <w:tab w:val="clear" w:pos="1474"/>
        <w:tab w:val="clear" w:pos="1928"/>
        <w:tab w:val="clear" w:pos="2381"/>
      </w:tabs>
      <w:ind w:right="2381"/>
    </w:pPr>
    <w:rPr>
      <w:rFonts w:cs="FrankRuehl"/>
    </w:rPr>
  </w:style>
  <w:style w:type="paragraph" w:customStyle="1" w:styleId="medium-header">
    <w:name w:val="medium-header"/>
    <w:basedOn w:val="P00"/>
    <w:rsid w:val="0090323D"/>
    <w:pPr>
      <w:keepNext/>
      <w:keepLines/>
      <w:tabs>
        <w:tab w:val="clear" w:pos="6259"/>
      </w:tabs>
      <w:spacing w:before="72"/>
      <w:jc w:val="center"/>
    </w:pPr>
    <w:rPr>
      <w:rFonts w:cs="FrankRuehl"/>
    </w:rPr>
  </w:style>
  <w:style w:type="paragraph" w:customStyle="1" w:styleId="ad">
    <w:name w:val="פסקה רג"/>
    <w:basedOn w:val="a"/>
    <w:link w:val="ae"/>
    <w:rsid w:val="008C5548"/>
    <w:pPr>
      <w:autoSpaceDE/>
      <w:autoSpaceDN/>
      <w:spacing w:before="120" w:after="120" w:line="336" w:lineRule="auto"/>
    </w:pPr>
    <w:rPr>
      <w:rFonts w:cs="David"/>
      <w:sz w:val="24"/>
      <w:lang w:eastAsia="en-US"/>
    </w:rPr>
  </w:style>
  <w:style w:type="character" w:customStyle="1" w:styleId="ae">
    <w:name w:val="פסקה רג תו"/>
    <w:basedOn w:val="a0"/>
    <w:link w:val="ad"/>
    <w:rsid w:val="008C5548"/>
    <w:rPr>
      <w:rFonts w:ascii="Times New Roman" w:eastAsia="Times New Roman" w:hAnsi="Times New Roman" w:cs="David"/>
      <w:sz w:val="24"/>
      <w:szCs w:val="24"/>
    </w:rPr>
  </w:style>
  <w:style w:type="paragraph" w:styleId="af">
    <w:name w:val="Body Text"/>
    <w:basedOn w:val="a"/>
    <w:link w:val="af0"/>
    <w:rsid w:val="0006002D"/>
    <w:rPr>
      <w:sz w:val="18"/>
      <w:szCs w:val="18"/>
    </w:rPr>
  </w:style>
  <w:style w:type="character" w:customStyle="1" w:styleId="af0">
    <w:name w:val="גוף טקסט תו"/>
    <w:basedOn w:val="a0"/>
    <w:link w:val="af"/>
    <w:rsid w:val="0006002D"/>
    <w:rPr>
      <w:rFonts w:ascii="Times New Roman" w:eastAsia="Times New Roman" w:hAnsi="Times New Roman" w:cs="Times New Roman"/>
      <w:sz w:val="18"/>
      <w:szCs w:val="18"/>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48"/>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248"/>
    <w:pPr>
      <w:autoSpaceDE/>
      <w:autoSpaceDN/>
      <w:spacing w:after="200" w:line="276" w:lineRule="auto"/>
      <w:ind w:left="720"/>
      <w:contextualSpacing/>
      <w:jc w:val="left"/>
    </w:pPr>
    <w:rPr>
      <w:rFonts w:ascii="Calibri" w:eastAsia="Calibri" w:hAnsi="Calibri" w:cs="Arial"/>
      <w:szCs w:val="22"/>
      <w:lang w:eastAsia="en-US"/>
    </w:rPr>
  </w:style>
  <w:style w:type="paragraph" w:customStyle="1" w:styleId="P00">
    <w:name w:val="P00"/>
    <w:rsid w:val="0066147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66147E"/>
    <w:rPr>
      <w:rFonts w:ascii="Times New Roman" w:hAnsi="Times New Roman" w:cs="Times New Roman"/>
      <w:sz w:val="26"/>
      <w:szCs w:val="26"/>
    </w:rPr>
  </w:style>
  <w:style w:type="character" w:customStyle="1" w:styleId="big-number">
    <w:name w:val="big-number"/>
    <w:rsid w:val="0066147E"/>
    <w:rPr>
      <w:rFonts w:ascii="Times New Roman" w:hAnsi="Times New Roman" w:cs="Times New Roman"/>
      <w:sz w:val="32"/>
      <w:szCs w:val="32"/>
    </w:rPr>
  </w:style>
  <w:style w:type="character" w:styleId="Hyperlink">
    <w:name w:val="Hyperlink"/>
    <w:rsid w:val="0066147E"/>
    <w:rPr>
      <w:color w:val="0000FF"/>
      <w:u w:val="single"/>
    </w:rPr>
  </w:style>
  <w:style w:type="paragraph" w:customStyle="1" w:styleId="P22">
    <w:name w:val="P22"/>
    <w:basedOn w:val="P00"/>
    <w:rsid w:val="00920CE4"/>
    <w:pPr>
      <w:tabs>
        <w:tab w:val="clear" w:pos="624"/>
        <w:tab w:val="clear" w:pos="1021"/>
      </w:tabs>
      <w:ind w:right="1021"/>
    </w:pPr>
  </w:style>
  <w:style w:type="paragraph" w:customStyle="1" w:styleId="header-2">
    <w:name w:val="header-2"/>
    <w:basedOn w:val="P00"/>
    <w:rsid w:val="00920CE4"/>
    <w:pPr>
      <w:keepNext/>
      <w:keepLines/>
      <w:tabs>
        <w:tab w:val="clear" w:pos="6259"/>
      </w:tabs>
      <w:spacing w:before="240"/>
      <w:jc w:val="center"/>
    </w:pPr>
    <w:rPr>
      <w:szCs w:val="20"/>
    </w:rPr>
  </w:style>
  <w:style w:type="table" w:styleId="a4">
    <w:name w:val="Table Grid"/>
    <w:basedOn w:val="a1"/>
    <w:uiPriority w:val="39"/>
    <w:rsid w:val="00122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nhideWhenUsed/>
    <w:rsid w:val="00026E94"/>
    <w:pPr>
      <w:spacing w:line="240" w:lineRule="auto"/>
    </w:pPr>
    <w:rPr>
      <w:sz w:val="20"/>
      <w:szCs w:val="20"/>
    </w:rPr>
  </w:style>
  <w:style w:type="character" w:customStyle="1" w:styleId="a6">
    <w:name w:val="טקסט הערת שוליים תו"/>
    <w:basedOn w:val="a0"/>
    <w:link w:val="a5"/>
    <w:rsid w:val="00026E94"/>
    <w:rPr>
      <w:rFonts w:ascii="Times New Roman" w:eastAsia="Times New Roman" w:hAnsi="Times New Roman" w:cs="Times New Roman"/>
      <w:sz w:val="20"/>
      <w:szCs w:val="20"/>
      <w:lang w:eastAsia="he-IL"/>
    </w:rPr>
  </w:style>
  <w:style w:type="character" w:styleId="a7">
    <w:name w:val="footnote reference"/>
    <w:aliases w:val="Footnote Reference"/>
    <w:basedOn w:val="a0"/>
    <w:unhideWhenUsed/>
    <w:rsid w:val="00026E94"/>
    <w:rPr>
      <w:vertAlign w:val="superscript"/>
    </w:rPr>
  </w:style>
  <w:style w:type="paragraph" w:customStyle="1" w:styleId="TableText">
    <w:name w:val="Table Text"/>
    <w:basedOn w:val="a"/>
    <w:rsid w:val="006011B8"/>
    <w:pPr>
      <w:keepLines/>
      <w:widowControl w:val="0"/>
      <w:tabs>
        <w:tab w:val="left" w:pos="624"/>
        <w:tab w:val="left" w:pos="1247"/>
      </w:tabs>
      <w:adjustRightInd w:val="0"/>
      <w:snapToGrid w:val="0"/>
      <w:ind w:right="57"/>
      <w:jc w:val="left"/>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6011B8"/>
  </w:style>
  <w:style w:type="paragraph" w:customStyle="1" w:styleId="TableBlock">
    <w:name w:val="Table Block"/>
    <w:basedOn w:val="TableText"/>
    <w:rsid w:val="006011B8"/>
    <w:pPr>
      <w:ind w:right="0"/>
      <w:jc w:val="both"/>
    </w:pPr>
  </w:style>
  <w:style w:type="paragraph" w:customStyle="1" w:styleId="HeadDivreiHesber">
    <w:name w:val="Head DivreiHesber"/>
    <w:basedOn w:val="a"/>
    <w:rsid w:val="006011B8"/>
    <w:pPr>
      <w:widowControl w:val="0"/>
      <w:adjustRightInd w:val="0"/>
      <w:snapToGrid w:val="0"/>
      <w:spacing w:before="360" w:after="120"/>
      <w:jc w:val="center"/>
      <w:textAlignment w:val="center"/>
    </w:pPr>
    <w:rPr>
      <w:rFonts w:ascii="Arial" w:eastAsia="Arial Unicode MS" w:hAnsi="Arial" w:cs="David"/>
      <w:b/>
      <w:snapToGrid w:val="0"/>
      <w:color w:val="000000"/>
      <w:spacing w:val="40"/>
      <w:sz w:val="20"/>
      <w:szCs w:val="26"/>
      <w:lang w:eastAsia="ja-JP"/>
    </w:rPr>
  </w:style>
  <w:style w:type="paragraph" w:customStyle="1" w:styleId="TableInnerSideHeading">
    <w:name w:val="Table InnerSideHeading"/>
    <w:basedOn w:val="TableSideHeading"/>
    <w:rsid w:val="006011B8"/>
  </w:style>
  <w:style w:type="character" w:customStyle="1" w:styleId="apple-converted-space">
    <w:name w:val="apple-converted-space"/>
    <w:rsid w:val="006011B8"/>
  </w:style>
  <w:style w:type="paragraph" w:customStyle="1" w:styleId="big-header">
    <w:name w:val="big-header"/>
    <w:basedOn w:val="a"/>
    <w:rsid w:val="00783B7E"/>
    <w:pPr>
      <w:keepNext/>
      <w:keepLines/>
      <w:widowControl w:val="0"/>
      <w:tabs>
        <w:tab w:val="left" w:pos="624"/>
        <w:tab w:val="left" w:pos="1021"/>
        <w:tab w:val="left" w:pos="1474"/>
        <w:tab w:val="left" w:pos="1928"/>
        <w:tab w:val="left" w:pos="2381"/>
        <w:tab w:val="left" w:pos="2835"/>
      </w:tabs>
      <w:suppressAutoHyphens/>
      <w:spacing w:before="440" w:after="120" w:line="240" w:lineRule="auto"/>
      <w:ind w:left="2835"/>
      <w:jc w:val="center"/>
    </w:pPr>
    <w:rPr>
      <w:noProof/>
      <w:sz w:val="20"/>
      <w:szCs w:val="32"/>
    </w:rPr>
  </w:style>
  <w:style w:type="paragraph" w:customStyle="1" w:styleId="medium2-header">
    <w:name w:val="medium2-header"/>
    <w:basedOn w:val="a"/>
    <w:rsid w:val="00F06E12"/>
    <w:pPr>
      <w:keepNext/>
      <w:keepLines/>
      <w:widowControl w:val="0"/>
      <w:tabs>
        <w:tab w:val="left" w:pos="624"/>
        <w:tab w:val="left" w:pos="1021"/>
        <w:tab w:val="left" w:pos="1474"/>
        <w:tab w:val="left" w:pos="1928"/>
        <w:tab w:val="left" w:pos="2381"/>
        <w:tab w:val="left" w:pos="2835"/>
      </w:tabs>
      <w:suppressAutoHyphens/>
      <w:spacing w:before="240" w:line="240" w:lineRule="auto"/>
      <w:ind w:left="2835"/>
      <w:jc w:val="center"/>
    </w:pPr>
    <w:rPr>
      <w:bCs/>
      <w:sz w:val="24"/>
    </w:rPr>
  </w:style>
  <w:style w:type="paragraph" w:customStyle="1" w:styleId="a8">
    <w:name w:val="סעיפים"/>
    <w:basedOn w:val="a"/>
    <w:rsid w:val="00AB169A"/>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autoSpaceDN/>
      <w:ind w:left="567" w:hanging="567"/>
    </w:pPr>
    <w:rPr>
      <w:rFonts w:cs="Narkisim"/>
      <w:lang w:eastAsia="en-US"/>
    </w:rPr>
  </w:style>
  <w:style w:type="paragraph" w:styleId="a9">
    <w:name w:val="header"/>
    <w:basedOn w:val="a"/>
    <w:link w:val="aa"/>
    <w:uiPriority w:val="99"/>
    <w:unhideWhenUsed/>
    <w:rsid w:val="000D3099"/>
    <w:pPr>
      <w:tabs>
        <w:tab w:val="center" w:pos="4153"/>
        <w:tab w:val="right" w:pos="8306"/>
      </w:tabs>
      <w:spacing w:line="240" w:lineRule="auto"/>
    </w:pPr>
  </w:style>
  <w:style w:type="character" w:customStyle="1" w:styleId="aa">
    <w:name w:val="כותרת עליונה תו"/>
    <w:basedOn w:val="a0"/>
    <w:link w:val="a9"/>
    <w:uiPriority w:val="99"/>
    <w:rsid w:val="000D3099"/>
    <w:rPr>
      <w:rFonts w:ascii="Times New Roman" w:eastAsia="Times New Roman" w:hAnsi="Times New Roman" w:cs="Times New Roman"/>
      <w:szCs w:val="24"/>
      <w:lang w:eastAsia="he-IL"/>
    </w:rPr>
  </w:style>
  <w:style w:type="paragraph" w:styleId="ab">
    <w:name w:val="footer"/>
    <w:basedOn w:val="a"/>
    <w:link w:val="ac"/>
    <w:uiPriority w:val="99"/>
    <w:unhideWhenUsed/>
    <w:rsid w:val="000D3099"/>
    <w:pPr>
      <w:tabs>
        <w:tab w:val="center" w:pos="4153"/>
        <w:tab w:val="right" w:pos="8306"/>
      </w:tabs>
      <w:spacing w:line="240" w:lineRule="auto"/>
    </w:pPr>
  </w:style>
  <w:style w:type="character" w:customStyle="1" w:styleId="ac">
    <w:name w:val="כותרת תחתונה תו"/>
    <w:basedOn w:val="a0"/>
    <w:link w:val="ab"/>
    <w:uiPriority w:val="99"/>
    <w:rsid w:val="000D3099"/>
    <w:rPr>
      <w:rFonts w:ascii="Times New Roman" w:eastAsia="Times New Roman" w:hAnsi="Times New Roman" w:cs="Times New Roman"/>
      <w:szCs w:val="24"/>
      <w:lang w:eastAsia="he-IL"/>
    </w:rPr>
  </w:style>
  <w:style w:type="paragraph" w:customStyle="1" w:styleId="P05">
    <w:name w:val="P05"/>
    <w:basedOn w:val="P00"/>
    <w:rsid w:val="0090323D"/>
    <w:pPr>
      <w:ind w:right="2381" w:hanging="2381"/>
    </w:pPr>
    <w:rPr>
      <w:rFonts w:cs="FrankRuehl"/>
    </w:rPr>
  </w:style>
  <w:style w:type="paragraph" w:customStyle="1" w:styleId="P55">
    <w:name w:val="P55"/>
    <w:basedOn w:val="P00"/>
    <w:rsid w:val="0090323D"/>
    <w:pPr>
      <w:tabs>
        <w:tab w:val="clear" w:pos="624"/>
        <w:tab w:val="clear" w:pos="1021"/>
        <w:tab w:val="clear" w:pos="1474"/>
        <w:tab w:val="clear" w:pos="1928"/>
        <w:tab w:val="clear" w:pos="2381"/>
      </w:tabs>
      <w:ind w:right="2381"/>
    </w:pPr>
    <w:rPr>
      <w:rFonts w:cs="FrankRuehl"/>
    </w:rPr>
  </w:style>
  <w:style w:type="paragraph" w:customStyle="1" w:styleId="medium-header">
    <w:name w:val="medium-header"/>
    <w:basedOn w:val="P00"/>
    <w:rsid w:val="0090323D"/>
    <w:pPr>
      <w:keepNext/>
      <w:keepLines/>
      <w:tabs>
        <w:tab w:val="clear" w:pos="6259"/>
      </w:tabs>
      <w:spacing w:before="72"/>
      <w:jc w:val="center"/>
    </w:pPr>
    <w:rPr>
      <w:rFonts w:cs="FrankRuehl"/>
    </w:rPr>
  </w:style>
  <w:style w:type="paragraph" w:customStyle="1" w:styleId="ad">
    <w:name w:val="פסקה רג"/>
    <w:basedOn w:val="a"/>
    <w:link w:val="ae"/>
    <w:rsid w:val="008C5548"/>
    <w:pPr>
      <w:autoSpaceDE/>
      <w:autoSpaceDN/>
      <w:spacing w:before="120" w:after="120" w:line="336" w:lineRule="auto"/>
    </w:pPr>
    <w:rPr>
      <w:rFonts w:cs="David"/>
      <w:sz w:val="24"/>
      <w:lang w:eastAsia="en-US"/>
    </w:rPr>
  </w:style>
  <w:style w:type="character" w:customStyle="1" w:styleId="ae">
    <w:name w:val="פסקה רג תו"/>
    <w:basedOn w:val="a0"/>
    <w:link w:val="ad"/>
    <w:rsid w:val="008C5548"/>
    <w:rPr>
      <w:rFonts w:ascii="Times New Roman" w:eastAsia="Times New Roman" w:hAnsi="Times New Roman" w:cs="David"/>
      <w:sz w:val="24"/>
      <w:szCs w:val="24"/>
    </w:rPr>
  </w:style>
  <w:style w:type="paragraph" w:styleId="af">
    <w:name w:val="Body Text"/>
    <w:basedOn w:val="a"/>
    <w:link w:val="af0"/>
    <w:rsid w:val="0006002D"/>
    <w:rPr>
      <w:sz w:val="18"/>
      <w:szCs w:val="18"/>
    </w:rPr>
  </w:style>
  <w:style w:type="character" w:customStyle="1" w:styleId="af0">
    <w:name w:val="גוף טקסט תו"/>
    <w:basedOn w:val="a0"/>
    <w:link w:val="af"/>
    <w:rsid w:val="0006002D"/>
    <w:rPr>
      <w:rFonts w:ascii="Times New Roman" w:eastAsia="Times New Roman" w:hAnsi="Times New Roman" w:cs="Times New Roman"/>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5809C-83F7-4297-A7A5-81042B8C4FAD}"/>
</file>

<file path=customXml/itemProps2.xml><?xml version="1.0" encoding="utf-8"?>
<ds:datastoreItem xmlns:ds="http://schemas.openxmlformats.org/officeDocument/2006/customXml" ds:itemID="{08A391A4-2ED1-44D6-A40B-6ECBEB38989F}"/>
</file>

<file path=customXml/itemProps3.xml><?xml version="1.0" encoding="utf-8"?>
<ds:datastoreItem xmlns:ds="http://schemas.openxmlformats.org/officeDocument/2006/customXml" ds:itemID="{F61BAF68-81F5-412D-AED9-7B4AF4EFF123}"/>
</file>

<file path=docProps/app.xml><?xml version="1.0" encoding="utf-8"?>
<Properties xmlns="http://schemas.openxmlformats.org/officeDocument/2006/extended-properties" xmlns:vt="http://schemas.openxmlformats.org/officeDocument/2006/docPropsVTypes">
  <Template>Normal</Template>
  <TotalTime>0</TotalTime>
  <Pages>7</Pages>
  <Words>2612</Words>
  <Characters>13063</Characters>
  <Application>Microsoft Office Word</Application>
  <DocSecurity>4</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אלעזר שטרן - הלשכה המשפטית</dc:creator>
  <cp:lastModifiedBy>חופית עלפי</cp:lastModifiedBy>
  <cp:revision>2</cp:revision>
  <cp:lastPrinted>2016-02-07T08:31:00Z</cp:lastPrinted>
  <dcterms:created xsi:type="dcterms:W3CDTF">2016-02-07T08:31:00Z</dcterms:created>
  <dcterms:modified xsi:type="dcterms:W3CDTF">2016-02-07T08:31:00Z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