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64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9"/>
        <w:gridCol w:w="624"/>
        <w:gridCol w:w="6520"/>
      </w:tblGrid>
      <w:tr w:rsidR="00E864D0" w:rsidRPr="00E864D0" w:rsidTr="001E1A23">
        <w:trPr>
          <w:cantSplit/>
          <w:trHeight w:val="60"/>
        </w:trPr>
        <w:tc>
          <w:tcPr>
            <w:tcW w:w="1869" w:type="dxa"/>
          </w:tcPr>
          <w:p w:rsidR="00E864D0" w:rsidRPr="00E864D0" w:rsidRDefault="00E864D0" w:rsidP="001E1A23">
            <w:pPr>
              <w:pStyle w:val="TableSideHeading"/>
            </w:pPr>
            <w:r w:rsidRPr="00E864D0">
              <w:rPr>
                <w:rFonts w:hint="cs"/>
                <w:rtl/>
              </w:rPr>
              <w:t>בעקבות קבלת הרוויזיה מיום ה-21.01.2014</w:t>
            </w:r>
          </w:p>
        </w:tc>
        <w:tc>
          <w:tcPr>
            <w:tcW w:w="629" w:type="dxa"/>
          </w:tcPr>
          <w:p w:rsidR="00E864D0" w:rsidRPr="00E864D0" w:rsidRDefault="00E864D0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E864D0" w:rsidRPr="00E864D0" w:rsidRDefault="00E864D0" w:rsidP="001E1A23">
            <w:pPr>
              <w:pStyle w:val="TableBlock"/>
              <w:rPr>
                <w:color w:val="auto"/>
                <w:rtl/>
              </w:rPr>
            </w:pPr>
            <w:r w:rsidRPr="00E864D0">
              <w:rPr>
                <w:color w:val="auto"/>
                <w:rtl/>
              </w:rPr>
              <w:t xml:space="preserve">(ד) השר להגנת הסביבה רשאי להסמיך משרת בשירות אזרחי-בטחוני במשטרה הירוקה ובאגף ים וחופים של המשרד להגנת הסביבה, בסמכויות של מפקח לפי </w:t>
            </w:r>
            <w:r w:rsidRPr="00E864D0">
              <w:rPr>
                <w:rFonts w:hint="eastAsia"/>
                <w:color w:val="auto"/>
                <w:rtl/>
              </w:rPr>
              <w:t>סעיף</w:t>
            </w:r>
            <w:r w:rsidRPr="00E864D0">
              <w:rPr>
                <w:color w:val="auto"/>
                <w:rtl/>
              </w:rPr>
              <w:t xml:space="preserve"> 5 </w:t>
            </w:r>
            <w:r w:rsidRPr="00E864D0">
              <w:rPr>
                <w:rFonts w:hint="eastAsia"/>
                <w:color w:val="auto"/>
                <w:rtl/>
              </w:rPr>
              <w:t>ל</w:t>
            </w:r>
            <w:r w:rsidRPr="00E864D0">
              <w:rPr>
                <w:color w:val="auto"/>
                <w:rtl/>
              </w:rPr>
              <w:t xml:space="preserve">חוק הגנת הסביבה (סמכויות פיקוח ואכיפה), </w:t>
            </w:r>
            <w:r w:rsidRPr="00E864D0">
              <w:rPr>
                <w:rFonts w:hint="cs"/>
                <w:color w:val="auto"/>
                <w:rtl/>
              </w:rPr>
              <w:t>ה</w:t>
            </w:r>
            <w:r w:rsidRPr="00E864D0">
              <w:rPr>
                <w:color w:val="auto"/>
                <w:rtl/>
              </w:rPr>
              <w:t>תשע</w:t>
            </w:r>
            <w:r w:rsidRPr="00E864D0">
              <w:rPr>
                <w:rFonts w:hint="cs"/>
                <w:color w:val="auto"/>
                <w:rtl/>
              </w:rPr>
              <w:t>"</w:t>
            </w:r>
            <w:r w:rsidRPr="00E864D0">
              <w:rPr>
                <w:color w:val="auto"/>
                <w:rtl/>
              </w:rPr>
              <w:t xml:space="preserve">א-2011, ועל משרת בשירות אזרחי-ביטחוני כאמור יחול הדין המשמעתי החל על עובד </w:t>
            </w:r>
            <w:r w:rsidRPr="00E864D0">
              <w:rPr>
                <w:rFonts w:hint="cs"/>
                <w:color w:val="auto"/>
                <w:rtl/>
              </w:rPr>
              <w:t>המדינה לפי חוק שירות המדינה (משמעת), התשכ"א</w:t>
            </w:r>
            <w:r w:rsidRPr="00E864D0">
              <w:rPr>
                <w:rFonts w:hint="eastAsia"/>
                <w:color w:val="auto"/>
                <w:rtl/>
              </w:rPr>
              <w:t>–1</w:t>
            </w:r>
            <w:r w:rsidRPr="00E864D0">
              <w:rPr>
                <w:rFonts w:hint="cs"/>
                <w:color w:val="auto"/>
                <w:rtl/>
              </w:rPr>
              <w:t>963</w:t>
            </w:r>
            <w:r w:rsidRPr="00E864D0">
              <w:rPr>
                <w:color w:val="auto"/>
                <w:rtl/>
              </w:rPr>
              <w:t>, למעט האמור בסעיפים 25(6), 34(4), 34(8),</w:t>
            </w:r>
            <w:r w:rsidRPr="00E864D0">
              <w:rPr>
                <w:rFonts w:hint="cs"/>
                <w:color w:val="auto"/>
                <w:rtl/>
              </w:rPr>
              <w:t xml:space="preserve"> </w:t>
            </w:r>
            <w:r w:rsidRPr="00E864D0">
              <w:rPr>
                <w:color w:val="auto"/>
                <w:rtl/>
              </w:rPr>
              <w:t xml:space="preserve">ו-46א עד 60 לחוק </w:t>
            </w:r>
            <w:r w:rsidRPr="00E864D0">
              <w:rPr>
                <w:rFonts w:hint="cs"/>
                <w:color w:val="auto"/>
                <w:rtl/>
              </w:rPr>
              <w:t>האמור ובשינויים אלה:</w:t>
            </w:r>
            <w:r w:rsidRPr="00E864D0">
              <w:rPr>
                <w:color w:val="auto"/>
                <w:rtl/>
              </w:rPr>
              <w:t xml:space="preserve">  </w:t>
            </w:r>
          </w:p>
        </w:tc>
      </w:tr>
      <w:tr w:rsidR="00E864D0" w:rsidRPr="00E864D0" w:rsidTr="001E1A23">
        <w:trPr>
          <w:cantSplit/>
          <w:trHeight w:val="60"/>
        </w:trPr>
        <w:tc>
          <w:tcPr>
            <w:tcW w:w="1869" w:type="dxa"/>
          </w:tcPr>
          <w:p w:rsidR="00E864D0" w:rsidRPr="00E864D0" w:rsidRDefault="00E864D0" w:rsidP="001E1A23">
            <w:pPr>
              <w:pStyle w:val="TableSideHeading"/>
            </w:pPr>
          </w:p>
        </w:tc>
        <w:tc>
          <w:tcPr>
            <w:tcW w:w="629" w:type="dxa"/>
          </w:tcPr>
          <w:p w:rsidR="00E864D0" w:rsidRPr="00E864D0" w:rsidRDefault="00E864D0" w:rsidP="001E1A23">
            <w:pPr>
              <w:pStyle w:val="TableText"/>
            </w:pPr>
          </w:p>
        </w:tc>
        <w:tc>
          <w:tcPr>
            <w:tcW w:w="624" w:type="dxa"/>
          </w:tcPr>
          <w:p w:rsidR="00E864D0" w:rsidRPr="00E864D0" w:rsidRDefault="00E864D0" w:rsidP="001E1A23">
            <w:pPr>
              <w:pStyle w:val="TableText"/>
            </w:pPr>
            <w:r w:rsidRPr="00E864D0">
              <w:rPr>
                <w:rFonts w:hint="cs"/>
                <w:rtl/>
              </w:rPr>
              <w:t>(1)</w:t>
            </w:r>
          </w:p>
        </w:tc>
        <w:tc>
          <w:tcPr>
            <w:tcW w:w="6520" w:type="dxa"/>
          </w:tcPr>
          <w:p w:rsidR="00E864D0" w:rsidRPr="00E864D0" w:rsidRDefault="00E864D0" w:rsidP="001E1A23">
            <w:pPr>
              <w:pStyle w:val="TableBlock"/>
            </w:pPr>
            <w:r w:rsidRPr="00E864D0">
              <w:rPr>
                <w:rFonts w:hint="cs"/>
                <w:color w:val="auto"/>
                <w:rtl/>
              </w:rPr>
              <w:t xml:space="preserve">במקום האמור בסעיף </w:t>
            </w:r>
            <w:r w:rsidRPr="00E864D0">
              <w:rPr>
                <w:color w:val="auto"/>
                <w:rtl/>
              </w:rPr>
              <w:t xml:space="preserve">25(3), </w:t>
            </w:r>
            <w:r w:rsidRPr="00E864D0">
              <w:rPr>
                <w:rFonts w:hint="cs"/>
                <w:color w:val="auto"/>
                <w:rtl/>
              </w:rPr>
              <w:t xml:space="preserve">יבוא </w:t>
            </w:r>
            <w:r w:rsidRPr="00E864D0">
              <w:rPr>
                <w:rFonts w:hint="cs"/>
                <w:rtl/>
              </w:rPr>
              <w:t xml:space="preserve">קנס שאינו עולה על שישית </w:t>
            </w:r>
            <w:r w:rsidRPr="00E864D0">
              <w:rPr>
                <w:rFonts w:hint="eastAsia"/>
                <w:rtl/>
              </w:rPr>
              <w:t>מדמי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הכלכלה</w:t>
            </w:r>
            <w:r w:rsidRPr="00E864D0">
              <w:rPr>
                <w:rtl/>
              </w:rPr>
              <w:t xml:space="preserve">  </w:t>
            </w:r>
            <w:r w:rsidRPr="00E864D0">
              <w:rPr>
                <w:rFonts w:hint="eastAsia"/>
                <w:rtl/>
              </w:rPr>
              <w:t>ליחיד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של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משרת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בשירות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אזרחי</w:t>
            </w:r>
            <w:r w:rsidRPr="00E864D0">
              <w:rPr>
                <w:rtl/>
              </w:rPr>
              <w:t>-ביטחוני</w:t>
            </w:r>
            <w:r w:rsidRPr="00E864D0">
              <w:rPr>
                <w:rFonts w:hint="cs"/>
                <w:rtl/>
              </w:rPr>
              <w:t>;</w:t>
            </w:r>
          </w:p>
        </w:tc>
      </w:tr>
      <w:tr w:rsidR="00E864D0" w:rsidRPr="00E864D0" w:rsidTr="001E1A23">
        <w:trPr>
          <w:cantSplit/>
          <w:trHeight w:val="60"/>
        </w:trPr>
        <w:tc>
          <w:tcPr>
            <w:tcW w:w="1869" w:type="dxa"/>
          </w:tcPr>
          <w:p w:rsidR="00E864D0" w:rsidRPr="00E864D0" w:rsidRDefault="00E864D0" w:rsidP="001E1A23">
            <w:pPr>
              <w:pStyle w:val="TableSideHeading"/>
            </w:pPr>
          </w:p>
        </w:tc>
        <w:tc>
          <w:tcPr>
            <w:tcW w:w="629" w:type="dxa"/>
          </w:tcPr>
          <w:p w:rsidR="00E864D0" w:rsidRPr="00E864D0" w:rsidRDefault="00E864D0" w:rsidP="001E1A23">
            <w:pPr>
              <w:pStyle w:val="TableText"/>
            </w:pPr>
          </w:p>
        </w:tc>
        <w:tc>
          <w:tcPr>
            <w:tcW w:w="624" w:type="dxa"/>
          </w:tcPr>
          <w:p w:rsidR="00E864D0" w:rsidRPr="00E864D0" w:rsidRDefault="00E864D0" w:rsidP="001E1A23">
            <w:pPr>
              <w:pStyle w:val="TableText"/>
              <w:rPr>
                <w:rtl/>
              </w:rPr>
            </w:pPr>
            <w:r w:rsidRPr="00E864D0">
              <w:rPr>
                <w:rFonts w:hint="cs"/>
                <w:rtl/>
              </w:rPr>
              <w:t>(2)</w:t>
            </w:r>
          </w:p>
        </w:tc>
        <w:tc>
          <w:tcPr>
            <w:tcW w:w="6520" w:type="dxa"/>
          </w:tcPr>
          <w:p w:rsidR="00E864D0" w:rsidRPr="00E864D0" w:rsidRDefault="00E864D0" w:rsidP="001E1A23">
            <w:pPr>
              <w:pStyle w:val="TableBlock"/>
              <w:rPr>
                <w:color w:val="auto"/>
                <w:rtl/>
              </w:rPr>
            </w:pPr>
            <w:r w:rsidRPr="00E864D0">
              <w:rPr>
                <w:rFonts w:hint="cs"/>
                <w:color w:val="auto"/>
                <w:rtl/>
              </w:rPr>
              <w:t>במקום האמור בסעיף 34</w:t>
            </w:r>
            <w:r w:rsidRPr="00E864D0">
              <w:rPr>
                <w:color w:val="auto"/>
                <w:rtl/>
              </w:rPr>
              <w:t>(</w:t>
            </w:r>
            <w:r w:rsidRPr="00E864D0">
              <w:rPr>
                <w:rFonts w:hint="cs"/>
                <w:color w:val="auto"/>
                <w:rtl/>
              </w:rPr>
              <w:t>5</w:t>
            </w:r>
            <w:r w:rsidRPr="00E864D0">
              <w:rPr>
                <w:color w:val="auto"/>
                <w:rtl/>
              </w:rPr>
              <w:t xml:space="preserve">), </w:t>
            </w:r>
            <w:r w:rsidRPr="00E864D0">
              <w:rPr>
                <w:rFonts w:hint="cs"/>
                <w:color w:val="auto"/>
                <w:rtl/>
              </w:rPr>
              <w:t xml:space="preserve">יבוא </w:t>
            </w:r>
            <w:r w:rsidRPr="00E864D0">
              <w:rPr>
                <w:rFonts w:hint="cs"/>
                <w:rtl/>
              </w:rPr>
              <w:t xml:space="preserve">קנס שאינו עולה על שליש </w:t>
            </w:r>
            <w:r w:rsidRPr="00E864D0">
              <w:rPr>
                <w:rFonts w:hint="eastAsia"/>
                <w:rtl/>
              </w:rPr>
              <w:t>מדמי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הכלכלה</w:t>
            </w:r>
            <w:r w:rsidRPr="00E864D0">
              <w:rPr>
                <w:rtl/>
              </w:rPr>
              <w:t xml:space="preserve">  </w:t>
            </w:r>
            <w:r w:rsidRPr="00E864D0">
              <w:rPr>
                <w:rFonts w:hint="eastAsia"/>
                <w:rtl/>
              </w:rPr>
              <w:t>ליחיד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של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משרת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בשירות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אזרחי</w:t>
            </w:r>
            <w:r w:rsidRPr="00E864D0">
              <w:rPr>
                <w:rtl/>
              </w:rPr>
              <w:t>-ביטחוני</w:t>
            </w:r>
            <w:r w:rsidRPr="00E864D0">
              <w:rPr>
                <w:rFonts w:hint="cs"/>
                <w:rtl/>
              </w:rPr>
              <w:t>;</w:t>
            </w:r>
          </w:p>
        </w:tc>
      </w:tr>
      <w:tr w:rsidR="00E864D0" w:rsidRPr="00E864D0" w:rsidTr="001E1A23">
        <w:trPr>
          <w:cantSplit/>
          <w:trHeight w:val="60"/>
        </w:trPr>
        <w:tc>
          <w:tcPr>
            <w:tcW w:w="1869" w:type="dxa"/>
          </w:tcPr>
          <w:p w:rsidR="00E864D0" w:rsidRPr="00E864D0" w:rsidRDefault="00E864D0" w:rsidP="001E1A23">
            <w:pPr>
              <w:pStyle w:val="TableSideHeading"/>
            </w:pPr>
          </w:p>
        </w:tc>
        <w:tc>
          <w:tcPr>
            <w:tcW w:w="629" w:type="dxa"/>
          </w:tcPr>
          <w:p w:rsidR="00E864D0" w:rsidRPr="00E864D0" w:rsidRDefault="00E864D0" w:rsidP="001E1A23">
            <w:pPr>
              <w:pStyle w:val="TableText"/>
            </w:pPr>
          </w:p>
        </w:tc>
        <w:tc>
          <w:tcPr>
            <w:tcW w:w="624" w:type="dxa"/>
          </w:tcPr>
          <w:p w:rsidR="00E864D0" w:rsidRPr="00E864D0" w:rsidRDefault="00E864D0" w:rsidP="001E1A23">
            <w:pPr>
              <w:pStyle w:val="TableText"/>
              <w:rPr>
                <w:rtl/>
              </w:rPr>
            </w:pPr>
            <w:r w:rsidRPr="00E864D0">
              <w:rPr>
                <w:rFonts w:hint="cs"/>
                <w:rtl/>
              </w:rPr>
              <w:t>(3)</w:t>
            </w:r>
          </w:p>
        </w:tc>
        <w:tc>
          <w:tcPr>
            <w:tcW w:w="6520" w:type="dxa"/>
          </w:tcPr>
          <w:p w:rsidR="00E864D0" w:rsidRPr="00E864D0" w:rsidRDefault="00E864D0" w:rsidP="001E1A23">
            <w:pPr>
              <w:pStyle w:val="TableBlock"/>
              <w:rPr>
                <w:color w:val="auto"/>
                <w:rtl/>
              </w:rPr>
            </w:pPr>
            <w:r w:rsidRPr="00E864D0">
              <w:rPr>
                <w:rFonts w:hint="cs"/>
                <w:color w:val="auto"/>
                <w:rtl/>
              </w:rPr>
              <w:t>בסעיף 41ה במקום "להפקיע ממשכורתו סכום שלא יעלה על עשירית ממשכורתו החודשית"</w:t>
            </w:r>
            <w:r w:rsidRPr="00E864D0">
              <w:rPr>
                <w:color w:val="auto"/>
                <w:rtl/>
              </w:rPr>
              <w:t xml:space="preserve"> </w:t>
            </w:r>
            <w:r w:rsidRPr="00E864D0">
              <w:rPr>
                <w:rFonts w:hint="cs"/>
                <w:color w:val="auto"/>
                <w:rtl/>
              </w:rPr>
              <w:t xml:space="preserve">יבוא </w:t>
            </w:r>
            <w:r w:rsidRPr="00E864D0">
              <w:rPr>
                <w:rFonts w:hint="cs"/>
                <w:rtl/>
              </w:rPr>
              <w:t xml:space="preserve">קנס שאינו עולה על עשירית </w:t>
            </w:r>
            <w:r w:rsidRPr="00E864D0">
              <w:rPr>
                <w:rFonts w:hint="eastAsia"/>
                <w:rtl/>
              </w:rPr>
              <w:t>מדמי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הכלכלה</w:t>
            </w:r>
            <w:r w:rsidRPr="00E864D0">
              <w:rPr>
                <w:rtl/>
              </w:rPr>
              <w:t xml:space="preserve">  </w:t>
            </w:r>
            <w:r w:rsidRPr="00E864D0">
              <w:rPr>
                <w:rFonts w:hint="eastAsia"/>
                <w:rtl/>
              </w:rPr>
              <w:t>ליחיד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של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משרת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בשירות</w:t>
            </w:r>
            <w:r w:rsidRPr="00E864D0">
              <w:rPr>
                <w:rtl/>
              </w:rPr>
              <w:t xml:space="preserve"> </w:t>
            </w:r>
            <w:r w:rsidRPr="00E864D0">
              <w:rPr>
                <w:rFonts w:hint="eastAsia"/>
                <w:rtl/>
              </w:rPr>
              <w:t>אזרחי</w:t>
            </w:r>
            <w:r w:rsidRPr="00E864D0">
              <w:rPr>
                <w:rtl/>
              </w:rPr>
              <w:t>-ביטחוני</w:t>
            </w:r>
            <w:r w:rsidRPr="00E864D0">
              <w:rPr>
                <w:rFonts w:hint="cs"/>
                <w:rtl/>
              </w:rPr>
              <w:t>.</w:t>
            </w:r>
          </w:p>
        </w:tc>
      </w:tr>
      <w:tr w:rsidR="00E864D0" w:rsidRPr="00E864D0" w:rsidTr="001E1A23">
        <w:trPr>
          <w:cantSplit/>
          <w:trHeight w:val="60"/>
        </w:trPr>
        <w:tc>
          <w:tcPr>
            <w:tcW w:w="1869" w:type="dxa"/>
          </w:tcPr>
          <w:p w:rsidR="00E864D0" w:rsidRPr="00E864D0" w:rsidRDefault="00E864D0" w:rsidP="006C4256">
            <w:pPr>
              <w:pStyle w:val="TableSideHeading"/>
              <w:rPr>
                <w:rtl/>
              </w:rPr>
            </w:pPr>
            <w:r w:rsidRPr="00E864D0">
              <w:rPr>
                <w:rFonts w:hint="cs"/>
                <w:rtl/>
              </w:rPr>
              <w:t>תיקון חוק הגנת הסביבה (סמכויות פיקוח ואכיפה)</w:t>
            </w:r>
          </w:p>
        </w:tc>
        <w:tc>
          <w:tcPr>
            <w:tcW w:w="629" w:type="dxa"/>
          </w:tcPr>
          <w:p w:rsidR="00E864D0" w:rsidRDefault="00E864D0" w:rsidP="001E1A23">
            <w:pPr>
              <w:pStyle w:val="TableText"/>
              <w:rPr>
                <w:rtl/>
              </w:rPr>
            </w:pPr>
            <w:r w:rsidRPr="00E864D0">
              <w:rPr>
                <w:rFonts w:hint="cs"/>
                <w:rtl/>
              </w:rPr>
              <w:t>25ד1</w:t>
            </w:r>
            <w:r w:rsidR="00B77C0E">
              <w:rPr>
                <w:rFonts w:hint="cs"/>
                <w:rtl/>
              </w:rPr>
              <w:t>.</w:t>
            </w:r>
          </w:p>
          <w:p w:rsidR="00B77C0E" w:rsidRDefault="00B77C0E" w:rsidP="001E1A23">
            <w:pPr>
              <w:pStyle w:val="TableText"/>
              <w:rPr>
                <w:rtl/>
              </w:rPr>
            </w:pPr>
          </w:p>
          <w:p w:rsidR="00B77C0E" w:rsidRDefault="00B77C0E" w:rsidP="001E1A23">
            <w:pPr>
              <w:pStyle w:val="TableText"/>
              <w:rPr>
                <w:rtl/>
              </w:rPr>
            </w:pPr>
          </w:p>
          <w:p w:rsidR="00B77C0E" w:rsidRPr="00E864D0" w:rsidRDefault="00B77C0E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B77C0E" w:rsidRDefault="00E864D0" w:rsidP="001E1A23">
            <w:pPr>
              <w:pStyle w:val="TableBlock"/>
              <w:spacing w:after="200"/>
              <w:rPr>
                <w:rtl/>
              </w:rPr>
            </w:pPr>
            <w:r w:rsidRPr="00E864D0">
              <w:rPr>
                <w:rtl/>
              </w:rPr>
              <w:t xml:space="preserve">בחוק הגנת הסביבה (סמכויות פיקוח ואכיפה), </w:t>
            </w:r>
            <w:r w:rsidRPr="00E864D0">
              <w:rPr>
                <w:rFonts w:hint="cs"/>
                <w:rtl/>
              </w:rPr>
              <w:t>ה</w:t>
            </w:r>
            <w:r w:rsidRPr="00E864D0">
              <w:rPr>
                <w:rtl/>
              </w:rPr>
              <w:t>תשע</w:t>
            </w:r>
            <w:r w:rsidRPr="00E864D0">
              <w:rPr>
                <w:rFonts w:hint="cs"/>
                <w:rtl/>
              </w:rPr>
              <w:t>"</w:t>
            </w:r>
            <w:r w:rsidRPr="00E864D0">
              <w:rPr>
                <w:rtl/>
              </w:rPr>
              <w:t>א-2011</w:t>
            </w:r>
            <w:r w:rsidR="00B77C0E">
              <w:rPr>
                <w:rFonts w:hint="cs"/>
                <w:rtl/>
              </w:rPr>
              <w:t>:</w:t>
            </w:r>
            <w:r w:rsidRPr="00E864D0">
              <w:rPr>
                <w:rFonts w:hint="cs"/>
                <w:rtl/>
              </w:rPr>
              <w:t xml:space="preserve"> </w:t>
            </w:r>
          </w:p>
          <w:p w:rsidR="00B77C0E" w:rsidDel="00293DAD" w:rsidRDefault="00B77C0E" w:rsidP="001E1A23">
            <w:pPr>
              <w:pStyle w:val="TableBlock"/>
              <w:spacing w:after="200"/>
              <w:rPr>
                <w:del w:id="0" w:author="מירי פרנקל-שור" w:date="2014-01-22T15:00:00Z"/>
                <w:rtl/>
              </w:rPr>
            </w:pPr>
          </w:p>
          <w:p w:rsidR="00E864D0" w:rsidRPr="00E864D0" w:rsidRDefault="00E864D0">
            <w:pPr>
              <w:pStyle w:val="TableBlock"/>
              <w:spacing w:after="200"/>
              <w:rPr>
                <w:rtl/>
              </w:rPr>
              <w:pPrChange w:id="1" w:author="Aya Dvir" w:date="2014-01-22T11:53:00Z">
                <w:pPr>
                  <w:pStyle w:val="TableBlock"/>
                  <w:spacing w:after="200"/>
                </w:pPr>
              </w:pPrChange>
            </w:pPr>
          </w:p>
        </w:tc>
      </w:tr>
      <w:tr w:rsidR="00293DAD" w:rsidTr="00293DAD">
        <w:trPr>
          <w:cantSplit/>
          <w:trHeight w:val="60"/>
        </w:trPr>
        <w:tc>
          <w:tcPr>
            <w:tcW w:w="1869" w:type="dxa"/>
          </w:tcPr>
          <w:p w:rsidR="00293DAD" w:rsidRDefault="00293DAD">
            <w:pPr>
              <w:pStyle w:val="TableSideHeading"/>
            </w:pPr>
          </w:p>
        </w:tc>
        <w:tc>
          <w:tcPr>
            <w:tcW w:w="629" w:type="dxa"/>
          </w:tcPr>
          <w:p w:rsidR="00293DAD" w:rsidRDefault="00293DAD">
            <w:pPr>
              <w:pStyle w:val="TableText"/>
            </w:pPr>
          </w:p>
        </w:tc>
        <w:tc>
          <w:tcPr>
            <w:tcW w:w="624" w:type="dxa"/>
          </w:tcPr>
          <w:p w:rsidR="00293DAD" w:rsidRDefault="00293DAD">
            <w:pPr>
              <w:pStyle w:val="TableText"/>
            </w:pPr>
            <w:r>
              <w:rPr>
                <w:rFonts w:hint="cs"/>
                <w:rtl/>
              </w:rPr>
              <w:t>(1)</w:t>
            </w:r>
          </w:p>
        </w:tc>
        <w:tc>
          <w:tcPr>
            <w:tcW w:w="6520" w:type="dxa"/>
          </w:tcPr>
          <w:p w:rsidR="00293DAD" w:rsidRDefault="00293DAD" w:rsidP="00293DAD">
            <w:pPr>
              <w:pStyle w:val="TableBlock"/>
            </w:pPr>
            <w:r w:rsidRPr="00E864D0">
              <w:rPr>
                <w:rtl/>
              </w:rPr>
              <w:t xml:space="preserve">בסעיף 3, </w:t>
            </w:r>
            <w:r w:rsidRPr="00E864D0">
              <w:rPr>
                <w:rFonts w:hint="cs"/>
                <w:rtl/>
              </w:rPr>
              <w:t>האמור בו יסומן (א) ואחריו יבוא:</w:t>
            </w:r>
          </w:p>
        </w:tc>
      </w:tr>
      <w:tr w:rsidR="006C4256" w:rsidRPr="001E1A23" w:rsidTr="006C4256">
        <w:trPr>
          <w:cantSplit/>
          <w:trHeight w:val="60"/>
        </w:trPr>
        <w:tc>
          <w:tcPr>
            <w:tcW w:w="1869" w:type="dxa"/>
          </w:tcPr>
          <w:p w:rsidR="006C4256" w:rsidRPr="00E864D0" w:rsidRDefault="006C4256" w:rsidP="006C4256">
            <w:pPr>
              <w:pStyle w:val="TableSideHeading"/>
              <w:ind w:right="0"/>
            </w:pPr>
          </w:p>
        </w:tc>
        <w:tc>
          <w:tcPr>
            <w:tcW w:w="629" w:type="dxa"/>
          </w:tcPr>
          <w:p w:rsidR="006C4256" w:rsidRPr="00E864D0" w:rsidRDefault="006C4256" w:rsidP="006C4256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6C4256" w:rsidDel="006C4256" w:rsidRDefault="006C4256" w:rsidP="006C4256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20" w:type="dxa"/>
          </w:tcPr>
          <w:p w:rsidR="006C4256" w:rsidRDefault="006C4256" w:rsidP="006C4256">
            <w:pPr>
              <w:pStyle w:val="TableBlock"/>
              <w:rPr>
                <w:rtl/>
              </w:rPr>
            </w:pPr>
            <w:r w:rsidRPr="00E864D0">
              <w:rPr>
                <w:rFonts w:hint="cs"/>
                <w:rtl/>
              </w:rPr>
              <w:t>"(ב)</w:t>
            </w:r>
            <w:r w:rsidRPr="00E864D0">
              <w:rPr>
                <w:rFonts w:hint="cs"/>
                <w:rtl/>
              </w:rPr>
              <w:tab/>
              <w:t>השר רשאי למנות, מבין המשרתים בשירות אזרחי–ביטחוני</w:t>
            </w:r>
            <w:r>
              <w:rPr>
                <w:rFonts w:hint="cs"/>
                <w:rtl/>
              </w:rPr>
              <w:t xml:space="preserve"> במשטרה הירוקה ובאגף ים וחופים</w:t>
            </w:r>
            <w:r w:rsidRPr="00E864D0">
              <w:rPr>
                <w:rFonts w:hint="cs"/>
                <w:rtl/>
              </w:rPr>
              <w:t>, מפקחים שיהיו נתונות להם הסמכויות לפי סעיף 5, כולן או חלקן, לשם ביצוע הוראות לפי החיקוקים המנויים בתוספת, כולם או חלקם</w:t>
            </w:r>
            <w:r>
              <w:rPr>
                <w:rFonts w:hint="cs"/>
                <w:rtl/>
              </w:rPr>
              <w:t>, ובלבד שעמדו בתנאים המפורטים בסעיף 4(2) ו-4(3) וכן לא הורשעו בעבירה שמפאת מהותה חומרתה או נסיבותיה אינם ראויים, לדעת השר, לשמש כמפקחים</w:t>
            </w:r>
            <w:r w:rsidRPr="00E864D0">
              <w:rPr>
                <w:rFonts w:hint="cs"/>
                <w:rtl/>
              </w:rPr>
              <w:t xml:space="preserve">; </w:t>
            </w:r>
          </w:p>
          <w:p w:rsidR="006C4256" w:rsidRPr="001E1A23" w:rsidRDefault="006C4256" w:rsidP="001E1A23">
            <w:pPr>
              <w:pStyle w:val="TableBlock"/>
            </w:pPr>
            <w:r w:rsidRPr="00E864D0">
              <w:rPr>
                <w:rFonts w:hint="cs"/>
                <w:rtl/>
              </w:rPr>
              <w:t xml:space="preserve">בסעיף זה – "משרת בשירות אזרחי–ביטחוני" </w:t>
            </w:r>
            <w:r w:rsidRPr="00E864D0">
              <w:rPr>
                <w:rtl/>
              </w:rPr>
              <w:t>–</w:t>
            </w:r>
            <w:r w:rsidRPr="00E864D0">
              <w:rPr>
                <w:rFonts w:hint="cs"/>
                <w:rtl/>
              </w:rPr>
              <w:t xml:space="preserve"> מי שמשרת במשרד להגנת הסביבה בשירות אזרחי–ביטחוני לפי חוק שירות לאומי–אזרחי (הוראת שעה), התשע"ד–2014".</w:t>
            </w:r>
          </w:p>
        </w:tc>
      </w:tr>
      <w:tr w:rsidR="00875E2E" w:rsidRPr="001E1A23" w:rsidTr="006C4256">
        <w:trPr>
          <w:cantSplit/>
          <w:trHeight w:val="60"/>
        </w:trPr>
        <w:tc>
          <w:tcPr>
            <w:tcW w:w="1869" w:type="dxa"/>
          </w:tcPr>
          <w:p w:rsidR="00875E2E" w:rsidRPr="00E864D0" w:rsidRDefault="00875E2E" w:rsidP="006C4256">
            <w:pPr>
              <w:pStyle w:val="TableSideHeading"/>
              <w:ind w:right="0"/>
            </w:pPr>
          </w:p>
        </w:tc>
        <w:tc>
          <w:tcPr>
            <w:tcW w:w="629" w:type="dxa"/>
          </w:tcPr>
          <w:p w:rsidR="00875E2E" w:rsidRPr="00E864D0" w:rsidRDefault="00875E2E" w:rsidP="00875E2E">
            <w:pPr>
              <w:pStyle w:val="TableText"/>
            </w:pPr>
          </w:p>
        </w:tc>
        <w:tc>
          <w:tcPr>
            <w:tcW w:w="624" w:type="dxa"/>
          </w:tcPr>
          <w:p w:rsidR="00875E2E" w:rsidDel="006C4256" w:rsidRDefault="00875E2E" w:rsidP="006C4256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</w:p>
        </w:tc>
        <w:tc>
          <w:tcPr>
            <w:tcW w:w="6520" w:type="dxa"/>
          </w:tcPr>
          <w:p w:rsidR="00875E2E" w:rsidRDefault="00875E2E" w:rsidP="00875E2E">
            <w:pPr>
              <w:pStyle w:val="TableBlock"/>
            </w:pPr>
            <w:r>
              <w:rPr>
                <w:rFonts w:hint="cs"/>
                <w:rtl/>
              </w:rPr>
              <w:t>אחרי סעיף 8 יבוא:</w:t>
            </w:r>
          </w:p>
          <w:p w:rsidR="00875E2E" w:rsidRPr="00E864D0" w:rsidRDefault="00875E2E" w:rsidP="00875E2E">
            <w:pPr>
              <w:pStyle w:val="TableBlock"/>
              <w:rPr>
                <w:rtl/>
              </w:rPr>
            </w:pPr>
          </w:p>
        </w:tc>
      </w:tr>
      <w:tr w:rsidR="00E83E1C" w:rsidRPr="001E1A23" w:rsidTr="001E1A23">
        <w:trPr>
          <w:cantSplit/>
          <w:trHeight w:val="60"/>
        </w:trPr>
        <w:tc>
          <w:tcPr>
            <w:tcW w:w="1869" w:type="dxa"/>
          </w:tcPr>
          <w:p w:rsidR="00E83E1C" w:rsidRPr="00E864D0" w:rsidRDefault="00B77C0E" w:rsidP="001E1A23">
            <w:pPr>
              <w:pStyle w:val="TableSideHeading"/>
            </w:pPr>
            <w:r>
              <w:rPr>
                <w:rFonts w:hint="cs"/>
                <w:rtl/>
              </w:rPr>
              <w:t>דין משמעתי החל משרת בשירות אזרחי-ביטחוני</w:t>
            </w:r>
          </w:p>
        </w:tc>
        <w:tc>
          <w:tcPr>
            <w:tcW w:w="629" w:type="dxa"/>
          </w:tcPr>
          <w:p w:rsidR="00E83E1C" w:rsidRPr="00E864D0" w:rsidRDefault="00E83E1C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B77C0E" w:rsidRDefault="00875E2E" w:rsidP="00B77C0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8א. על אף האמור בסעיף 37 לחוק זה ומבלי לגרוע מהאמור בסעיף 5א(ד) לחוק שירות לאומי-אזרחי (הוראת שעה), תשע"ד-2014, משרת בשירות אזרחי-ביטחוני כאמור באותו חוק, יהיה כפוף לדין משמעתי שיקבע השר, בהתייעצות עם שר המשפטים ועם השר האחראי על השירות האזרחי; דין משמעתי כאמור יקבע לפי העקרונות הבאים:</w:t>
            </w:r>
            <w:r w:rsidR="00372B56">
              <w:rPr>
                <w:rFonts w:hint="cs"/>
                <w:rtl/>
              </w:rPr>
              <w:t xml:space="preserve"> </w:t>
            </w:r>
          </w:p>
        </w:tc>
      </w:tr>
      <w:tr w:rsidR="00CF5AAD" w:rsidRPr="001E1A23" w:rsidTr="001E1A23">
        <w:trPr>
          <w:cantSplit/>
          <w:trHeight w:val="60"/>
        </w:trPr>
        <w:tc>
          <w:tcPr>
            <w:tcW w:w="1869" w:type="dxa"/>
          </w:tcPr>
          <w:p w:rsidR="00CF5AAD" w:rsidRDefault="00CF5AAD" w:rsidP="001E1A23">
            <w:pPr>
              <w:pStyle w:val="TableSideHeading"/>
              <w:rPr>
                <w:rtl/>
              </w:rPr>
            </w:pPr>
          </w:p>
        </w:tc>
        <w:tc>
          <w:tcPr>
            <w:tcW w:w="629" w:type="dxa"/>
          </w:tcPr>
          <w:p w:rsidR="00CF5AAD" w:rsidRPr="00E864D0" w:rsidRDefault="00CF5AAD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CF5AAD" w:rsidRDefault="00082701" w:rsidP="002F7111">
            <w:pPr>
              <w:pStyle w:val="TableBlock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עבירות המשמעת שייקבעו לא תהיינה רחבות יותר מעבירות המשמעת הקבועות בסעיף 17 לחוק שירות המדינה (משמעת), תשכ"ג-1963</w:t>
            </w:r>
            <w:r w:rsidR="008240B5">
              <w:rPr>
                <w:rFonts w:hint="cs"/>
                <w:rtl/>
              </w:rPr>
              <w:t>.</w:t>
            </w:r>
          </w:p>
          <w:p w:rsidR="008240B5" w:rsidRDefault="008240B5">
            <w:pPr>
              <w:pStyle w:val="TableBlock"/>
              <w:rPr>
                <w:ins w:id="2" w:author="עידו בן יצחק" w:date="2014-01-22T15:10:00Z"/>
                <w:rtl/>
              </w:rPr>
              <w:pPrChange w:id="3" w:author="עידו בן יצחק" w:date="2014-01-22T15:10:00Z">
                <w:pPr>
                  <w:pStyle w:val="TableBlock"/>
                </w:pPr>
              </w:pPrChange>
            </w:pPr>
            <w:ins w:id="4" w:author="עידו בן יצחק" w:date="2014-01-22T15:09:00Z">
              <w:r>
                <w:rPr>
                  <w:rFonts w:hint="cs"/>
                  <w:rtl/>
                </w:rPr>
                <w:t xml:space="preserve">הצעת </w:t>
              </w:r>
            </w:ins>
            <w:ins w:id="5" w:author="עידו בן יצחק" w:date="2014-01-22T15:10:00Z">
              <w:r>
                <w:rPr>
                  <w:rFonts w:hint="cs"/>
                  <w:rtl/>
                </w:rPr>
                <w:t>הייעוץ המשפטי לוועדה</w:t>
              </w:r>
            </w:ins>
            <w:ins w:id="6" w:author="עידו בן יצחק" w:date="2014-01-22T15:09:00Z">
              <w:r>
                <w:rPr>
                  <w:rFonts w:hint="cs"/>
                  <w:rtl/>
                </w:rPr>
                <w:t>:</w:t>
              </w:r>
            </w:ins>
          </w:p>
          <w:p w:rsidR="008240B5" w:rsidRDefault="008240B5">
            <w:pPr>
              <w:pStyle w:val="TableBlock"/>
              <w:rPr>
                <w:ins w:id="7" w:author="עידו בן יצחק" w:date="2014-01-22T15:10:00Z"/>
                <w:rtl/>
              </w:rPr>
              <w:pPrChange w:id="8" w:author="עידו בן יצחק" w:date="2014-01-22T15:10:00Z">
                <w:pPr>
                  <w:pStyle w:val="TableBlock"/>
                </w:pPr>
              </w:pPrChange>
            </w:pPr>
            <w:ins w:id="9" w:author="עידו בן יצחק" w:date="2014-01-22T15:09:00Z">
              <w:r>
                <w:rPr>
                  <w:rFonts w:hint="cs"/>
                  <w:rtl/>
                </w:rPr>
                <w:t xml:space="preserve"> </w:t>
              </w:r>
              <w:r>
                <w:rPr>
                  <w:rtl/>
                </w:rPr>
                <w:br/>
              </w:r>
              <w:r>
                <w:rPr>
                  <w:rFonts w:hint="cs"/>
                  <w:rtl/>
                </w:rPr>
                <w:t xml:space="preserve">(א) </w:t>
              </w:r>
            </w:ins>
            <w:ins w:id="10" w:author="עידו בן יצחק" w:date="2014-01-22T15:10:00Z">
              <w:r>
                <w:rPr>
                  <w:rFonts w:hint="cs"/>
                  <w:rtl/>
                </w:rPr>
                <w:t>על המשרת בשירות האזרחי-ביטחוני יחולו העבירות המנויות בסעיף 17 לחוק שירות המדינה (משמעת) וכן עבירות אלו:</w:t>
              </w:r>
            </w:ins>
          </w:p>
          <w:p w:rsidR="008240B5" w:rsidRDefault="008240B5">
            <w:pPr>
              <w:pStyle w:val="TableBlock"/>
              <w:numPr>
                <w:ilvl w:val="0"/>
                <w:numId w:val="4"/>
              </w:numPr>
              <w:rPr>
                <w:ins w:id="11" w:author="עידו בן יצחק" w:date="2014-01-22T15:10:00Z"/>
              </w:rPr>
              <w:pPrChange w:id="12" w:author="עידו בן יצחק" w:date="2014-01-22T15:10:00Z">
                <w:pPr>
                  <w:pStyle w:val="TableBlock"/>
                </w:pPr>
              </w:pPrChange>
            </w:pPr>
            <w:ins w:id="13" w:author="עידו בן יצחק" w:date="2014-01-22T15:10:00Z">
              <w:r>
                <w:rPr>
                  <w:rFonts w:hint="cs"/>
                  <w:rtl/>
                </w:rPr>
                <w:t xml:space="preserve"> שימו</w:t>
              </w:r>
              <w:r w:rsidR="00804EF3">
                <w:rPr>
                  <w:rFonts w:hint="cs"/>
                  <w:rtl/>
                </w:rPr>
                <w:t>ש לרעה בסמכות שניתנה מכוח תפקיד</w:t>
              </w:r>
            </w:ins>
            <w:ins w:id="14" w:author="עידו בן יצחק" w:date="2014-01-22T15:11:00Z">
              <w:r w:rsidR="00804EF3">
                <w:rPr>
                  <w:rFonts w:hint="cs"/>
                  <w:rtl/>
                </w:rPr>
                <w:t>;</w:t>
              </w:r>
            </w:ins>
          </w:p>
          <w:p w:rsidR="008240B5" w:rsidRDefault="008240B5">
            <w:pPr>
              <w:pStyle w:val="TableBlock"/>
              <w:numPr>
                <w:ilvl w:val="0"/>
                <w:numId w:val="4"/>
              </w:numPr>
              <w:rPr>
                <w:ins w:id="15" w:author="עידו בן יצחק" w:date="2014-01-22T15:10:00Z"/>
              </w:rPr>
              <w:pPrChange w:id="16" w:author="עידו בן יצחק" w:date="2014-01-22T15:10:00Z">
                <w:pPr>
                  <w:pStyle w:val="TableBlock"/>
                </w:pPr>
              </w:pPrChange>
            </w:pPr>
            <w:ins w:id="17" w:author="עידו בן יצחק" w:date="2014-01-22T15:10:00Z">
              <w:r>
                <w:rPr>
                  <w:rFonts w:hint="cs"/>
                  <w:rtl/>
                </w:rPr>
                <w:t>היעדרות מתפקיד בלא הצדק סביר;</w:t>
              </w:r>
            </w:ins>
          </w:p>
          <w:p w:rsidR="00804EF3" w:rsidRDefault="008240B5">
            <w:pPr>
              <w:pStyle w:val="TableBlock"/>
              <w:numPr>
                <w:ilvl w:val="0"/>
                <w:numId w:val="4"/>
              </w:numPr>
              <w:rPr>
                <w:ins w:id="18" w:author="עידו בן יצחק" w:date="2014-01-22T15:11:00Z"/>
              </w:rPr>
              <w:pPrChange w:id="19" w:author="עידו בן יצחק" w:date="2014-01-22T15:11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ins w:id="20" w:author="עידו בן יצחק" w:date="2014-01-22T15:11:00Z">
              <w:r>
                <w:rPr>
                  <w:rFonts w:hint="cs"/>
                  <w:rtl/>
                </w:rPr>
                <w:t>אי ענידת תג זיהוי, אי מילוי חובת הזדהות או מסירת פרטי זהות כוזבים;</w:t>
              </w:r>
            </w:ins>
          </w:p>
          <w:p w:rsidR="002F7111" w:rsidRDefault="00804EF3">
            <w:pPr>
              <w:pStyle w:val="TableBlock"/>
              <w:numPr>
                <w:ilvl w:val="0"/>
                <w:numId w:val="4"/>
              </w:numPr>
              <w:rPr>
                <w:rtl/>
              </w:rPr>
              <w:pPrChange w:id="21" w:author="עידו בן יצחק" w:date="2014-01-22T15:11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ins w:id="22" w:author="עידו בן יצחק" w:date="2014-01-22T15:11:00Z">
              <w:r>
                <w:rPr>
                  <w:rFonts w:hint="cs"/>
                  <w:rtl/>
                </w:rPr>
                <w:t>התחזות לבעל סמכות אחרת.</w:t>
              </w:r>
            </w:ins>
          </w:p>
        </w:tc>
      </w:tr>
      <w:tr w:rsidR="00CF5AAD" w:rsidRPr="001E1A23" w:rsidTr="001E1A23">
        <w:trPr>
          <w:cantSplit/>
          <w:trHeight w:val="60"/>
        </w:trPr>
        <w:tc>
          <w:tcPr>
            <w:tcW w:w="1869" w:type="dxa"/>
          </w:tcPr>
          <w:p w:rsidR="00CF5AAD" w:rsidRDefault="00CF5AAD" w:rsidP="001E1A23">
            <w:pPr>
              <w:pStyle w:val="TableSideHeading"/>
              <w:rPr>
                <w:rtl/>
              </w:rPr>
            </w:pPr>
          </w:p>
        </w:tc>
        <w:tc>
          <w:tcPr>
            <w:tcW w:w="629" w:type="dxa"/>
          </w:tcPr>
          <w:p w:rsidR="00CF5AAD" w:rsidRPr="00E864D0" w:rsidRDefault="00CF5AAD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CF5AAD" w:rsidRPr="00082701" w:rsidRDefault="00DF3E1B">
            <w:pPr>
              <w:pStyle w:val="TableBlock"/>
              <w:numPr>
                <w:ilvl w:val="0"/>
                <w:numId w:val="2"/>
              </w:numPr>
              <w:rPr>
                <w:rtl/>
              </w:rPr>
              <w:pPrChange w:id="23" w:author="עידו בן יצחק" w:date="2014-01-22T15:12:00Z">
                <w:pPr>
                  <w:pStyle w:val="TableBlock"/>
                </w:pPr>
              </w:pPrChange>
            </w:pPr>
            <w:r>
              <w:rPr>
                <w:rFonts w:hint="cs"/>
                <w:rtl/>
              </w:rPr>
              <w:t xml:space="preserve">הליך משמעתי לפי סעיף זה יתקיים בידי </w:t>
            </w:r>
            <w:r w:rsidR="00082701">
              <w:rPr>
                <w:rFonts w:hint="cs"/>
                <w:rtl/>
              </w:rPr>
              <w:t>דן יחיד</w:t>
            </w:r>
            <w:r w:rsidR="00D050E7">
              <w:rPr>
                <w:rFonts w:hint="cs"/>
                <w:rtl/>
              </w:rPr>
              <w:t>;</w:t>
            </w:r>
            <w:r>
              <w:rPr>
                <w:rFonts w:hint="cs"/>
                <w:rtl/>
              </w:rPr>
              <w:t xml:space="preserve"> השר </w:t>
            </w:r>
            <w:r w:rsidR="005405CA">
              <w:rPr>
                <w:rFonts w:hint="cs"/>
                <w:rtl/>
              </w:rPr>
              <w:t>יהיה</w:t>
            </w:r>
            <w:r>
              <w:rPr>
                <w:rFonts w:hint="cs"/>
                <w:rtl/>
              </w:rPr>
              <w:t xml:space="preserve"> רשאי להסמיך כדן יחיד את הממונה </w:t>
            </w:r>
            <w:r w:rsidR="00D050E7">
              <w:rPr>
                <w:rFonts w:hint="cs"/>
                <w:rtl/>
              </w:rPr>
              <w:t xml:space="preserve">הבכיר </w:t>
            </w:r>
            <w:r>
              <w:rPr>
                <w:rFonts w:hint="cs"/>
                <w:rtl/>
              </w:rPr>
              <w:t>על האכיפה במשרד או עובד מדינה</w:t>
            </w:r>
            <w:r w:rsidR="005405CA">
              <w:rPr>
                <w:rFonts w:hint="cs"/>
                <w:rtl/>
              </w:rPr>
              <w:t xml:space="preserve"> </w:t>
            </w:r>
            <w:r w:rsidR="00D050E7">
              <w:rPr>
                <w:rFonts w:hint="cs"/>
                <w:rtl/>
              </w:rPr>
              <w:t>אחר שהוא</w:t>
            </w:r>
            <w:r w:rsidR="005405C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בדרגת סמנכ"ל </w:t>
            </w:r>
            <w:r w:rsidR="00D050E7">
              <w:rPr>
                <w:rFonts w:hint="cs"/>
                <w:rtl/>
              </w:rPr>
              <w:t>אם הואצלו לו סמכויות לפי סעיף 71(ב) לחוק שירות המדינה (משמעת</w:t>
            </w:r>
          </w:p>
        </w:tc>
      </w:tr>
      <w:tr w:rsidR="00DF3E1B" w:rsidRPr="001E1A23" w:rsidTr="001E1A23">
        <w:trPr>
          <w:cantSplit/>
          <w:trHeight w:val="60"/>
        </w:trPr>
        <w:tc>
          <w:tcPr>
            <w:tcW w:w="1869" w:type="dxa"/>
          </w:tcPr>
          <w:p w:rsidR="00DF3E1B" w:rsidRDefault="00DF3E1B" w:rsidP="001E1A23">
            <w:pPr>
              <w:pStyle w:val="TableSideHeading"/>
              <w:rPr>
                <w:rtl/>
              </w:rPr>
            </w:pPr>
          </w:p>
        </w:tc>
        <w:tc>
          <w:tcPr>
            <w:tcW w:w="629" w:type="dxa"/>
          </w:tcPr>
          <w:p w:rsidR="00DF3E1B" w:rsidRPr="00E864D0" w:rsidRDefault="00DF3E1B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DF3E1B" w:rsidRDefault="00DF3E1B" w:rsidP="005405CA">
            <w:pPr>
              <w:pStyle w:val="TableBlock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דן יחיד </w:t>
            </w:r>
            <w:r w:rsidR="005405CA">
              <w:rPr>
                <w:rFonts w:hint="cs"/>
                <w:rtl/>
              </w:rPr>
              <w:t xml:space="preserve">יהיה </w:t>
            </w:r>
            <w:r>
              <w:rPr>
                <w:rFonts w:hint="cs"/>
                <w:rtl/>
              </w:rPr>
              <w:t xml:space="preserve">מוסמך להחליט על אחד או יותר מאמצעי המשמעת, </w:t>
            </w:r>
            <w:r w:rsidR="005405CA">
              <w:rPr>
                <w:rFonts w:hint="cs"/>
                <w:rtl/>
              </w:rPr>
              <w:t>שיקבעו בתקנות. השר רשאי לקבוע בתקנות את אמצעי המשמעת המפורטים להלן, כולם או חלקם</w:t>
            </w:r>
            <w:r>
              <w:rPr>
                <w:rFonts w:hint="cs"/>
                <w:rtl/>
              </w:rPr>
              <w:t xml:space="preserve">: </w:t>
            </w:r>
          </w:p>
        </w:tc>
      </w:tr>
      <w:tr w:rsidR="00DF3E1B" w:rsidRPr="001E1A23" w:rsidTr="001E1A23">
        <w:trPr>
          <w:cantSplit/>
          <w:trHeight w:val="60"/>
        </w:trPr>
        <w:tc>
          <w:tcPr>
            <w:tcW w:w="1869" w:type="dxa"/>
          </w:tcPr>
          <w:p w:rsidR="00DF3E1B" w:rsidRDefault="00DF3E1B" w:rsidP="001E1A23">
            <w:pPr>
              <w:pStyle w:val="TableSideHeading"/>
              <w:rPr>
                <w:rtl/>
              </w:rPr>
            </w:pPr>
          </w:p>
        </w:tc>
        <w:tc>
          <w:tcPr>
            <w:tcW w:w="629" w:type="dxa"/>
          </w:tcPr>
          <w:p w:rsidR="00DF3E1B" w:rsidRPr="00E864D0" w:rsidRDefault="00DF3E1B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DF3E1B" w:rsidRDefault="00DF3E1B">
            <w:pPr>
              <w:pStyle w:val="TableBlock"/>
              <w:numPr>
                <w:ilvl w:val="0"/>
                <w:numId w:val="3"/>
              </w:numPr>
              <w:pPrChange w:id="24" w:author="Aya Dvir" w:date="2014-01-22T13:01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r>
              <w:rPr>
                <w:rFonts w:hint="cs"/>
                <w:rtl/>
              </w:rPr>
              <w:t>התראה</w:t>
            </w:r>
          </w:p>
          <w:p w:rsidR="00DF3E1B" w:rsidRDefault="00DF3E1B">
            <w:pPr>
              <w:pStyle w:val="TableBlock"/>
              <w:numPr>
                <w:ilvl w:val="0"/>
                <w:numId w:val="3"/>
              </w:numPr>
              <w:pPrChange w:id="25" w:author="Aya Dvir" w:date="2014-01-22T13:01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r>
              <w:rPr>
                <w:rFonts w:hint="cs"/>
                <w:rtl/>
              </w:rPr>
              <w:t>נזיפה</w:t>
            </w:r>
          </w:p>
          <w:p w:rsidR="00DF3E1B" w:rsidRDefault="00DF3E1B">
            <w:pPr>
              <w:pStyle w:val="TableBlock"/>
              <w:numPr>
                <w:ilvl w:val="0"/>
                <w:numId w:val="3"/>
              </w:numPr>
              <w:pPrChange w:id="26" w:author="Aya Dvir" w:date="2014-01-22T13:01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r>
              <w:rPr>
                <w:rFonts w:hint="cs"/>
                <w:rtl/>
              </w:rPr>
              <w:t>נזיפה חמורה</w:t>
            </w:r>
          </w:p>
          <w:p w:rsidR="00DF3E1B" w:rsidRDefault="005405CA">
            <w:pPr>
              <w:pStyle w:val="TableBlock"/>
              <w:numPr>
                <w:ilvl w:val="0"/>
                <w:numId w:val="3"/>
              </w:numPr>
              <w:pPrChange w:id="27" w:author="עידו בן יצחק" w:date="2014-01-22T15:12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r>
              <w:rPr>
                <w:rFonts w:hint="cs"/>
                <w:rtl/>
              </w:rPr>
              <w:t xml:space="preserve">הפקעת </w:t>
            </w:r>
            <w:r w:rsidR="00DF3E1B">
              <w:rPr>
                <w:rFonts w:hint="cs"/>
                <w:rtl/>
              </w:rPr>
              <w:t>דמי הכלכלה</w:t>
            </w:r>
            <w:r>
              <w:rPr>
                <w:rFonts w:hint="cs"/>
                <w:rtl/>
              </w:rPr>
              <w:t>,</w:t>
            </w:r>
            <w:r w:rsidR="00DF3E1B">
              <w:rPr>
                <w:rFonts w:hint="cs"/>
                <w:rtl/>
              </w:rPr>
              <w:t xml:space="preserve"> ובלבד שלא יופקעו יותר </w:t>
            </w:r>
            <w:del w:id="28" w:author="עידו בן יצחק" w:date="2014-01-22T15:12:00Z">
              <w:r w:rsidR="00DF3E1B" w:rsidDel="00804EF3">
                <w:rPr>
                  <w:rFonts w:hint="cs"/>
                  <w:rtl/>
                </w:rPr>
                <w:delText xml:space="preserve">ממחצית </w:delText>
              </w:r>
            </w:del>
            <w:ins w:id="29" w:author="עידו בן יצחק" w:date="2014-01-22T15:12:00Z">
              <w:r w:rsidR="00804EF3">
                <w:rPr>
                  <w:rFonts w:hint="cs"/>
                  <w:rtl/>
                </w:rPr>
                <w:t xml:space="preserve">משליש </w:t>
              </w:r>
            </w:ins>
            <w:r w:rsidR="00DF3E1B">
              <w:rPr>
                <w:rFonts w:hint="cs"/>
                <w:rtl/>
              </w:rPr>
              <w:t xml:space="preserve">מדמי הכלכלה ליחיד </w:t>
            </w:r>
          </w:p>
          <w:p w:rsidR="00DF3E1B" w:rsidDel="00804EF3" w:rsidRDefault="00804EF3">
            <w:pPr>
              <w:pStyle w:val="TableBlock"/>
              <w:numPr>
                <w:ilvl w:val="0"/>
                <w:numId w:val="3"/>
              </w:numPr>
              <w:rPr>
                <w:del w:id="30" w:author="עידו בן יצחק" w:date="2014-01-22T15:12:00Z"/>
              </w:rPr>
              <w:pPrChange w:id="31" w:author="Aya Dvir" w:date="2014-01-22T13:02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ins w:id="32" w:author="עידו בן יצחק" w:date="2014-01-22T15:12:00Z">
              <w:r w:rsidRPr="00804EF3">
                <w:rPr>
                  <w:strike/>
                  <w:rtl/>
                  <w:rPrChange w:id="33" w:author="עידו בן יצחק" w:date="2014-01-22T15:12:00Z">
                    <w:rPr>
                      <w:rtl/>
                    </w:rPr>
                  </w:rPrChange>
                </w:rPr>
                <w:t>(5)</w:t>
              </w:r>
              <w:r>
                <w:rPr>
                  <w:rFonts w:hint="cs"/>
                  <w:rtl/>
                </w:rPr>
                <w:t xml:space="preserve"> </w:t>
              </w:r>
            </w:ins>
            <w:del w:id="34" w:author="עידו בן יצחק" w:date="2014-01-22T15:12:00Z">
              <w:r w:rsidR="00DF3E1B" w:rsidDel="00804EF3">
                <w:rPr>
                  <w:rFonts w:hint="cs"/>
                  <w:rtl/>
                </w:rPr>
                <w:delText xml:space="preserve">הפסקת השירות לפי סעיף 19 (א) לחוק השירות האזרחי ללא אפשרות להצבה מחדש בגוף מפעיל אחר </w:delText>
              </w:r>
            </w:del>
          </w:p>
          <w:p w:rsidR="00DF3E1B" w:rsidDel="00804EF3" w:rsidRDefault="00804EF3">
            <w:pPr>
              <w:pStyle w:val="TableBlock"/>
              <w:numPr>
                <w:ilvl w:val="0"/>
                <w:numId w:val="3"/>
              </w:numPr>
              <w:rPr>
                <w:ins w:id="35" w:author="Gabriela Fisman" w:date="2014-01-22T14:06:00Z"/>
                <w:del w:id="36" w:author="עידו בן יצחק" w:date="2014-01-22T15:12:00Z"/>
              </w:rPr>
              <w:pPrChange w:id="37" w:author="Aya Dvir" w:date="2014-01-22T13:07:00Z">
                <w:pPr>
                  <w:pStyle w:val="TableBlock"/>
                  <w:numPr>
                    <w:numId w:val="2"/>
                  </w:numPr>
                  <w:ind w:left="1605" w:hanging="360"/>
                </w:pPr>
              </w:pPrChange>
            </w:pPr>
            <w:ins w:id="38" w:author="עידו בן יצחק" w:date="2014-01-22T15:12:00Z">
              <w:r>
                <w:rPr>
                  <w:rFonts w:hint="cs"/>
                  <w:rtl/>
                </w:rPr>
                <w:t xml:space="preserve">(6) </w:t>
              </w:r>
            </w:ins>
            <w:del w:id="39" w:author="עידו בן יצחק" w:date="2014-01-22T15:12:00Z">
              <w:r w:rsidR="00DF3E1B" w:rsidDel="00804EF3">
                <w:rPr>
                  <w:rFonts w:hint="cs"/>
                  <w:rtl/>
                </w:rPr>
                <w:delText xml:space="preserve">שלילת הזכות לקבלת מענק, כולו או חלקו, לפי חוק קליטת חיילים משוחררים; ואולם לא תיקבענה תקנות בעניין אמצעי </w:delText>
              </w:r>
              <w:r w:rsidR="005405CA" w:rsidDel="00804EF3">
                <w:rPr>
                  <w:rFonts w:hint="cs"/>
                  <w:rtl/>
                </w:rPr>
                <w:delText>משמעתי</w:delText>
              </w:r>
              <w:r w:rsidR="00DF3E1B" w:rsidDel="00804EF3">
                <w:rPr>
                  <w:rFonts w:hint="cs"/>
                  <w:rtl/>
                </w:rPr>
                <w:delText xml:space="preserve"> זה אלא בהסכמת שר הביטחון</w:delText>
              </w:r>
            </w:del>
            <w:r w:rsidR="00DF3E1B">
              <w:rPr>
                <w:rFonts w:hint="cs"/>
                <w:rtl/>
              </w:rPr>
              <w:t xml:space="preserve">. </w:t>
            </w:r>
          </w:p>
          <w:p w:rsidR="005019B5" w:rsidRDefault="005019B5" w:rsidP="00804EF3">
            <w:pPr>
              <w:pStyle w:val="TableBlock"/>
              <w:numPr>
                <w:ilvl w:val="0"/>
                <w:numId w:val="3"/>
              </w:numPr>
              <w:rPr>
                <w:rtl/>
              </w:rPr>
            </w:pPr>
          </w:p>
        </w:tc>
      </w:tr>
      <w:tr w:rsidR="00D050E7" w:rsidRPr="001E1A23" w:rsidTr="001E1A23">
        <w:trPr>
          <w:cantSplit/>
          <w:trHeight w:val="60"/>
        </w:trPr>
        <w:tc>
          <w:tcPr>
            <w:tcW w:w="1869" w:type="dxa"/>
          </w:tcPr>
          <w:p w:rsidR="00D050E7" w:rsidRDefault="00D050E7" w:rsidP="001E1A23">
            <w:pPr>
              <w:pStyle w:val="TableSideHeading"/>
              <w:rPr>
                <w:rtl/>
              </w:rPr>
            </w:pPr>
          </w:p>
        </w:tc>
        <w:tc>
          <w:tcPr>
            <w:tcW w:w="629" w:type="dxa"/>
          </w:tcPr>
          <w:p w:rsidR="00D050E7" w:rsidRPr="00E864D0" w:rsidRDefault="00D050E7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D050E7" w:rsidRDefault="00D050E7">
            <w:pPr>
              <w:pStyle w:val="TableBlock"/>
              <w:rPr>
                <w:rtl/>
              </w:rPr>
              <w:pPrChange w:id="40" w:author="Gabriela Fisman" w:date="2014-01-22T14:14:00Z">
                <w:pPr>
                  <w:pStyle w:val="TableBlock"/>
                  <w:numPr>
                    <w:numId w:val="3"/>
                  </w:numPr>
                  <w:ind w:left="990" w:hanging="360"/>
                </w:pPr>
              </w:pPrChange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השר יקבע סדרי דין לקיום ההליך המשמעתי, ובכלל זה יקבע, הוראת לעניין אופן ניהל ההליך המשמעתי,</w:t>
            </w:r>
            <w:r w:rsidR="001703FB">
              <w:rPr>
                <w:rFonts w:hint="cs"/>
                <w:rtl/>
              </w:rPr>
              <w:t xml:space="preserve"> </w:t>
            </w:r>
            <w:r w:rsidR="005C6CA3">
              <w:rPr>
                <w:rFonts w:hint="cs"/>
                <w:rtl/>
              </w:rPr>
              <w:t xml:space="preserve">סדרי דין וראיות, </w:t>
            </w:r>
            <w:r>
              <w:rPr>
                <w:rFonts w:hint="cs"/>
                <w:rtl/>
              </w:rPr>
              <w:t>אופן זימון המשרת להליך משמעתי, אופן מימוש הזכות לשימוע של המשרת.</w:t>
            </w:r>
            <w:ins w:id="41" w:author="Gabriela Fisman" w:date="2014-01-22T14:13:00Z">
              <w:r w:rsidR="005019B5"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1703FB" w:rsidRPr="001E1A23" w:rsidTr="001E1A23">
        <w:trPr>
          <w:cantSplit/>
          <w:trHeight w:val="60"/>
        </w:trPr>
        <w:tc>
          <w:tcPr>
            <w:tcW w:w="1869" w:type="dxa"/>
          </w:tcPr>
          <w:p w:rsidR="001703FB" w:rsidRDefault="001703FB" w:rsidP="001E1A23">
            <w:pPr>
              <w:pStyle w:val="TableSideHeading"/>
              <w:rPr>
                <w:rtl/>
              </w:rPr>
            </w:pPr>
          </w:p>
        </w:tc>
        <w:tc>
          <w:tcPr>
            <w:tcW w:w="629" w:type="dxa"/>
          </w:tcPr>
          <w:p w:rsidR="001703FB" w:rsidRPr="00E864D0" w:rsidRDefault="001703FB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1703FB" w:rsidRDefault="001703FB" w:rsidP="005019B5">
            <w:pPr>
              <w:pStyle w:val="TableBlock"/>
              <w:ind w:left="1605"/>
              <w:rPr>
                <w:rtl/>
              </w:rPr>
            </w:pPr>
            <w:del w:id="42" w:author="עידו בן יצחק" w:date="2014-01-22T15:12:00Z">
              <w:r w:rsidDel="00804EF3">
                <w:rPr>
                  <w:rFonts w:hint="cs"/>
                  <w:rtl/>
                </w:rPr>
                <w:delText>(ה ) השר יקבע הוראות נוספות לע</w:delText>
              </w:r>
              <w:r w:rsidR="005C6CA3" w:rsidDel="00804EF3">
                <w:rPr>
                  <w:rFonts w:hint="cs"/>
                  <w:rtl/>
                </w:rPr>
                <w:delText>ניין התיישנות, היעדר כפל אחריות היחס בין הליך משמעתי לפלילי והוראות אחרות הדרוש</w:delText>
              </w:r>
            </w:del>
            <w:ins w:id="43" w:author="Gabriela Fisman" w:date="2014-01-22T14:14:00Z">
              <w:del w:id="44" w:author="עידו בן יצחק" w:date="2014-01-22T15:12:00Z">
                <w:r w:rsidR="00B51C3D" w:rsidDel="00804EF3">
                  <w:rPr>
                    <w:rFonts w:hint="cs"/>
                    <w:rtl/>
                  </w:rPr>
                  <w:delText>ו</w:delText>
                </w:r>
              </w:del>
            </w:ins>
            <w:del w:id="45" w:author="עידו בן יצחק" w:date="2014-01-22T15:12:00Z">
              <w:r w:rsidR="005C6CA3" w:rsidDel="00804EF3">
                <w:rPr>
                  <w:rFonts w:hint="cs"/>
                  <w:rtl/>
                </w:rPr>
                <w:delText xml:space="preserve">ת, בהתאם לעקרונות הקבועים בחוק שירות המדינה (משמעת) ובשינויים המחויבים </w:delText>
              </w:r>
            </w:del>
          </w:p>
        </w:tc>
      </w:tr>
      <w:tr w:rsidR="005405CA" w:rsidRPr="001E1A23" w:rsidTr="001E1A23">
        <w:trPr>
          <w:cantSplit/>
          <w:trHeight w:val="60"/>
        </w:trPr>
        <w:tc>
          <w:tcPr>
            <w:tcW w:w="1869" w:type="dxa"/>
          </w:tcPr>
          <w:p w:rsidR="005405CA" w:rsidRDefault="005405CA" w:rsidP="001E1A23">
            <w:pPr>
              <w:pStyle w:val="TableSideHeading"/>
              <w:rPr>
                <w:rtl/>
              </w:rPr>
            </w:pPr>
          </w:p>
        </w:tc>
        <w:tc>
          <w:tcPr>
            <w:tcW w:w="629" w:type="dxa"/>
          </w:tcPr>
          <w:p w:rsidR="005405CA" w:rsidRPr="00E864D0" w:rsidRDefault="005405CA" w:rsidP="001E1A23">
            <w:pPr>
              <w:pStyle w:val="TableText"/>
            </w:pPr>
          </w:p>
        </w:tc>
        <w:tc>
          <w:tcPr>
            <w:tcW w:w="7144" w:type="dxa"/>
            <w:gridSpan w:val="2"/>
          </w:tcPr>
          <w:p w:rsidR="005405CA" w:rsidRDefault="00D050E7">
            <w:pPr>
              <w:pStyle w:val="TableBlock"/>
              <w:numPr>
                <w:ilvl w:val="0"/>
                <w:numId w:val="2"/>
              </w:numPr>
              <w:rPr>
                <w:rtl/>
              </w:rPr>
              <w:pPrChange w:id="46" w:author="עידו בן יצחק" w:date="2014-01-22T15:13:00Z">
                <w:pPr>
                  <w:pStyle w:val="TableBlock"/>
                  <w:numPr>
                    <w:numId w:val="3"/>
                  </w:numPr>
                  <w:ind w:left="990" w:hanging="360"/>
                </w:pPr>
              </w:pPrChange>
            </w:pPr>
            <w:del w:id="47" w:author="עידו בן יצחק" w:date="2014-01-22T15:13:00Z">
              <w:r w:rsidDel="00804EF3">
                <w:rPr>
                  <w:rFonts w:hint="cs"/>
                  <w:rtl/>
                </w:rPr>
                <w:delText>עובד</w:delText>
              </w:r>
            </w:del>
            <w:ins w:id="48" w:author="עידו בן יצחק" w:date="2014-01-22T15:13:00Z">
              <w:r w:rsidR="00804EF3">
                <w:rPr>
                  <w:rFonts w:hint="cs"/>
                  <w:rtl/>
                </w:rPr>
                <w:t>משרת בשירות אזרחי-ביטחוני</w:t>
              </w:r>
            </w:ins>
            <w:r>
              <w:rPr>
                <w:rFonts w:hint="cs"/>
                <w:rtl/>
              </w:rPr>
              <w:t xml:space="preserve"> הרואה עצמו נפגע על ידי אמצעי משמעת שהחליט עליו דן יחיד, רשאי לערער לפני בית הדין למשמעת </w:t>
            </w:r>
            <w:r w:rsidR="002555A2">
              <w:rPr>
                <w:rFonts w:hint="cs"/>
                <w:rtl/>
              </w:rPr>
              <w:t xml:space="preserve">כמשמעותו בחוק שירות המדינה (משמעת) </w:t>
            </w:r>
            <w:r>
              <w:rPr>
                <w:rFonts w:hint="cs"/>
                <w:rtl/>
              </w:rPr>
              <w:t>על חיובו בדין או על חומרת אמצעי המשמעת</w:t>
            </w:r>
            <w:r w:rsidR="002555A2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לא יאוחר מהיום השלושים לאחר המועד </w:t>
            </w:r>
            <w:r w:rsidR="002555A2">
              <w:rPr>
                <w:rFonts w:hint="cs"/>
                <w:rtl/>
              </w:rPr>
              <w:t xml:space="preserve">שבו נמסר לו המסמך המכיל את האמצעי או המעיד עליו; בהכרעתו בערעור תהיה לבית הדין, מלבד הסמכויות המוקנות לו לפי חוק שירות המדינה (משמעת), סמכות להטיל את העונשים הקבועים לפי  סעיף זה. </w:t>
            </w:r>
          </w:p>
        </w:tc>
      </w:tr>
      <w:tr w:rsidR="00875E2E" w:rsidRPr="001E1A23" w:rsidTr="00875E2E">
        <w:trPr>
          <w:cantSplit/>
          <w:trHeight w:val="60"/>
        </w:trPr>
        <w:tc>
          <w:tcPr>
            <w:tcW w:w="1869" w:type="dxa"/>
          </w:tcPr>
          <w:p w:rsidR="00875E2E" w:rsidRPr="00E864D0" w:rsidRDefault="007D73B5" w:rsidP="001E1A23">
            <w:pPr>
              <w:pStyle w:val="TableSideHeading"/>
            </w:pPr>
            <w:r>
              <w:rPr>
                <w:rFonts w:hint="cs"/>
                <w:rtl/>
              </w:rPr>
              <w:t>תוקף</w:t>
            </w:r>
          </w:p>
        </w:tc>
        <w:tc>
          <w:tcPr>
            <w:tcW w:w="629" w:type="dxa"/>
          </w:tcPr>
          <w:p w:rsidR="00875E2E" w:rsidRPr="00E864D0" w:rsidRDefault="007D73B5" w:rsidP="001E1A23">
            <w:pPr>
              <w:pStyle w:val="TableText"/>
            </w:pPr>
            <w:r>
              <w:rPr>
                <w:rFonts w:hint="cs"/>
                <w:rtl/>
              </w:rPr>
              <w:t>25ד2.</w:t>
            </w:r>
          </w:p>
        </w:tc>
        <w:tc>
          <w:tcPr>
            <w:tcW w:w="7144" w:type="dxa"/>
            <w:gridSpan w:val="2"/>
          </w:tcPr>
          <w:p w:rsidR="00875E2E" w:rsidRPr="00E864D0" w:rsidRDefault="00875E2E">
            <w:pPr>
              <w:pStyle w:val="TableBlock"/>
              <w:rPr>
                <w:rtl/>
              </w:rPr>
              <w:pPrChange w:id="49" w:author="עידו בן יצחק" w:date="2014-01-22T15:15:00Z">
                <w:pPr>
                  <w:pStyle w:val="TableBlock"/>
                </w:pPr>
              </w:pPrChange>
            </w:pPr>
            <w:del w:id="50" w:author="עידו בן יצחק" w:date="2014-01-22T15:16:00Z">
              <w:r w:rsidDel="00CF72AF">
                <w:rPr>
                  <w:rFonts w:hint="cs"/>
                  <w:rtl/>
                </w:rPr>
                <w:delText xml:space="preserve">הסמכות למנות מפקח והסמכויות שהוענקו למפקח שנתמנה כאמור בסעיף קטן (ב) יעמדו בתוקפם למשך שנה מיום תחילתו של הסעיף; הותקנו </w:delText>
              </w:r>
              <w:r w:rsidRPr="00875E2E" w:rsidDel="00CF72AF">
                <w:rPr>
                  <w:rFonts w:hint="eastAsia"/>
                  <w:rtl/>
                </w:rPr>
                <w:delText>תקנות</w:delText>
              </w:r>
              <w:r w:rsidRPr="00875E2E" w:rsidDel="00CF72AF">
                <w:rPr>
                  <w:rtl/>
                </w:rPr>
                <w:delText xml:space="preserve"> </w:delText>
              </w:r>
              <w:r w:rsidRPr="00875E2E" w:rsidDel="00CF72AF">
                <w:rPr>
                  <w:rFonts w:hint="eastAsia"/>
                  <w:rtl/>
                </w:rPr>
                <w:delText>דין</w:delText>
              </w:r>
              <w:r w:rsidRPr="00875E2E" w:rsidDel="00CF72AF">
                <w:rPr>
                  <w:rtl/>
                </w:rPr>
                <w:delText xml:space="preserve"> </w:delText>
              </w:r>
              <w:r w:rsidRPr="00875E2E" w:rsidDel="00CF72AF">
                <w:rPr>
                  <w:rFonts w:hint="eastAsia"/>
                  <w:rtl/>
                </w:rPr>
                <w:delText>משמעתי</w:delText>
              </w:r>
              <w:r w:rsidDel="00CF72AF">
                <w:rPr>
                  <w:rFonts w:hint="cs"/>
                  <w:rtl/>
                </w:rPr>
                <w:delText xml:space="preserve"> לפי סעיף 8א, לא תפקע הסמכות למנות ולא יופקעו הסמכויות שהוענקו כאמור. </w:delText>
              </w:r>
            </w:del>
            <w:ins w:id="51" w:author="עידו בן יצחק" w:date="2014-01-22T15:14:00Z">
              <w:r w:rsidR="007D73B5">
                <w:rPr>
                  <w:rFonts w:hint="cs"/>
                  <w:rtl/>
                </w:rPr>
                <w:t>הסמכות למנות מפקח והסמ</w:t>
              </w:r>
            </w:ins>
            <w:ins w:id="52" w:author="עידו בן יצחק" w:date="2014-01-22T15:15:00Z">
              <w:r w:rsidR="007D73B5">
                <w:rPr>
                  <w:rFonts w:hint="cs"/>
                  <w:rtl/>
                </w:rPr>
                <w:t>כ</w:t>
              </w:r>
            </w:ins>
            <w:ins w:id="53" w:author="עידו בן יצחק" w:date="2014-01-22T15:14:00Z">
              <w:r w:rsidR="007D73B5">
                <w:rPr>
                  <w:rFonts w:hint="cs"/>
                  <w:rtl/>
                </w:rPr>
                <w:t xml:space="preserve">ויות למפקח שנתמנה כאמור בסעיף 3(ב) יעמדו בתוקפם </w:t>
              </w:r>
            </w:ins>
            <w:ins w:id="54" w:author="עידו בן יצחק" w:date="2014-01-22T15:15:00Z">
              <w:r w:rsidR="007D73B5">
                <w:rPr>
                  <w:rFonts w:hint="cs"/>
                  <w:rtl/>
                </w:rPr>
                <w:t>עד 31.12.14</w:t>
              </w:r>
            </w:ins>
            <w:ins w:id="55" w:author="עידו בן יצחק" w:date="2014-01-22T15:14:00Z">
              <w:r w:rsidR="007D73B5">
                <w:rPr>
                  <w:rFonts w:hint="cs"/>
                  <w:rtl/>
                </w:rPr>
                <w:t xml:space="preserve"> או עד התקנת תקנות לפי סעיף 8א</w:t>
              </w:r>
            </w:ins>
            <w:ins w:id="56" w:author="עידו בן יצחק" w:date="2014-01-22T15:15:00Z">
              <w:r w:rsidR="007D73B5">
                <w:rPr>
                  <w:rFonts w:hint="cs"/>
                  <w:rtl/>
                </w:rPr>
                <w:t>, לפי המוקדם מביניהם</w:t>
              </w:r>
            </w:ins>
            <w:ins w:id="57" w:author="עידו בן יצחק" w:date="2014-01-22T15:14:00Z">
              <w:r w:rsidR="007D73B5">
                <w:rPr>
                  <w:rFonts w:hint="cs"/>
                  <w:rtl/>
                </w:rPr>
                <w:t xml:space="preserve">; לא הותקנו תקנות כאמור </w:t>
              </w:r>
            </w:ins>
            <w:ins w:id="58" w:author="עידו בן יצחק" w:date="2014-01-22T15:15:00Z">
              <w:r w:rsidR="007D73B5">
                <w:rPr>
                  <w:rFonts w:hint="cs"/>
                  <w:rtl/>
                </w:rPr>
                <w:t>עד 31.12.14</w:t>
              </w:r>
            </w:ins>
            <w:ins w:id="59" w:author="עידו בן יצחק" w:date="2014-01-22T15:14:00Z">
              <w:r w:rsidR="007D73B5">
                <w:rPr>
                  <w:rFonts w:hint="cs"/>
                  <w:rtl/>
                </w:rPr>
                <w:t xml:space="preserve"> </w:t>
              </w:r>
              <w:r w:rsidR="007D73B5">
                <w:rPr>
                  <w:rtl/>
                </w:rPr>
                <w:t>–</w:t>
              </w:r>
              <w:r w:rsidR="007D73B5">
                <w:rPr>
                  <w:rFonts w:hint="cs"/>
                  <w:rtl/>
                </w:rPr>
                <w:t xml:space="preserve"> יפקעו הוראות סעיפים </w:t>
              </w:r>
            </w:ins>
            <w:ins w:id="60" w:author="עידו בן יצחק" w:date="2014-01-22T15:15:00Z">
              <w:r w:rsidR="007D73B5">
                <w:rPr>
                  <w:rFonts w:hint="cs"/>
                  <w:rtl/>
                </w:rPr>
                <w:t>5א(ד) ו-25ד1</w:t>
              </w:r>
            </w:ins>
            <w:ins w:id="61" w:author="עידו בן יצחק" w:date="2014-01-22T15:14:00Z">
              <w:r w:rsidR="007D73B5">
                <w:rPr>
                  <w:rFonts w:hint="cs"/>
                  <w:rtl/>
                </w:rPr>
                <w:t>.</w:t>
              </w:r>
            </w:ins>
          </w:p>
        </w:tc>
      </w:tr>
    </w:tbl>
    <w:p w:rsidR="00B854F2" w:rsidRPr="00875E2E" w:rsidRDefault="00F25B0F" w:rsidP="00875E2E"/>
    <w:sectPr w:rsidR="00B854F2" w:rsidRPr="00875E2E" w:rsidSect="009B24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51C"/>
    <w:multiLevelType w:val="hybridMultilevel"/>
    <w:tmpl w:val="2A4E6F02"/>
    <w:lvl w:ilvl="0" w:tplc="B7AE200E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954B6"/>
    <w:multiLevelType w:val="hybridMultilevel"/>
    <w:tmpl w:val="3ED04550"/>
    <w:lvl w:ilvl="0" w:tplc="EBA01F9E">
      <w:start w:val="1"/>
      <w:numFmt w:val="hebrew1"/>
      <w:lvlText w:val="(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413F5B3F"/>
    <w:multiLevelType w:val="hybridMultilevel"/>
    <w:tmpl w:val="3454C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17B53"/>
    <w:multiLevelType w:val="hybridMultilevel"/>
    <w:tmpl w:val="3D567D5E"/>
    <w:lvl w:ilvl="0" w:tplc="36F491E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D0"/>
    <w:rsid w:val="00082701"/>
    <w:rsid w:val="001703FB"/>
    <w:rsid w:val="002555A2"/>
    <w:rsid w:val="00293DAD"/>
    <w:rsid w:val="002F7111"/>
    <w:rsid w:val="00372B56"/>
    <w:rsid w:val="005019B5"/>
    <w:rsid w:val="005405CA"/>
    <w:rsid w:val="005C6CA3"/>
    <w:rsid w:val="006605ED"/>
    <w:rsid w:val="006C4256"/>
    <w:rsid w:val="00746F7D"/>
    <w:rsid w:val="007D73B5"/>
    <w:rsid w:val="00804EF3"/>
    <w:rsid w:val="008240B5"/>
    <w:rsid w:val="00826AE7"/>
    <w:rsid w:val="00875E2E"/>
    <w:rsid w:val="008D6C59"/>
    <w:rsid w:val="00965474"/>
    <w:rsid w:val="009B2495"/>
    <w:rsid w:val="00A43A06"/>
    <w:rsid w:val="00B37647"/>
    <w:rsid w:val="00B51C3D"/>
    <w:rsid w:val="00B77C0E"/>
    <w:rsid w:val="00C260D7"/>
    <w:rsid w:val="00C53845"/>
    <w:rsid w:val="00CF5AAD"/>
    <w:rsid w:val="00CF72AF"/>
    <w:rsid w:val="00D050E7"/>
    <w:rsid w:val="00D25ECD"/>
    <w:rsid w:val="00DF3E1B"/>
    <w:rsid w:val="00E83E1C"/>
    <w:rsid w:val="00E864D0"/>
    <w:rsid w:val="00F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D0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E864D0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  <w:textAlignment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E864D0"/>
    <w:pPr>
      <w:ind w:right="0"/>
      <w:jc w:val="both"/>
    </w:pPr>
  </w:style>
  <w:style w:type="paragraph" w:customStyle="1" w:styleId="TableSideHeading">
    <w:name w:val="Table SideHeading"/>
    <w:basedOn w:val="TableText"/>
    <w:rsid w:val="00E864D0"/>
  </w:style>
  <w:style w:type="paragraph" w:styleId="a3">
    <w:name w:val="Balloon Text"/>
    <w:basedOn w:val="a"/>
    <w:link w:val="a4"/>
    <w:uiPriority w:val="99"/>
    <w:semiHidden/>
    <w:unhideWhenUsed/>
    <w:rsid w:val="00B3764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37647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customStyle="1" w:styleId="P00">
    <w:name w:val="P00"/>
    <w:rsid w:val="002F711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big-number">
    <w:name w:val="big-number"/>
    <w:basedOn w:val="a0"/>
    <w:rsid w:val="002F7111"/>
    <w:rPr>
      <w:rFonts w:ascii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D0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E864D0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  <w:textAlignment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E864D0"/>
    <w:pPr>
      <w:ind w:right="0"/>
      <w:jc w:val="both"/>
    </w:pPr>
  </w:style>
  <w:style w:type="paragraph" w:customStyle="1" w:styleId="TableSideHeading">
    <w:name w:val="Table SideHeading"/>
    <w:basedOn w:val="TableText"/>
    <w:rsid w:val="00E864D0"/>
  </w:style>
  <w:style w:type="paragraph" w:styleId="a3">
    <w:name w:val="Balloon Text"/>
    <w:basedOn w:val="a"/>
    <w:link w:val="a4"/>
    <w:uiPriority w:val="99"/>
    <w:semiHidden/>
    <w:unhideWhenUsed/>
    <w:rsid w:val="00B3764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37647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customStyle="1" w:styleId="P00">
    <w:name w:val="P00"/>
    <w:rsid w:val="002F711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big-number">
    <w:name w:val="big-number"/>
    <w:basedOn w:val="a0"/>
    <w:rsid w:val="002F7111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79359-6485-4C58-8723-F5D6BC0F3D63}"/>
</file>

<file path=customXml/itemProps2.xml><?xml version="1.0" encoding="utf-8"?>
<ds:datastoreItem xmlns:ds="http://schemas.openxmlformats.org/officeDocument/2006/customXml" ds:itemID="{433F2E67-DAFC-443E-932D-7CC448A9B4CF}"/>
</file>

<file path=customXml/itemProps3.xml><?xml version="1.0" encoding="utf-8"?>
<ds:datastoreItem xmlns:ds="http://schemas.openxmlformats.org/officeDocument/2006/customXml" ds:itemID="{456B37BF-68F3-4B84-9956-9317793A401C}"/>
</file>

<file path=customXml/itemProps4.xml><?xml version="1.0" encoding="utf-8"?>
<ds:datastoreItem xmlns:ds="http://schemas.openxmlformats.org/officeDocument/2006/customXml" ds:itemID="{FACDC6CD-304C-4145-8F00-C729D77C0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685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Knesset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מירי פרנקל-שור</dc:creator>
  <cp:lastModifiedBy>מירי פרנקל-שור</cp:lastModifiedBy>
  <cp:revision>2</cp:revision>
  <cp:lastPrinted>2014-01-22T13:17:00Z</cp:lastPrinted>
  <dcterms:created xsi:type="dcterms:W3CDTF">2014-01-22T12:59:00Z</dcterms:created>
  <dcterms:modified xsi:type="dcterms:W3CDTF">2014-01-22T12:59:00Z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</Properties>
</file>