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AE" w:rsidRDefault="004A35AE" w:rsidP="008B56A1">
      <w:pPr>
        <w:ind w:left="7371" w:firstLine="0"/>
        <w:jc w:val="left"/>
        <w:rPr>
          <w:rFonts w:cs="David"/>
          <w:sz w:val="22"/>
          <w:szCs w:val="22"/>
          <w:rtl/>
        </w:rPr>
      </w:pPr>
      <w:bookmarkStart w:id="0" w:name="Date"/>
      <w:bookmarkEnd w:id="0"/>
      <w:r>
        <w:rPr>
          <w:rFonts w:cs="David"/>
          <w:sz w:val="22"/>
          <w:szCs w:val="22"/>
          <w:rtl/>
        </w:rPr>
        <w:t xml:space="preserve">כ"ט בתמוז </w:t>
      </w:r>
      <w:proofErr w:type="spellStart"/>
      <w:r>
        <w:rPr>
          <w:rFonts w:cs="David"/>
          <w:sz w:val="22"/>
          <w:szCs w:val="22"/>
          <w:rtl/>
        </w:rPr>
        <w:t>התשע"ד</w:t>
      </w:r>
      <w:proofErr w:type="spellEnd"/>
      <w:r>
        <w:rPr>
          <w:rFonts w:cs="David"/>
          <w:sz w:val="22"/>
          <w:szCs w:val="22"/>
          <w:rtl/>
        </w:rPr>
        <w:br/>
        <w:t>27 ביולי 2014</w:t>
      </w:r>
    </w:p>
    <w:p w:rsidR="004A35AE" w:rsidRDefault="004A35AE" w:rsidP="008B56A1">
      <w:pPr>
        <w:ind w:left="7371" w:firstLine="0"/>
        <w:jc w:val="left"/>
        <w:rPr>
          <w:rFonts w:cs="David"/>
          <w:sz w:val="22"/>
          <w:szCs w:val="22"/>
          <w:rtl/>
        </w:rPr>
      </w:pPr>
      <w:bookmarkStart w:id="1" w:name="DocNum"/>
      <w:bookmarkEnd w:id="1"/>
      <w:proofErr w:type="spellStart"/>
      <w:r>
        <w:rPr>
          <w:rFonts w:cs="David"/>
          <w:sz w:val="22"/>
          <w:szCs w:val="22"/>
          <w:rtl/>
        </w:rPr>
        <w:t>ימ</w:t>
      </w:r>
      <w:proofErr w:type="spellEnd"/>
      <w:r>
        <w:rPr>
          <w:rFonts w:cs="David"/>
          <w:sz w:val="22"/>
          <w:szCs w:val="22"/>
          <w:rtl/>
        </w:rPr>
        <w:t>. 2014-32758</w:t>
      </w:r>
    </w:p>
    <w:p w:rsidR="005D51AE" w:rsidRDefault="00C13CAE" w:rsidP="00EB765D">
      <w:pPr>
        <w:pStyle w:val="HeadMitparsemetBaze"/>
        <w:keepNext w:val="0"/>
        <w:keepLines w:val="0"/>
        <w:pageBreakBefore w:val="0"/>
        <w:rPr>
          <w:rtl/>
        </w:rPr>
      </w:pPr>
      <w:r>
        <w:rPr>
          <w:rtl/>
        </w:rPr>
        <w:t xml:space="preserve">הצעת חוק </w:t>
      </w:r>
      <w:r w:rsidR="00CB4C0A">
        <w:rPr>
          <w:rFonts w:hint="cs"/>
          <w:rtl/>
        </w:rPr>
        <w:t>מטעם הממשלה</w:t>
      </w:r>
      <w:r w:rsidR="00E7024C">
        <w:rPr>
          <w:rFonts w:hint="cs"/>
          <w:rtl/>
        </w:rPr>
        <w:t>:</w:t>
      </w:r>
      <w:r w:rsidR="00EB765D">
        <w:rPr>
          <w:rFonts w:hint="cs"/>
          <w:rtl/>
        </w:rPr>
        <w:t xml:space="preserve"> </w:t>
      </w:r>
    </w:p>
    <w:p w:rsidR="007F7F80" w:rsidRPr="007F7F80" w:rsidRDefault="007F7F80" w:rsidP="007F7F80">
      <w:pPr>
        <w:pStyle w:val="HeadHatzaotHok"/>
        <w:rPr>
          <w:rtl/>
        </w:rPr>
      </w:pPr>
      <w:r w:rsidRPr="007F7F80">
        <w:rPr>
          <w:rtl/>
        </w:rPr>
        <w:t xml:space="preserve">הצעת חוק השידור הציבורי, </w:t>
      </w:r>
      <w:proofErr w:type="spellStart"/>
      <w:r w:rsidRPr="007F7F80">
        <w:rPr>
          <w:rtl/>
        </w:rPr>
        <w:t>התשע"ד</w:t>
      </w:r>
      <w:proofErr w:type="spellEnd"/>
      <w:r w:rsidRPr="007F7F80">
        <w:rPr>
          <w:rFonts w:hint="cs"/>
          <w:i/>
          <w:rtl/>
        </w:rPr>
        <w:t>–</w:t>
      </w:r>
      <w:r w:rsidRPr="007F7F80">
        <w:rPr>
          <w:rtl/>
        </w:rPr>
        <w:t>2014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תיקונים מוצעים</w:t>
      </w:r>
    </w:p>
    <w:tbl>
      <w:tblPr>
        <w:bidiVisual/>
        <w:tblW w:w="9660" w:type="dxa"/>
        <w:tblInd w:w="-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  <w:gridCol w:w="19"/>
      </w:tblGrid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תפקידי המועצה</w:t>
            </w: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  <w:keepLines w:val="0"/>
            </w:pPr>
            <w:r>
              <w:rPr>
                <w:rFonts w:hint="cs"/>
                <w:rtl/>
              </w:rPr>
              <w:t>11.</w:t>
            </w:r>
          </w:p>
        </w:tc>
        <w:tc>
          <w:tcPr>
            <w:tcW w:w="7146" w:type="dxa"/>
            <w:gridSpan w:val="2"/>
          </w:tcPr>
          <w:p w:rsidR="00861F11" w:rsidRPr="00C34DE2" w:rsidRDefault="00861F11" w:rsidP="007E751D">
            <w:pPr>
              <w:pStyle w:val="TableBlock"/>
              <w:keepLines w:val="0"/>
            </w:pPr>
            <w:r>
              <w:rPr>
                <w:rFonts w:hint="cs"/>
                <w:rtl/>
              </w:rPr>
              <w:t>תפקידי המועצה הם:</w:t>
            </w:r>
          </w:p>
        </w:tc>
      </w:tr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>
            <w:pPr>
              <w:pStyle w:val="TableSideHeading"/>
            </w:pPr>
          </w:p>
        </w:tc>
        <w:tc>
          <w:tcPr>
            <w:tcW w:w="624" w:type="dxa"/>
          </w:tcPr>
          <w:p w:rsidR="00861F11" w:rsidRDefault="00861F11">
            <w:pPr>
              <w:pStyle w:val="TableText"/>
            </w:pPr>
          </w:p>
        </w:tc>
        <w:tc>
          <w:tcPr>
            <w:tcW w:w="624" w:type="dxa"/>
          </w:tcPr>
          <w:p w:rsidR="00861F11" w:rsidRDefault="00861F11">
            <w:pPr>
              <w:pStyle w:val="TableText"/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6522" w:type="dxa"/>
          </w:tcPr>
          <w:p w:rsidR="00861F11" w:rsidRDefault="00861F11">
            <w:pPr>
              <w:pStyle w:val="TableBlock"/>
            </w:pPr>
            <w:r>
              <w:rPr>
                <w:rFonts w:hint="cs"/>
                <w:rtl/>
              </w:rPr>
              <w:t>...</w:t>
            </w:r>
          </w:p>
        </w:tc>
      </w:tr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>
            <w:pPr>
              <w:pStyle w:val="TableSideHeading"/>
            </w:pP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</w:pPr>
          </w:p>
        </w:tc>
        <w:tc>
          <w:tcPr>
            <w:tcW w:w="624" w:type="dxa"/>
          </w:tcPr>
          <w:p w:rsidR="00861F11" w:rsidRDefault="00861F11">
            <w:pPr>
              <w:pStyle w:val="TableText"/>
            </w:pPr>
            <w:r>
              <w:rPr>
                <w:rFonts w:hint="cs"/>
                <w:rtl/>
              </w:rPr>
              <w:t>(2)</w:t>
            </w:r>
          </w:p>
        </w:tc>
        <w:tc>
          <w:tcPr>
            <w:tcW w:w="6522" w:type="dxa"/>
          </w:tcPr>
          <w:p w:rsidR="00861F11" w:rsidRDefault="00861F11">
            <w:pPr>
              <w:pStyle w:val="TableBlock"/>
            </w:pPr>
            <w:r>
              <w:rPr>
                <w:rFonts w:hint="cs"/>
                <w:rtl/>
              </w:rPr>
              <w:t>...</w:t>
            </w:r>
          </w:p>
        </w:tc>
      </w:tr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>
            <w:pPr>
              <w:pStyle w:val="TableSideHeading"/>
            </w:pP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</w:pPr>
          </w:p>
        </w:tc>
        <w:tc>
          <w:tcPr>
            <w:tcW w:w="624" w:type="dxa"/>
          </w:tcPr>
          <w:p w:rsidR="00861F11" w:rsidRDefault="00861F11">
            <w:pPr>
              <w:pStyle w:val="TableText"/>
            </w:pPr>
            <w:r>
              <w:rPr>
                <w:rFonts w:hint="cs"/>
                <w:rtl/>
              </w:rPr>
              <w:t>(3)</w:t>
            </w:r>
          </w:p>
        </w:tc>
        <w:tc>
          <w:tcPr>
            <w:tcW w:w="6522" w:type="dxa"/>
          </w:tcPr>
          <w:p w:rsidR="00861F11" w:rsidRDefault="00861F11">
            <w:pPr>
              <w:pStyle w:val="TableBlock"/>
            </w:pPr>
            <w:r>
              <w:rPr>
                <w:rFonts w:hint="cs"/>
                <w:rtl/>
              </w:rPr>
              <w:t>...</w:t>
            </w:r>
          </w:p>
        </w:tc>
      </w:tr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>
            <w:pPr>
              <w:pStyle w:val="TableSideHeading"/>
            </w:pP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</w:pP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</w:pPr>
            <w:r>
              <w:rPr>
                <w:rFonts w:hint="cs"/>
                <w:rtl/>
              </w:rPr>
              <w:t>(4)</w:t>
            </w:r>
          </w:p>
        </w:tc>
        <w:tc>
          <w:tcPr>
            <w:tcW w:w="6522" w:type="dxa"/>
          </w:tcPr>
          <w:p w:rsidR="00861F11" w:rsidRDefault="00861F11">
            <w:pPr>
              <w:pStyle w:val="TableBlock"/>
            </w:pPr>
            <w:r>
              <w:rPr>
                <w:rFonts w:hint="cs"/>
                <w:rtl/>
              </w:rPr>
              <w:t>...</w:t>
            </w:r>
          </w:p>
        </w:tc>
      </w:tr>
      <w:tr w:rsidR="00861F1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861F11" w:rsidRDefault="00861F11">
            <w:pPr>
              <w:pStyle w:val="TableSideHeading"/>
            </w:pPr>
          </w:p>
        </w:tc>
        <w:tc>
          <w:tcPr>
            <w:tcW w:w="624" w:type="dxa"/>
          </w:tcPr>
          <w:p w:rsidR="00861F11" w:rsidRDefault="00861F11" w:rsidP="00861F11">
            <w:pPr>
              <w:pStyle w:val="TableText"/>
            </w:pPr>
          </w:p>
        </w:tc>
        <w:tc>
          <w:tcPr>
            <w:tcW w:w="624" w:type="dxa"/>
          </w:tcPr>
          <w:p w:rsidR="00861F11" w:rsidRDefault="00861F11">
            <w:pPr>
              <w:pStyle w:val="TableText"/>
            </w:pPr>
            <w:r>
              <w:rPr>
                <w:rFonts w:hint="cs"/>
                <w:rtl/>
              </w:rPr>
              <w:t>(5)</w:t>
            </w:r>
          </w:p>
        </w:tc>
        <w:tc>
          <w:tcPr>
            <w:tcW w:w="6522" w:type="dxa"/>
          </w:tcPr>
          <w:p w:rsidR="00861F11" w:rsidRDefault="00861F11" w:rsidP="004A35AE">
            <w:pPr>
              <w:pStyle w:val="TableBlock"/>
            </w:pPr>
            <w:r>
              <w:rPr>
                <w:rFonts w:hint="cs"/>
                <w:rtl/>
              </w:rPr>
              <w:t>לאשר את המבנה הארגוני</w:t>
            </w:r>
            <w:r w:rsidR="00F21E5A">
              <w:rPr>
                <w:rFonts w:hint="cs"/>
                <w:rtl/>
              </w:rPr>
              <w:t xml:space="preserve"> של </w:t>
            </w:r>
            <w:r w:rsidR="00F21E5A" w:rsidRPr="00BC75BB">
              <w:rPr>
                <w:rFonts w:hint="cs"/>
                <w:rtl/>
              </w:rPr>
              <w:t xml:space="preserve">תאגיד השידור הציבורי, ובכלל זה </w:t>
            </w:r>
            <w:ins w:id="2" w:author="נטע דורפמן-רביב" w:date="2014-07-27T09:49:00Z">
              <w:r w:rsidR="00F21E5A" w:rsidRPr="00BC75BB">
                <w:rPr>
                  <w:rFonts w:hint="cs"/>
                  <w:rtl/>
                </w:rPr>
                <w:t>ל</w:t>
              </w:r>
            </w:ins>
            <w:ins w:id="3" w:author="נטע דורפמן-רביב" w:date="2014-07-27T09:54:00Z">
              <w:r w:rsidR="00BC6831" w:rsidRPr="00BC75BB">
                <w:rPr>
                  <w:rFonts w:hint="cs"/>
                  <w:rtl/>
                  <w:rPrChange w:id="4" w:author="נטע דורפמן-רביב" w:date="2014-07-27T10:29:00Z">
                    <w:rPr>
                      <w:rFonts w:hint="cs"/>
                      <w:highlight w:val="yellow"/>
                      <w:rtl/>
                    </w:rPr>
                  </w:rPrChange>
                </w:rPr>
                <w:t>קבוע</w:t>
              </w:r>
            </w:ins>
            <w:ins w:id="5" w:author="נטע דורפמן-רביב" w:date="2014-07-27T09:49:00Z">
              <w:r w:rsidR="00F21E5A" w:rsidRPr="00BC75BB">
                <w:rPr>
                  <w:rFonts w:hint="cs"/>
                  <w:rtl/>
                </w:rPr>
                <w:t>, בכפוף ל</w:t>
              </w:r>
            </w:ins>
            <w:ins w:id="6" w:author="אסי קליין" w:date="2014-07-27T18:11:00Z">
              <w:r w:rsidR="004A35AE">
                <w:rPr>
                  <w:rFonts w:hint="cs"/>
                  <w:rtl/>
                </w:rPr>
                <w:t xml:space="preserve">אישורים הנדרשים </w:t>
              </w:r>
            </w:ins>
            <w:ins w:id="7" w:author="נטע דורפמן-רביב" w:date="2014-07-27T09:49:00Z">
              <w:del w:id="8" w:author="אסי קליין" w:date="2014-07-27T18:11:00Z">
                <w:r w:rsidR="00F21E5A" w:rsidRPr="00BC75BB" w:rsidDel="004A35AE">
                  <w:rPr>
                    <w:rFonts w:hint="cs"/>
                    <w:rtl/>
                  </w:rPr>
                  <w:delText>הוראות</w:delText>
                </w:r>
              </w:del>
            </w:ins>
            <w:ins w:id="9" w:author="אסי קליין" w:date="2014-07-27T18:11:00Z">
              <w:r w:rsidR="004A35AE">
                <w:rPr>
                  <w:rFonts w:hint="cs"/>
                  <w:rtl/>
                </w:rPr>
                <w:t>לפי</w:t>
              </w:r>
            </w:ins>
            <w:ins w:id="10" w:author="נטע דורפמן-רביב" w:date="2014-07-27T09:49:00Z">
              <w:r w:rsidR="00F21E5A" w:rsidRPr="00BC75BB">
                <w:rPr>
                  <w:rFonts w:hint="cs"/>
                  <w:rtl/>
                </w:rPr>
                <w:t xml:space="preserve"> סעיף 81(א</w:t>
              </w:r>
              <w:r w:rsidR="00F21E5A" w:rsidRPr="008E52F1">
                <w:rPr>
                  <w:rFonts w:hint="cs"/>
                  <w:rtl/>
                </w:rPr>
                <w:t>)</w:t>
              </w:r>
              <w:r w:rsidR="00F21E5A" w:rsidRPr="00BA7ECD">
                <w:rPr>
                  <w:rFonts w:hint="cs"/>
                  <w:rtl/>
                </w:rPr>
                <w:t xml:space="preserve">, </w:t>
              </w:r>
            </w:ins>
            <w:r w:rsidR="00F21E5A" w:rsidRPr="00BA7ECD">
              <w:rPr>
                <w:rFonts w:hint="cs"/>
                <w:rtl/>
              </w:rPr>
              <w:t xml:space="preserve">את שיא כוח האדם בתאגיד </w:t>
            </w:r>
            <w:r w:rsidR="00F21E5A" w:rsidRPr="00DE4726">
              <w:rPr>
                <w:rFonts w:hint="cs"/>
                <w:rtl/>
              </w:rPr>
              <w:t>ו</w:t>
            </w:r>
            <w:ins w:id="11" w:author="נטע דורפמן-רביב" w:date="2014-07-27T09:52:00Z">
              <w:r w:rsidR="003A1DF1" w:rsidRPr="006600F5">
                <w:rPr>
                  <w:rFonts w:hint="cs"/>
                  <w:rtl/>
                </w:rPr>
                <w:t>לאשר</w:t>
              </w:r>
              <w:r w:rsidR="003A1DF1" w:rsidRPr="001B3E0F">
                <w:rPr>
                  <w:rFonts w:hint="cs"/>
                  <w:rtl/>
                </w:rPr>
                <w:t xml:space="preserve"> </w:t>
              </w:r>
            </w:ins>
            <w:r w:rsidR="00F21E5A" w:rsidRPr="00BC75BB">
              <w:rPr>
                <w:rFonts w:hint="eastAsia"/>
                <w:rtl/>
              </w:rPr>
              <w:t>את</w:t>
            </w:r>
            <w:r w:rsidR="00F21E5A" w:rsidRPr="00BC75BB">
              <w:rPr>
                <w:rtl/>
              </w:rPr>
              <w:t xml:space="preserve"> </w:t>
            </w:r>
            <w:r w:rsidR="00F21E5A" w:rsidRPr="00BC75BB">
              <w:rPr>
                <w:rFonts w:hint="eastAsia"/>
                <w:rtl/>
              </w:rPr>
              <w:t>מדיניות</w:t>
            </w:r>
            <w:r w:rsidR="00F21E5A" w:rsidRPr="00BC75BB">
              <w:rPr>
                <w:rtl/>
              </w:rPr>
              <w:t xml:space="preserve"> </w:t>
            </w:r>
            <w:r w:rsidR="00F21E5A" w:rsidRPr="00BC75BB">
              <w:rPr>
                <w:rFonts w:hint="eastAsia"/>
                <w:rtl/>
              </w:rPr>
              <w:t>ההעסקה</w:t>
            </w:r>
            <w:r w:rsidR="00F21E5A" w:rsidRPr="00BC75BB">
              <w:rPr>
                <w:rtl/>
              </w:rPr>
              <w:t xml:space="preserve"> </w:t>
            </w:r>
            <w:r w:rsidR="00F21E5A" w:rsidRPr="00BC75BB">
              <w:rPr>
                <w:rFonts w:hint="eastAsia"/>
                <w:rtl/>
              </w:rPr>
              <w:t>של</w:t>
            </w:r>
            <w:r w:rsidR="00F21E5A" w:rsidRPr="00BC75BB">
              <w:rPr>
                <w:rtl/>
              </w:rPr>
              <w:t xml:space="preserve"> </w:t>
            </w:r>
            <w:r w:rsidR="00F21E5A" w:rsidRPr="00BC75BB">
              <w:rPr>
                <w:rFonts w:hint="eastAsia"/>
                <w:rtl/>
              </w:rPr>
              <w:t>העובדים</w:t>
            </w:r>
            <w:r w:rsidR="00F21E5A">
              <w:rPr>
                <w:rFonts w:hint="cs"/>
                <w:rtl/>
              </w:rPr>
              <w:t xml:space="preserve">; </w:t>
            </w:r>
          </w:p>
        </w:tc>
      </w:tr>
      <w:tr w:rsidR="003E78B1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3E78B1" w:rsidRDefault="003E78B1" w:rsidP="00674FA8">
            <w:pPr>
              <w:pStyle w:val="TableSideHeading"/>
              <w:rPr>
                <w:ins w:id="12" w:author="אייל בן-ישעיה" w:date="2014-07-24T10:09:00Z"/>
                <w:rtl/>
              </w:rPr>
            </w:pPr>
            <w:del w:id="13" w:author="אייל בן-ישעיה" w:date="2014-07-24T10:44:00Z">
              <w:r w:rsidDel="00B416F2">
                <w:rPr>
                  <w:rFonts w:hint="cs"/>
                  <w:rtl/>
                </w:rPr>
                <w:delText xml:space="preserve">עלות שכר עובדים </w:delText>
              </w:r>
            </w:del>
            <w:ins w:id="14" w:author="אייל בן-ישעיה" w:date="2014-07-24T10:44:00Z">
              <w:r w:rsidR="00B416F2">
                <w:rPr>
                  <w:rFonts w:hint="cs"/>
                  <w:rtl/>
                </w:rPr>
                <w:t>שיא כוח אדם</w:t>
              </w:r>
            </w:ins>
          </w:p>
          <w:p w:rsidR="00036E86" w:rsidRDefault="00036E86" w:rsidP="009F32F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3E78B1" w:rsidRDefault="003E78B1" w:rsidP="009F32FE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81</w:t>
            </w:r>
          </w:p>
        </w:tc>
        <w:tc>
          <w:tcPr>
            <w:tcW w:w="7146" w:type="dxa"/>
            <w:gridSpan w:val="2"/>
          </w:tcPr>
          <w:p w:rsidR="003E78B1" w:rsidRPr="003E78B1" w:rsidDel="007F7F80" w:rsidRDefault="00321DCF" w:rsidP="00BC75BB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del w:id="15" w:author="אייל בן-ישעיה" w:date="2014-07-24T10:05:00Z">
              <w:r w:rsidRPr="00321DCF" w:rsidDel="00ED1057">
                <w:rPr>
                  <w:rFonts w:hint="cs"/>
                  <w:rtl/>
                </w:rPr>
                <w:delText>עלות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השכר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הכוללת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של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העובדים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בתאגיד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השידור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הציבורי</w:delText>
              </w:r>
              <w:r w:rsidRPr="00321DCF" w:rsidDel="00ED1057">
                <w:rPr>
                  <w:rtl/>
                </w:rPr>
                <w:delText xml:space="preserve">, </w:delText>
              </w:r>
              <w:r w:rsidRPr="00321DCF" w:rsidDel="00ED1057">
                <w:rPr>
                  <w:rFonts w:hint="cs"/>
                  <w:rtl/>
                </w:rPr>
                <w:delText>לשנת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כספים</w:delText>
              </w:r>
              <w:r w:rsidRPr="00321DCF" w:rsidDel="00ED1057">
                <w:rPr>
                  <w:rtl/>
                </w:rPr>
                <w:delText xml:space="preserve">, </w:delText>
              </w:r>
              <w:r w:rsidRPr="00321DCF" w:rsidDel="00ED1057">
                <w:rPr>
                  <w:rFonts w:hint="cs"/>
                  <w:rtl/>
                </w:rPr>
                <w:delText>לא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תעלה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על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סכום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השווה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ל-</w:delText>
              </w:r>
              <w:r w:rsidRPr="00321DCF" w:rsidDel="00ED1057">
                <w:rPr>
                  <w:rtl/>
                </w:rPr>
                <w:delText xml:space="preserve">35% </w:delText>
              </w:r>
              <w:r w:rsidRPr="00321DCF" w:rsidDel="00ED1057">
                <w:rPr>
                  <w:rFonts w:hint="cs"/>
                  <w:rtl/>
                </w:rPr>
                <w:delText>מתקציב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תאגיד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השידור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הציבורי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לאותה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שנה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כאמור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RPr="00321DCF" w:rsidDel="00ED1057">
                <w:rPr>
                  <w:rFonts w:hint="cs"/>
                  <w:rtl/>
                </w:rPr>
                <w:delText>בסעיף</w:delText>
              </w:r>
              <w:r w:rsidRPr="00321DCF" w:rsidDel="00ED1057">
                <w:rPr>
                  <w:rtl/>
                </w:rPr>
                <w:delText xml:space="preserve"> </w:delText>
              </w:r>
              <w:r w:rsidDel="00ED1057">
                <w:rPr>
                  <w:rFonts w:hint="cs"/>
                  <w:rtl/>
                </w:rPr>
                <w:delText>80(ב).</w:delText>
              </w:r>
            </w:del>
            <w:ins w:id="16" w:author="נטע דורפמן-רביב" w:date="2014-07-27T09:51:00Z">
              <w:r w:rsidR="00F21E5A" w:rsidRPr="00F21E5A">
                <w:rPr>
                  <w:rFonts w:ascii="Hadasa Roso SL" w:eastAsia="MS Mincho" w:hAnsi="Hadasa Roso SL" w:cs="Hadasa Roso SL" w:hint="cs"/>
                  <w:snapToGrid/>
                  <w:spacing w:val="1"/>
                  <w:sz w:val="17"/>
                  <w:szCs w:val="17"/>
                  <w:rtl/>
                </w:rPr>
                <w:t xml:space="preserve"> </w:t>
              </w:r>
              <w:r w:rsidR="00F21E5A" w:rsidRPr="00F21E5A">
                <w:rPr>
                  <w:rFonts w:hint="cs"/>
                  <w:rtl/>
                </w:rPr>
                <w:t>שיא כוח האדם בתאגיד השידור הציבורי</w:t>
              </w:r>
              <w:r w:rsidR="00F21E5A">
                <w:rPr>
                  <w:rFonts w:hint="cs"/>
                  <w:rtl/>
                </w:rPr>
                <w:t xml:space="preserve"> וכל שינוי בו י</w:t>
              </w:r>
            </w:ins>
            <w:ins w:id="17" w:author="נטע דורפמן-רביב" w:date="2014-07-27T09:54:00Z">
              <w:r w:rsidR="00BC6831">
                <w:rPr>
                  <w:rFonts w:hint="cs"/>
                  <w:rtl/>
                </w:rPr>
                <w:t>יקבע</w:t>
              </w:r>
            </w:ins>
            <w:ins w:id="18" w:author="נטע דורפמן-רביב" w:date="2014-07-27T09:51:00Z">
              <w:r w:rsidR="00F21E5A">
                <w:rPr>
                  <w:rFonts w:hint="cs"/>
                  <w:rtl/>
                </w:rPr>
                <w:t xml:space="preserve"> בידי המועצה </w:t>
              </w:r>
            </w:ins>
            <w:ins w:id="19" w:author="נטע דורפמן-רביב" w:date="2014-07-27T09:54:00Z">
              <w:r w:rsidR="00BC6831">
                <w:rPr>
                  <w:rFonts w:hint="cs"/>
                  <w:rtl/>
                </w:rPr>
                <w:t xml:space="preserve">לאחר קבלת אישור </w:t>
              </w:r>
            </w:ins>
            <w:ins w:id="20" w:author="נטע דורפמן-רביב" w:date="2014-07-27T09:55:00Z">
              <w:r w:rsidR="00BC6831">
                <w:rPr>
                  <w:rFonts w:hint="cs"/>
                  <w:rtl/>
                </w:rPr>
                <w:t>הממונה על התקציבים במשרד האוצר</w:t>
              </w:r>
            </w:ins>
            <w:ins w:id="21" w:author="נטע דורפמן-רביב" w:date="2014-07-27T10:10:00Z">
              <w:r w:rsidR="00EA62A2">
                <w:rPr>
                  <w:rFonts w:hint="cs"/>
                  <w:rtl/>
                </w:rPr>
                <w:t xml:space="preserve"> (להלן </w:t>
              </w:r>
              <w:r w:rsidR="00EA62A2">
                <w:rPr>
                  <w:rtl/>
                </w:rPr>
                <w:t>–</w:t>
              </w:r>
              <w:r w:rsidR="00EA62A2">
                <w:rPr>
                  <w:rFonts w:hint="cs"/>
                  <w:rtl/>
                </w:rPr>
                <w:t xml:space="preserve"> מגבלת שיא כוח האדם)</w:t>
              </w:r>
            </w:ins>
            <w:ins w:id="22" w:author="נטע דורפמן-רביב" w:date="2014-07-27T09:55:00Z">
              <w:r w:rsidR="00BC6831">
                <w:rPr>
                  <w:rFonts w:hint="cs"/>
                  <w:rtl/>
                </w:rPr>
                <w:t>;</w:t>
              </w:r>
            </w:ins>
            <w:ins w:id="23" w:author="נטע דורפמן-רביב" w:date="2014-07-27T09:51:00Z">
              <w:r w:rsidR="00F21E5A" w:rsidRPr="00F21E5A">
                <w:rPr>
                  <w:rFonts w:hint="cs"/>
                  <w:rtl/>
                </w:rPr>
                <w:t xml:space="preserve"> לעניין </w:t>
              </w:r>
            </w:ins>
            <w:ins w:id="24" w:author="נטע דורפמן-רביב" w:date="2014-07-27T09:56:00Z">
              <w:r w:rsidR="00BC6831">
                <w:rPr>
                  <w:rFonts w:hint="cs"/>
                  <w:rtl/>
                </w:rPr>
                <w:t>זה</w:t>
              </w:r>
            </w:ins>
            <w:ins w:id="25" w:author="נטע דורפמן-רביב" w:date="2014-07-27T09:51:00Z">
              <w:r w:rsidR="00F21E5A" w:rsidRPr="00F21E5A">
                <w:rPr>
                  <w:rFonts w:hint="cs"/>
                  <w:rtl/>
                </w:rPr>
                <w:t>, ייספר כ</w:t>
              </w:r>
            </w:ins>
            <w:ins w:id="26" w:author="נטע דורפמן-רביב" w:date="2014-07-27T09:56:00Z">
              <w:r w:rsidR="00BC6831">
                <w:rPr>
                  <w:rFonts w:hint="cs"/>
                  <w:rtl/>
                </w:rPr>
                <w:t xml:space="preserve">חלק מכוח האדם בתאגיד </w:t>
              </w:r>
            </w:ins>
            <w:ins w:id="27" w:author="נטע דורפמן-רביב" w:date="2014-07-27T09:57:00Z">
              <w:r w:rsidR="00BC6831">
                <w:rPr>
                  <w:rFonts w:hint="cs"/>
                  <w:rtl/>
                </w:rPr>
                <w:t xml:space="preserve">השידור הציבורי </w:t>
              </w:r>
            </w:ins>
            <w:ins w:id="28" w:author="נטע דורפמן-רביב" w:date="2014-07-27T09:51:00Z">
              <w:r w:rsidR="00F21E5A" w:rsidRPr="00F21E5A">
                <w:rPr>
                  <w:rFonts w:hint="cs"/>
                  <w:rtl/>
                </w:rPr>
                <w:t xml:space="preserve">כל מי שעבודתו או חלק עיקרי ממנה מבוצע במתקני </w:t>
              </w:r>
            </w:ins>
            <w:ins w:id="29" w:author="נטע דורפמן-רביב" w:date="2014-07-27T09:57:00Z">
              <w:r w:rsidR="00BC6831">
                <w:rPr>
                  <w:rFonts w:hint="cs"/>
                  <w:rtl/>
                </w:rPr>
                <w:t>ה</w:t>
              </w:r>
            </w:ins>
            <w:ins w:id="30" w:author="נטע דורפמן-רביב" w:date="2014-07-27T09:51:00Z">
              <w:r w:rsidR="00F21E5A" w:rsidRPr="00F21E5A">
                <w:rPr>
                  <w:rFonts w:hint="cs"/>
                  <w:rtl/>
                </w:rPr>
                <w:t xml:space="preserve">תאגיד או מי שעבודתו בליבת עיסוקו של </w:t>
              </w:r>
            </w:ins>
            <w:ins w:id="31" w:author="נטע דורפמן-רביב" w:date="2014-07-27T09:57:00Z">
              <w:r w:rsidR="002A19BB">
                <w:rPr>
                  <w:rFonts w:hint="cs"/>
                  <w:rtl/>
                </w:rPr>
                <w:t>ה</w:t>
              </w:r>
            </w:ins>
            <w:ins w:id="32" w:author="נטע דורפמן-רביב" w:date="2014-07-27T09:51:00Z">
              <w:r w:rsidR="00F21E5A" w:rsidRPr="00F21E5A">
                <w:rPr>
                  <w:rFonts w:hint="cs"/>
                  <w:rtl/>
                </w:rPr>
                <w:t>תאגיד, והכל לרבות מי שמועסק על ידי קבלן כוח אדם או קבלן שירות כהגדרתם בחוק העסקת עובדים על ידי קבלני כוח אדם, התשנ"ו-1996.</w:t>
              </w:r>
            </w:ins>
          </w:p>
        </w:tc>
      </w:tr>
      <w:tr w:rsidR="00E808F8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E808F8" w:rsidRDefault="00E808F8" w:rsidP="00674F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E808F8" w:rsidRDefault="00E808F8" w:rsidP="003B74D2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</w:tcPr>
          <w:p w:rsidR="00E808F8" w:rsidRPr="00321DCF" w:rsidDel="00ED1057" w:rsidRDefault="00B416F2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  <w:pPrChange w:id="33" w:author="נטע דורפמן-רביב" w:date="2014-07-27T10:11:00Z">
                <w:pPr>
                  <w:pStyle w:val="TableBlock"/>
                  <w:numPr>
                    <w:numId w:val="5"/>
                  </w:numPr>
                  <w:tabs>
                    <w:tab w:val="num" w:pos="624"/>
                  </w:tabs>
                </w:pPr>
              </w:pPrChange>
            </w:pPr>
            <w:r>
              <w:rPr>
                <w:rtl/>
              </w:rPr>
              <w:t xml:space="preserve">לא </w:t>
            </w:r>
            <w:ins w:id="34" w:author="נטע דורפמן-רביב" w:date="2014-07-27T09:59:00Z">
              <w:r w:rsidR="002A19BB">
                <w:rPr>
                  <w:rFonts w:hint="cs"/>
                  <w:rtl/>
                </w:rPr>
                <w:t xml:space="preserve">התקבל אישור הממונה על התקציבים לשיא כוח האדם בתאגיד השידור הציבורי, </w:t>
              </w:r>
            </w:ins>
            <w:del w:id="35" w:author="נטע דורפמן-רביב" w:date="2014-07-27T10:00:00Z">
              <w:r w:rsidDel="002A19BB">
                <w:rPr>
                  <w:rtl/>
                </w:rPr>
                <w:delText>התקיימה בהצעת תקציב תאגיד השידור הציבורי המגבלה הקבועה</w:delText>
              </w:r>
              <w:r w:rsidDel="002A19BB">
                <w:rPr>
                  <w:rFonts w:hint="cs"/>
                  <w:rtl/>
                </w:rPr>
                <w:delText xml:space="preserve"> </w:delText>
              </w:r>
            </w:del>
            <w:ins w:id="36" w:author="נטע דורפמן-רביב" w:date="2014-07-27T10:00:00Z">
              <w:r w:rsidR="002A19BB">
                <w:rPr>
                  <w:rFonts w:hint="cs"/>
                  <w:rtl/>
                </w:rPr>
                <w:t xml:space="preserve">כאמור </w:t>
              </w:r>
            </w:ins>
            <w:r>
              <w:rPr>
                <w:rtl/>
              </w:rPr>
              <w:t xml:space="preserve">בסעיף קטן </w:t>
            </w:r>
            <w:r>
              <w:rPr>
                <w:rFonts w:hint="cs"/>
                <w:rtl/>
              </w:rPr>
              <w:t xml:space="preserve">(א) </w:t>
            </w:r>
            <w:del w:id="37" w:author="נטע דורפמן-רביב" w:date="2014-07-27T10:00:00Z">
              <w:r w:rsidDel="002A19BB">
                <w:rPr>
                  <w:rFonts w:hint="cs"/>
                  <w:rtl/>
                </w:rPr>
                <w:delText>(</w:delText>
              </w:r>
              <w:r w:rsidDel="002A19BB">
                <w:rPr>
                  <w:rtl/>
                </w:rPr>
                <w:delText xml:space="preserve">בסעיף זה </w:delText>
              </w:r>
              <w:r w:rsidR="003B74D2" w:rsidDel="002A19BB">
                <w:rPr>
                  <w:rtl/>
                </w:rPr>
                <w:delText>–</w:delText>
              </w:r>
              <w:r w:rsidDel="002A19BB">
                <w:rPr>
                  <w:rFonts w:hint="cs"/>
                  <w:rtl/>
                </w:rPr>
                <w:delText xml:space="preserve"> </w:delText>
              </w:r>
              <w:r w:rsidR="003B74D2" w:rsidDel="002A19BB">
                <w:rPr>
                  <w:rFonts w:hint="cs"/>
                  <w:rtl/>
                </w:rPr>
                <w:delText>מגבלת עלות השכר</w:delText>
              </w:r>
            </w:del>
            <w:ins w:id="38" w:author="אייל בן-ישעיה" w:date="2014-07-24T10:55:00Z">
              <w:del w:id="39" w:author="נטע דורפמן-רביב" w:date="2014-07-27T10:00:00Z">
                <w:r w:rsidR="00CC3DC6" w:rsidDel="002A19BB">
                  <w:rPr>
                    <w:rFonts w:hint="cs"/>
                    <w:rtl/>
                  </w:rPr>
                  <w:delText>שיא כוח האדם</w:delText>
                </w:r>
              </w:del>
            </w:ins>
            <w:del w:id="40" w:author="נטע דורפמן-רביב" w:date="2014-07-27T10:00:00Z">
              <w:r w:rsidDel="002A19BB">
                <w:rPr>
                  <w:rFonts w:hint="cs"/>
                  <w:rtl/>
                </w:rPr>
                <w:delText>)</w:delText>
              </w:r>
              <w:r w:rsidDel="002A19BB">
                <w:rPr>
                  <w:rtl/>
                </w:rPr>
                <w:delText xml:space="preserve">, </w:delText>
              </w:r>
            </w:del>
            <w:r>
              <w:rPr>
                <w:rtl/>
              </w:rPr>
              <w:t xml:space="preserve">לא תאשר המועצה את הצעת התקציב לפי סעיף </w:t>
            </w:r>
            <w:r>
              <w:rPr>
                <w:rFonts w:hint="cs"/>
                <w:rtl/>
              </w:rPr>
              <w:t>11(6).</w:t>
            </w:r>
          </w:p>
        </w:tc>
      </w:tr>
      <w:tr w:rsidR="00B416F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B416F2" w:rsidRDefault="00B416F2" w:rsidP="00674F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B416F2" w:rsidRDefault="00B416F2" w:rsidP="003B74D2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</w:tcPr>
          <w:p w:rsidR="00B416F2" w:rsidRDefault="00B416F2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  <w:pPrChange w:id="41" w:author="נטע דורפמן-רביב" w:date="2014-07-27T10:10:00Z">
                <w:pPr>
                  <w:pStyle w:val="TableBlock"/>
                  <w:numPr>
                    <w:numId w:val="5"/>
                  </w:numPr>
                  <w:tabs>
                    <w:tab w:val="num" w:pos="624"/>
                  </w:tabs>
                </w:pPr>
              </w:pPrChange>
            </w:pPr>
            <w:r>
              <w:rPr>
                <w:rtl/>
              </w:rPr>
              <w:t xml:space="preserve">לא יאוחר מתום </w:t>
            </w:r>
            <w:r w:rsidR="003B74D2">
              <w:rPr>
                <w:rFonts w:hint="cs"/>
                <w:rtl/>
              </w:rPr>
              <w:t>45</w:t>
            </w:r>
            <w:r>
              <w:rPr>
                <w:rtl/>
              </w:rPr>
              <w:t xml:space="preserve"> ימים מתום שנת כספים, יודיע המנהל הכללי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למועצה, לשר ולשר האוצר, בדרך שיקבע שר האוצר, אם התקיימה </w:t>
            </w:r>
            <w:proofErr w:type="spellStart"/>
            <w:r>
              <w:rPr>
                <w:rtl/>
              </w:rPr>
              <w:t>מגבלת</w:t>
            </w:r>
            <w:del w:id="42" w:author="נטע דורפמן-רביב" w:date="2014-07-27T10:08:00Z">
              <w:r w:rsidDel="00EA62A2">
                <w:rPr>
                  <w:rFonts w:hint="cs"/>
                  <w:rtl/>
                </w:rPr>
                <w:delText xml:space="preserve"> </w:delText>
              </w:r>
              <w:r w:rsidR="003B74D2" w:rsidDel="00EA62A2">
                <w:rPr>
                  <w:rFonts w:hint="cs"/>
                  <w:rtl/>
                </w:rPr>
                <w:delText>עלות השכר</w:delText>
              </w:r>
            </w:del>
            <w:ins w:id="43" w:author="נטע דורפמן-רביב" w:date="2014-07-27T10:10:00Z">
              <w:r w:rsidR="00EA62A2">
                <w:rPr>
                  <w:rFonts w:hint="cs"/>
                  <w:rtl/>
                </w:rPr>
                <w:t>שיא</w:t>
              </w:r>
              <w:proofErr w:type="spellEnd"/>
              <w:r w:rsidR="00EA62A2">
                <w:rPr>
                  <w:rFonts w:hint="cs"/>
                  <w:rtl/>
                </w:rPr>
                <w:t xml:space="preserve"> כוח האדם </w:t>
              </w:r>
            </w:ins>
            <w:r>
              <w:rPr>
                <w:rtl/>
              </w:rPr>
              <w:t>בשנת הכספים שחלפה</w:t>
            </w:r>
            <w:r w:rsidR="003B74D2">
              <w:rPr>
                <w:rFonts w:hint="cs"/>
                <w:rtl/>
              </w:rPr>
              <w:t>.</w:t>
            </w:r>
          </w:p>
        </w:tc>
      </w:tr>
      <w:tr w:rsidR="003B74D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3B74D2" w:rsidRDefault="003B74D2" w:rsidP="00674F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3B74D2" w:rsidRDefault="003B74D2" w:rsidP="003B74D2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</w:tcPr>
          <w:p w:rsidR="003B74D2" w:rsidRDefault="003B74D2" w:rsidP="000A0EC2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r>
              <w:rPr>
                <w:rtl/>
              </w:rPr>
              <w:t xml:space="preserve">הודיע המנהל הכללי בהודעתו לפי סעיף קטן </w:t>
            </w:r>
            <w:r>
              <w:rPr>
                <w:rFonts w:hint="cs"/>
                <w:rtl/>
              </w:rPr>
              <w:t>(</w:t>
            </w:r>
            <w:r w:rsidR="00092514">
              <w:rPr>
                <w:rFonts w:hint="cs"/>
                <w:rtl/>
              </w:rPr>
              <w:t>ג)</w:t>
            </w:r>
            <w:r>
              <w:rPr>
                <w:rtl/>
              </w:rPr>
              <w:t xml:space="preserve"> כי התקיימה מגבלת</w:t>
            </w:r>
            <w:r>
              <w:rPr>
                <w:rFonts w:hint="cs"/>
                <w:rtl/>
              </w:rPr>
              <w:t xml:space="preserve"> </w:t>
            </w:r>
            <w:del w:id="44" w:author="אייל בן-ישעיה" w:date="2014-07-24T10:55:00Z">
              <w:r w:rsidDel="00ED6E1B">
                <w:rPr>
                  <w:rtl/>
                </w:rPr>
                <w:delText>עלות השכר</w:delText>
              </w:r>
            </w:del>
            <w:ins w:id="45" w:author="אייל בן-ישעיה" w:date="2014-07-24T10:55:00Z">
              <w:r w:rsidR="00ED6E1B">
                <w:rPr>
                  <w:rFonts w:hint="cs"/>
                  <w:rtl/>
                </w:rPr>
                <w:t>שיא כוח האדם</w:t>
              </w:r>
            </w:ins>
            <w:r>
              <w:rPr>
                <w:rtl/>
              </w:rPr>
              <w:t xml:space="preserve"> בשנת הכספים שחלפה, יבחן שר האוצר את הודעת המנהל הכללי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ויחליט אם אכן התקיימה המגבלה כאמור, והוא רשאי לבקש מהמנהל הכללי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כל מידע הדרוש לו לשם קבלת ההחלטה כאמור; ההחלטה לפי סעיף קטן זה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תינתן לא יאוחר מתום </w:t>
            </w:r>
            <w:r>
              <w:rPr>
                <w:rFonts w:hint="cs"/>
                <w:rtl/>
              </w:rPr>
              <w:t>30</w:t>
            </w:r>
            <w:r>
              <w:rPr>
                <w:rtl/>
              </w:rPr>
              <w:t xml:space="preserve"> ימים ממועד קבלת הודעת המנהל הכללי, ואם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נדרש מידע נוסף לפי סעיף קטן זה</w:t>
            </w:r>
            <w:r w:rsidR="00092514">
              <w:rPr>
                <w:rFonts w:hint="cs"/>
                <w:rtl/>
              </w:rPr>
              <w:t xml:space="preserve"> - </w:t>
            </w:r>
            <w:r>
              <w:rPr>
                <w:rtl/>
              </w:rPr>
              <w:t>ממועד קבלת המידע.</w:t>
            </w:r>
          </w:p>
        </w:tc>
      </w:tr>
      <w:tr w:rsidR="00092514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092514" w:rsidRDefault="00092514" w:rsidP="00674F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092514" w:rsidRDefault="00092514" w:rsidP="00092514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</w:tcPr>
          <w:p w:rsidR="00092514" w:rsidRDefault="00092514" w:rsidP="000A0EC2">
            <w:pPr>
              <w:pStyle w:val="TableBlock"/>
              <w:numPr>
                <w:ilvl w:val="0"/>
                <w:numId w:val="5"/>
              </w:numPr>
              <w:tabs>
                <w:tab w:val="left" w:pos="624"/>
              </w:tabs>
              <w:rPr>
                <w:rtl/>
              </w:rPr>
            </w:pPr>
            <w:r>
              <w:rPr>
                <w:rtl/>
              </w:rPr>
              <w:t xml:space="preserve">הודיע המנהל הכללי בהודעתו לפי סעיף קטן </w:t>
            </w: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 xml:space="preserve"> כי לא התקיימה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מגבלת </w:t>
            </w:r>
            <w:del w:id="46" w:author="אייל בן-ישעיה" w:date="2014-07-24T10:55:00Z">
              <w:r w:rsidDel="00ED6E1B">
                <w:rPr>
                  <w:rtl/>
                </w:rPr>
                <w:delText>עלות השכר</w:delText>
              </w:r>
            </w:del>
            <w:ins w:id="47" w:author="אייל בן-ישעיה" w:date="2014-07-24T10:55:00Z">
              <w:r w:rsidR="00ED6E1B">
                <w:rPr>
                  <w:rFonts w:hint="cs"/>
                  <w:rtl/>
                </w:rPr>
                <w:t>שיא כוח האדם</w:t>
              </w:r>
            </w:ins>
            <w:r>
              <w:rPr>
                <w:rtl/>
              </w:rPr>
              <w:t xml:space="preserve"> בשנת הכספים שחלפה או החליט כך שר האוצר לפי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הוראות סעיף קטן </w:t>
            </w: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>, יחולו, החל במועד ההודעה או ההחלטה, לפי העניין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>בסעיף קטן זה</w:t>
            </w:r>
            <w:r>
              <w:rPr>
                <w:rFonts w:hint="cs"/>
                <w:rtl/>
              </w:rPr>
              <w:t xml:space="preserve"> - </w:t>
            </w:r>
            <w:r>
              <w:rPr>
                <w:rtl/>
              </w:rPr>
              <w:t xml:space="preserve"> המועד הקובע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>, וכל עוד לא החליט שר האוצר אחרת, הוראות אלה:</w:t>
            </w:r>
          </w:p>
        </w:tc>
      </w:tr>
      <w:tr w:rsidR="00092514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092514" w:rsidRDefault="00092514">
            <w:pPr>
              <w:pStyle w:val="TableSideHeading"/>
            </w:pPr>
          </w:p>
        </w:tc>
        <w:tc>
          <w:tcPr>
            <w:tcW w:w="624" w:type="dxa"/>
          </w:tcPr>
          <w:p w:rsidR="00092514" w:rsidRDefault="00092514">
            <w:pPr>
              <w:pStyle w:val="TableText"/>
            </w:pPr>
          </w:p>
        </w:tc>
        <w:tc>
          <w:tcPr>
            <w:tcW w:w="624" w:type="dxa"/>
          </w:tcPr>
          <w:p w:rsidR="00092514" w:rsidRDefault="00092514">
            <w:pPr>
              <w:pStyle w:val="TableText"/>
            </w:pPr>
          </w:p>
        </w:tc>
        <w:tc>
          <w:tcPr>
            <w:tcW w:w="6522" w:type="dxa"/>
          </w:tcPr>
          <w:p w:rsidR="00092514" w:rsidRDefault="00C17E29" w:rsidP="00092514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תאגיד השידור הציבורי לא יקבל עובדים חדשים;</w:t>
            </w:r>
          </w:p>
        </w:tc>
      </w:tr>
      <w:tr w:rsidR="00C17E29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C17E29" w:rsidRDefault="00C17E29">
            <w:pPr>
              <w:pStyle w:val="TableSideHeading"/>
            </w:pPr>
          </w:p>
        </w:tc>
        <w:tc>
          <w:tcPr>
            <w:tcW w:w="624" w:type="dxa"/>
          </w:tcPr>
          <w:p w:rsidR="00C17E29" w:rsidRDefault="00C17E29" w:rsidP="00C17E29">
            <w:pPr>
              <w:pStyle w:val="TableText"/>
            </w:pPr>
          </w:p>
        </w:tc>
        <w:tc>
          <w:tcPr>
            <w:tcW w:w="624" w:type="dxa"/>
          </w:tcPr>
          <w:p w:rsidR="00C17E29" w:rsidRDefault="00C17E29">
            <w:pPr>
              <w:pStyle w:val="TableText"/>
            </w:pPr>
          </w:p>
        </w:tc>
        <w:tc>
          <w:tcPr>
            <w:tcW w:w="6522" w:type="dxa"/>
          </w:tcPr>
          <w:p w:rsidR="00C17E29" w:rsidRDefault="00C17E29" w:rsidP="00092514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תאגיד השידור הציבורי לא יתקשר עם אדם לשם קבלת שירות שבוצע ערב המועד הקובע בידי עובד תאגיד השידור הציבורי.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 w:rsidP="00B3504B">
            <w:pPr>
              <w:pStyle w:val="TableSideHeading"/>
            </w:pPr>
            <w:r w:rsidRPr="00674FA8">
              <w:rPr>
                <w:rFonts w:hint="cs"/>
                <w:rtl/>
              </w:rPr>
              <w:t>תקופת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הכהונה</w:t>
            </w:r>
            <w:r w:rsidRPr="00674FA8">
              <w:rPr>
                <w:rtl/>
              </w:rPr>
              <w:br/>
            </w:r>
            <w:r w:rsidRPr="00674FA8">
              <w:rPr>
                <w:rFonts w:hint="cs"/>
                <w:rtl/>
              </w:rPr>
              <w:t>של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המנהל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הכללי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והעברה מכהונה</w:t>
            </w:r>
          </w:p>
        </w:tc>
        <w:tc>
          <w:tcPr>
            <w:tcW w:w="624" w:type="dxa"/>
          </w:tcPr>
          <w:p w:rsidR="00705B62" w:rsidRDefault="00705B62" w:rsidP="00B3504B">
            <w:pPr>
              <w:pStyle w:val="TableText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7146" w:type="dxa"/>
            <w:gridSpan w:val="2"/>
          </w:tcPr>
          <w:p w:rsidR="00705B62" w:rsidRPr="00C34DE2" w:rsidRDefault="00705B62" w:rsidP="00705B62">
            <w:pPr>
              <w:pStyle w:val="TableBlock"/>
              <w:numPr>
                <w:ilvl w:val="0"/>
                <w:numId w:val="10"/>
              </w:numPr>
              <w:tabs>
                <w:tab w:val="left" w:pos="624"/>
              </w:tabs>
            </w:pPr>
            <w:r w:rsidRPr="00674FA8">
              <w:rPr>
                <w:rFonts w:hint="cs"/>
                <w:rtl/>
              </w:rPr>
              <w:t>המנהל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הכללי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ימונה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לתקופה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של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ארבע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שנים</w:t>
            </w:r>
            <w:r w:rsidRPr="00674FA8">
              <w:rPr>
                <w:rtl/>
              </w:rPr>
              <w:t xml:space="preserve">, </w:t>
            </w:r>
            <w:r w:rsidRPr="00674FA8">
              <w:rPr>
                <w:rFonts w:hint="cs"/>
                <w:rtl/>
              </w:rPr>
              <w:t>ואפשר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להאריך את כהונתו לתקופת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כהונה</w:t>
            </w:r>
            <w:r w:rsidRPr="00674FA8">
              <w:rPr>
                <w:rtl/>
              </w:rPr>
              <w:t xml:space="preserve"> </w:t>
            </w:r>
            <w:r w:rsidRPr="00674FA8">
              <w:rPr>
                <w:rFonts w:hint="cs"/>
                <w:rtl/>
              </w:rPr>
              <w:t>אחת נוספת, בלבד</w:t>
            </w:r>
            <w:r w:rsidRPr="00674FA8">
              <w:rPr>
                <w:rtl/>
              </w:rPr>
              <w:t>.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ED6E1B">
            <w:pPr>
              <w:pStyle w:val="TableText"/>
            </w:pPr>
          </w:p>
        </w:tc>
        <w:tc>
          <w:tcPr>
            <w:tcW w:w="7146" w:type="dxa"/>
            <w:gridSpan w:val="2"/>
          </w:tcPr>
          <w:p w:rsidR="00705B62" w:rsidRPr="00C34DE2" w:rsidRDefault="00705B62" w:rsidP="00705B62">
            <w:pPr>
              <w:pStyle w:val="TableBlock"/>
              <w:numPr>
                <w:ilvl w:val="0"/>
                <w:numId w:val="10"/>
              </w:numPr>
              <w:tabs>
                <w:tab w:val="left" w:pos="624"/>
              </w:tabs>
            </w:pPr>
            <w:r w:rsidRPr="00705B62">
              <w:rPr>
                <w:rFonts w:hint="cs"/>
                <w:rtl/>
              </w:rPr>
              <w:t>המנהל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הכללי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יחדל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לכהן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לפני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תום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תקופת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כהונתו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באחת</w:t>
            </w:r>
            <w:r w:rsidRPr="00705B62">
              <w:t xml:space="preserve"> </w:t>
            </w:r>
            <w:r w:rsidRPr="00705B62">
              <w:rPr>
                <w:rFonts w:hint="cs"/>
                <w:rtl/>
              </w:rPr>
              <w:t>מאלה</w:t>
            </w:r>
            <w:r w:rsidRPr="00705B62">
              <w:t>: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Default="00705B62" w:rsidP="00705B62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</w:pPr>
            <w:r w:rsidRPr="003B45AF">
              <w:rPr>
                <w:rFonts w:hint="cs"/>
                <w:rtl/>
              </w:rPr>
              <w:t>הוא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התפטר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במסירת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כתב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התפטרות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ליושב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ראש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המועצה</w:t>
            </w:r>
            <w:r w:rsidRPr="003B45AF">
              <w:t>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Pr="003B45AF" w:rsidRDefault="00705B62" w:rsidP="00705B62">
            <w:pPr>
              <w:pStyle w:val="TableBlock"/>
              <w:numPr>
                <w:ilvl w:val="0"/>
                <w:numId w:val="11"/>
              </w:numPr>
              <w:rPr>
                <w:rtl/>
              </w:rPr>
            </w:pPr>
            <w:r w:rsidRPr="003B45AF">
              <w:rPr>
                <w:rFonts w:hint="cs"/>
                <w:rtl/>
              </w:rPr>
              <w:t>המועצה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קבעה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כי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נבצר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ממנו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למלא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את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תפקידו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דרך</w:t>
            </w:r>
            <w:r w:rsidRPr="003B45AF">
              <w:t xml:space="preserve"> </w:t>
            </w:r>
            <w:r w:rsidRPr="003B45AF">
              <w:rPr>
                <w:rFonts w:hint="cs"/>
                <w:rtl/>
              </w:rPr>
              <w:t>קבע</w:t>
            </w:r>
            <w:r w:rsidRPr="003B45AF">
              <w:t>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Pr="003B45AF" w:rsidRDefault="00705B62" w:rsidP="00705B62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r w:rsidRPr="00E10FDC">
              <w:rPr>
                <w:rFonts w:hint="cs"/>
                <w:rtl/>
              </w:rPr>
              <w:t>המועצה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קבעה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ברוב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חבריה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המכהנים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שאין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הוא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ממלא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את</w:t>
            </w:r>
            <w:r>
              <w:t xml:space="preserve"> </w:t>
            </w:r>
            <w:r w:rsidRPr="00E10FDC">
              <w:rPr>
                <w:rFonts w:hint="cs"/>
                <w:rtl/>
              </w:rPr>
              <w:t>תפקידו</w:t>
            </w:r>
            <w:r w:rsidRPr="00E10FDC">
              <w:t xml:space="preserve"> </w:t>
            </w:r>
            <w:r w:rsidRPr="00E10FDC">
              <w:rPr>
                <w:rFonts w:hint="cs"/>
                <w:rtl/>
              </w:rPr>
              <w:t>כראוי</w:t>
            </w:r>
            <w:r w:rsidRPr="00E10FDC">
              <w:t>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Pr="00E10FDC" w:rsidRDefault="00705B62" w:rsidP="00705B62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r>
              <w:rPr>
                <w:rtl/>
              </w:rPr>
              <w:t>המועצה קבעה כי התקיימה בו אחת הנסיבות הפוסלות אדם לפי דין מלכהן כמנהל כללי;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Default="00705B62" w:rsidP="00705B62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r>
              <w:rPr>
                <w:rtl/>
              </w:rPr>
              <w:t>הוא הורשע בעבירה שמפאת מהותה, חומרתה או נסיבותיה אין הוא ראוי לכהן כמנהל הכללי;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Default="00705B62" w:rsidP="00705B62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r>
              <w:rPr>
                <w:rtl/>
              </w:rPr>
              <w:t>המועצה קבעה כי תאגיד השידור הציבורי לא עמד בחובותיו לפי סעיף 2</w:t>
            </w:r>
            <w:r>
              <w:rPr>
                <w:rFonts w:hint="cs"/>
                <w:rtl/>
              </w:rPr>
              <w:t>0;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Pr="000A0EC2" w:rsidRDefault="00E059A9" w:rsidP="00E059A9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ins w:id="48" w:author="נטע דורפמן-רביב" w:date="2014-07-27T10:18:00Z">
              <w:r>
                <w:rPr>
                  <w:rFonts w:hint="cs"/>
                  <w:rtl/>
                </w:rPr>
                <w:t xml:space="preserve">תאגיד השידור הציבורי חרג ממגבלת שיא כוח האדם שנקבעה בהתאם להוראות סעיף </w:t>
              </w:r>
            </w:ins>
            <w:ins w:id="49" w:author="נטע דורפמן-רביב" w:date="2014-07-27T10:19:00Z">
              <w:r>
                <w:rPr>
                  <w:rFonts w:hint="cs"/>
                  <w:rtl/>
                </w:rPr>
                <w:t>81(א)</w:t>
              </w:r>
            </w:ins>
            <w:ins w:id="50" w:author="נטע דורפמן-רביב" w:date="2014-07-27T10:18:00Z">
              <w:r>
                <w:rPr>
                  <w:rFonts w:hint="cs"/>
                  <w:rtl/>
                </w:rPr>
                <w:t xml:space="preserve"> </w:t>
              </w:r>
            </w:ins>
            <w:del w:id="51" w:author="נטע דורפמן-רביב" w:date="2014-07-27T10:19:00Z">
              <w:r w:rsidR="00705B62" w:rsidRPr="000A0EC2" w:rsidDel="00E059A9">
                <w:rPr>
                  <w:rtl/>
                </w:rPr>
                <w:delText>לא התקיימה מגבלת עלות השכר</w:delText>
              </w:r>
            </w:del>
            <w:ins w:id="52" w:author="אייל בן-ישעיה" w:date="2014-07-24T11:15:00Z">
              <w:del w:id="53" w:author="נטע דורפמן-רביב" w:date="2014-07-27T10:19:00Z">
                <w:r w:rsidR="000A0EC2" w:rsidDel="00E059A9">
                  <w:rPr>
                    <w:rFonts w:hint="cs"/>
                    <w:rtl/>
                  </w:rPr>
                  <w:delText>שיא כוח האדם</w:delText>
                </w:r>
              </w:del>
            </w:ins>
            <w:del w:id="54" w:author="נטע דורפמן-רביב" w:date="2014-07-27T10:19:00Z">
              <w:r w:rsidR="00705B62" w:rsidRPr="000A0EC2" w:rsidDel="00E059A9">
                <w:rPr>
                  <w:rtl/>
                </w:rPr>
                <w:delText xml:space="preserve"> בהתאם להוראות סעיף </w:delText>
              </w:r>
              <w:r w:rsidR="00705B62" w:rsidRPr="000A0EC2" w:rsidDel="00E059A9">
                <w:rPr>
                  <w:rFonts w:hint="cs"/>
                  <w:rtl/>
                </w:rPr>
                <w:delText>81(</w:delText>
              </w:r>
            </w:del>
            <w:del w:id="55" w:author="נטע דורפמן-רביב" w:date="2014-07-27T10:16:00Z">
              <w:r w:rsidR="00705B62" w:rsidRPr="000A0EC2" w:rsidDel="002121B3">
                <w:rPr>
                  <w:rFonts w:hint="cs"/>
                  <w:rtl/>
                </w:rPr>
                <w:delText>ב</w:delText>
              </w:r>
            </w:del>
            <w:del w:id="56" w:author="נטע דורפמן-רביב" w:date="2014-07-27T10:19:00Z">
              <w:r w:rsidR="00705B62" w:rsidRPr="000A0EC2" w:rsidDel="00E059A9">
                <w:rPr>
                  <w:rFonts w:hint="cs"/>
                  <w:rtl/>
                </w:rPr>
                <w:delText>)</w:delText>
              </w:r>
              <w:r w:rsidR="00705B62" w:rsidRPr="000A0EC2" w:rsidDel="00E059A9">
                <w:rPr>
                  <w:rtl/>
                </w:rPr>
                <w:delText xml:space="preserve"> </w:delText>
              </w:r>
            </w:del>
            <w:del w:id="57" w:author="אייל בן-ישעיה" w:date="2014-07-24T11:17:00Z">
              <w:r w:rsidR="00705B62" w:rsidRPr="000A0EC2" w:rsidDel="00D36D10">
                <w:rPr>
                  <w:rtl/>
                </w:rPr>
                <w:delText>במשך שתי שנות כספים רצופות, או בשנתיים מתוך שלוש שנות</w:delText>
              </w:r>
              <w:r w:rsidR="00705B62" w:rsidRPr="000A0EC2" w:rsidDel="00D36D10">
                <w:rPr>
                  <w:rFonts w:hint="cs"/>
                  <w:rtl/>
                </w:rPr>
                <w:delText xml:space="preserve"> </w:delText>
              </w:r>
              <w:r w:rsidR="00705B62" w:rsidRPr="000A0EC2" w:rsidDel="00D36D10">
                <w:rPr>
                  <w:rtl/>
                </w:rPr>
                <w:delText>הכספים האחרונות, שבהן כיהן כמנהל הכללי, אלא אם כן המועצה</w:delText>
              </w:r>
              <w:r w:rsidR="00705B62" w:rsidRPr="000A0EC2" w:rsidDel="00D36D10">
                <w:rPr>
                  <w:rFonts w:hint="cs"/>
                  <w:rtl/>
                </w:rPr>
                <w:delText xml:space="preserve"> </w:delText>
              </w:r>
              <w:r w:rsidR="00705B62" w:rsidRPr="000A0EC2" w:rsidDel="00D36D10">
                <w:rPr>
                  <w:rtl/>
                </w:rPr>
                <w:delText>מצאה כי הוא נקט את הצעדים הנדרשים למנוע את החריגה</w:delText>
              </w:r>
              <w:r w:rsidR="00705B62" w:rsidRPr="000A0EC2" w:rsidDel="00D36D10">
                <w:rPr>
                  <w:rFonts w:hint="cs"/>
                  <w:rtl/>
                </w:rPr>
                <w:delText xml:space="preserve"> </w:delText>
              </w:r>
              <w:r w:rsidR="00705B62" w:rsidRPr="000A0EC2" w:rsidDel="00D36D10">
                <w:rPr>
                  <w:rtl/>
                </w:rPr>
                <w:delText>מהמגבלה, או להביא לסיום החריגה, לפי העניין</w:delText>
              </w:r>
            </w:del>
            <w:r w:rsidR="00705B62" w:rsidRPr="000A0EC2">
              <w:rPr>
                <w:rtl/>
              </w:rPr>
              <w:t>;</w:t>
            </w:r>
          </w:p>
        </w:tc>
      </w:tr>
      <w:tr w:rsidR="00705B62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705B62" w:rsidRDefault="00705B62">
            <w:pPr>
              <w:pStyle w:val="TableSideHeading"/>
            </w:pPr>
          </w:p>
        </w:tc>
        <w:tc>
          <w:tcPr>
            <w:tcW w:w="624" w:type="dxa"/>
          </w:tcPr>
          <w:p w:rsidR="00705B62" w:rsidRDefault="00705B62" w:rsidP="00705B62">
            <w:pPr>
              <w:pStyle w:val="TableText"/>
            </w:pPr>
          </w:p>
        </w:tc>
        <w:tc>
          <w:tcPr>
            <w:tcW w:w="624" w:type="dxa"/>
          </w:tcPr>
          <w:p w:rsidR="00705B62" w:rsidRDefault="00705B62">
            <w:pPr>
              <w:pStyle w:val="TableText"/>
            </w:pPr>
          </w:p>
        </w:tc>
        <w:tc>
          <w:tcPr>
            <w:tcW w:w="6522" w:type="dxa"/>
          </w:tcPr>
          <w:p w:rsidR="00705B62" w:rsidRPr="000A0EC2" w:rsidRDefault="00705B62" w:rsidP="000D7FA0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del w:id="58" w:author="אייל בן-ישעיה" w:date="2014-07-24T11:17:00Z">
              <w:r w:rsidRPr="000A0EC2" w:rsidDel="00D36D10">
                <w:rPr>
                  <w:rtl/>
                </w:rPr>
                <w:delText xml:space="preserve">לא התקיימה מגבלת </w:delText>
              </w:r>
            </w:del>
            <w:del w:id="59" w:author="אייל בן-ישעיה" w:date="2014-07-24T11:15:00Z">
              <w:r w:rsidRPr="000A0EC2" w:rsidDel="000A0EC2">
                <w:rPr>
                  <w:rtl/>
                </w:rPr>
                <w:delText>עלות השכר</w:delText>
              </w:r>
            </w:del>
            <w:del w:id="60" w:author="אייל בן-ישעיה" w:date="2014-07-24T11:17:00Z">
              <w:r w:rsidRPr="000A0EC2" w:rsidDel="00D36D10">
                <w:rPr>
                  <w:rtl/>
                </w:rPr>
                <w:delText xml:space="preserve"> בהתאם להוראות סעיף </w:delText>
              </w:r>
              <w:r w:rsidRPr="000A0EC2" w:rsidDel="00D36D10">
                <w:rPr>
                  <w:rFonts w:hint="cs"/>
                  <w:rtl/>
                </w:rPr>
                <w:delText>81(ב)</w:delText>
              </w:r>
              <w:r w:rsidRPr="000A0EC2" w:rsidDel="00D36D10">
                <w:rPr>
                  <w:rtl/>
                </w:rPr>
                <w:delText xml:space="preserve">, </w:delText>
              </w:r>
              <w:r w:rsidRPr="000A0EC2" w:rsidDel="00D36D10">
                <w:rPr>
                  <w:rFonts w:hint="cs"/>
                  <w:rtl/>
                </w:rPr>
                <w:delText xml:space="preserve"> </w:delText>
              </w:r>
              <w:r w:rsidRPr="000A0EC2" w:rsidDel="00D36D10">
                <w:rPr>
                  <w:rtl/>
                </w:rPr>
                <w:delText>ותאגיד השידור הציבורי קיבל עובדים חדשים או התקשר עם אדם</w:delText>
              </w:r>
              <w:r w:rsidRPr="000A0EC2" w:rsidDel="00D36D10">
                <w:rPr>
                  <w:rFonts w:hint="cs"/>
                  <w:rtl/>
                </w:rPr>
                <w:delText xml:space="preserve"> </w:delText>
              </w:r>
              <w:r w:rsidRPr="000A0EC2" w:rsidDel="00D36D10">
                <w:rPr>
                  <w:rtl/>
                </w:rPr>
                <w:delText xml:space="preserve">לשם קבלת שירות שבוצע ערב המועד הקובע, כהגדרתו בסעיף </w:delText>
              </w:r>
              <w:r w:rsidRPr="000A0EC2" w:rsidDel="00D36D10">
                <w:rPr>
                  <w:rFonts w:hint="cs"/>
                  <w:rtl/>
                </w:rPr>
                <w:delText>81(ה)</w:delText>
              </w:r>
              <w:r w:rsidRPr="000A0EC2" w:rsidDel="00D36D10">
                <w:rPr>
                  <w:rtl/>
                </w:rPr>
                <w:delText>,</w:delText>
              </w:r>
              <w:r w:rsidRPr="000A0EC2" w:rsidDel="00D36D10">
                <w:rPr>
                  <w:rFonts w:hint="cs"/>
                  <w:rtl/>
                </w:rPr>
                <w:delText xml:space="preserve"> </w:delText>
              </w:r>
              <w:r w:rsidRPr="000A0EC2" w:rsidDel="00D36D10">
                <w:rPr>
                  <w:rtl/>
                </w:rPr>
                <w:delText xml:space="preserve">בידי עובד תאגיד השידור הציבורי, בניגוד להוראות סעיף </w:delText>
              </w:r>
              <w:r w:rsidRPr="000A0EC2" w:rsidDel="00D36D10">
                <w:rPr>
                  <w:rFonts w:hint="cs"/>
                  <w:rtl/>
                </w:rPr>
                <w:delText>81(ה)</w:delText>
              </w:r>
              <w:r w:rsidRPr="000A0EC2" w:rsidDel="00D36D10">
                <w:rPr>
                  <w:rtl/>
                </w:rPr>
                <w:delText>.</w:delText>
              </w:r>
            </w:del>
            <w:ins w:id="61" w:author="אייל בן-ישעיה" w:date="2014-07-24T11:20:00Z">
              <w:r w:rsidR="00E23929">
                <w:rPr>
                  <w:rFonts w:hint="cs"/>
                  <w:rtl/>
                </w:rPr>
                <w:t xml:space="preserve"> </w:t>
              </w:r>
            </w:ins>
            <w:ins w:id="62" w:author="נטע דורפמן-רביב" w:date="2014-07-27T10:33:00Z">
              <w:del w:id="63" w:author="אייל בן-ישעיה" w:date="2014-07-27T14:03:00Z">
                <w:r w:rsidR="00FE0EDE" w:rsidDel="00627C3F">
                  <w:rPr>
                    <w:rFonts w:hint="cs"/>
                    <w:rtl/>
                  </w:rPr>
                  <w:delText>מצאה</w:delText>
                </w:r>
              </w:del>
              <w:r w:rsidR="00FE0EDE">
                <w:rPr>
                  <w:rFonts w:hint="cs"/>
                  <w:rtl/>
                </w:rPr>
                <w:t xml:space="preserve"> </w:t>
              </w:r>
            </w:ins>
            <w:ins w:id="64" w:author="אייל בן-ישעיה" w:date="2014-07-27T14:03:00Z">
              <w:r w:rsidR="00627C3F" w:rsidRPr="000D4DE5">
                <w:rPr>
                  <w:rFonts w:hint="cs"/>
                  <w:rtl/>
                </w:rPr>
                <w:t xml:space="preserve">מצא שר האוצר, או מי מטעמו </w:t>
              </w:r>
            </w:ins>
            <w:ins w:id="65" w:author="אייל בן-ישעיה" w:date="2014-07-24T11:20:00Z">
              <w:r w:rsidR="00E23929" w:rsidRPr="000D4DE5">
                <w:rPr>
                  <w:rFonts w:hint="cs"/>
                  <w:rtl/>
                </w:rPr>
                <w:t xml:space="preserve">כי </w:t>
              </w:r>
            </w:ins>
            <w:ins w:id="66" w:author="אייל בן-ישעיה" w:date="2014-07-27T15:32:00Z">
              <w:r w:rsidR="001D4E3C" w:rsidRPr="000D4DE5">
                <w:rPr>
                  <w:rFonts w:hint="cs"/>
                  <w:rtl/>
                </w:rPr>
                <w:t>תאגיד השידור הציבורי</w:t>
              </w:r>
            </w:ins>
            <w:ins w:id="67" w:author="אייל בן-ישעיה" w:date="2014-07-24T11:18:00Z">
              <w:r w:rsidR="00D36D10" w:rsidRPr="000D4DE5">
                <w:rPr>
                  <w:rFonts w:hint="cs"/>
                  <w:rtl/>
                </w:rPr>
                <w:t xml:space="preserve"> </w:t>
              </w:r>
            </w:ins>
            <w:ins w:id="68" w:author="נטע דורפמן-רביב" w:date="2014-07-27T10:24:00Z">
              <w:r w:rsidR="00D37B43" w:rsidRPr="000D4DE5">
                <w:rPr>
                  <w:rFonts w:hint="cs"/>
                  <w:rtl/>
                </w:rPr>
                <w:t xml:space="preserve">הסכים </w:t>
              </w:r>
            </w:ins>
            <w:ins w:id="69" w:author="אייל בן-ישעיה" w:date="2014-07-24T11:28:00Z">
              <w:r w:rsidR="00D65B89" w:rsidRPr="000D4DE5">
                <w:rPr>
                  <w:rFonts w:hint="cs"/>
                  <w:rtl/>
                </w:rPr>
                <w:t>ע</w:t>
              </w:r>
            </w:ins>
            <w:ins w:id="70" w:author="אייל בן-ישעיה" w:date="2014-07-24T11:18:00Z">
              <w:r w:rsidR="00D36D10" w:rsidRPr="000D4DE5">
                <w:rPr>
                  <w:rFonts w:hint="cs"/>
                  <w:rtl/>
                </w:rPr>
                <w:t>ל</w:t>
              </w:r>
            </w:ins>
            <w:ins w:id="71" w:author="אייל בן-ישעיה" w:date="2014-07-24T11:28:00Z">
              <w:r w:rsidR="00D65B89" w:rsidRPr="000D4DE5">
                <w:rPr>
                  <w:rFonts w:hint="cs"/>
                  <w:rtl/>
                </w:rPr>
                <w:t xml:space="preserve"> </w:t>
              </w:r>
            </w:ins>
            <w:ins w:id="72" w:author="אייל בן-ישעיה" w:date="2014-07-24T11:18:00Z">
              <w:r w:rsidR="00D36D10" w:rsidRPr="000D4DE5">
                <w:rPr>
                  <w:rFonts w:hint="cs"/>
                  <w:rtl/>
                </w:rPr>
                <w:t>שינויים</w:t>
              </w:r>
            </w:ins>
            <w:ins w:id="73" w:author="אייל בן-ישעיה" w:date="2014-07-24T11:27:00Z">
              <w:r w:rsidR="00B03CF2" w:rsidRPr="000D4DE5">
                <w:rPr>
                  <w:rFonts w:hint="cs"/>
                  <w:rtl/>
                </w:rPr>
                <w:t xml:space="preserve"> בשכר, בתנאי פרישה או </w:t>
              </w:r>
              <w:proofErr w:type="spellStart"/>
              <w:r w:rsidR="00B03CF2" w:rsidRPr="000D4DE5">
                <w:rPr>
                  <w:rFonts w:hint="cs"/>
                  <w:rtl/>
                </w:rPr>
                <w:t>בגימלאות</w:t>
              </w:r>
              <w:proofErr w:type="spellEnd"/>
              <w:r w:rsidR="00B03CF2" w:rsidRPr="000D4DE5">
                <w:rPr>
                  <w:rFonts w:hint="cs"/>
                  <w:rtl/>
                </w:rPr>
                <w:t>,</w:t>
              </w:r>
            </w:ins>
            <w:ins w:id="74" w:author="אייל בן-ישעיה" w:date="2014-07-24T11:19:00Z">
              <w:r w:rsidR="00E23929" w:rsidRPr="000D4DE5">
                <w:rPr>
                  <w:rFonts w:hint="cs"/>
                  <w:rtl/>
                </w:rPr>
                <w:t xml:space="preserve"> או </w:t>
              </w:r>
            </w:ins>
            <w:ins w:id="75" w:author="אייל בן-ישעיה" w:date="2014-07-24T11:27:00Z">
              <w:r w:rsidR="00B03CF2" w:rsidRPr="000D4DE5">
                <w:rPr>
                  <w:rFonts w:hint="cs"/>
                  <w:rtl/>
                </w:rPr>
                <w:t>ע</w:t>
              </w:r>
            </w:ins>
            <w:ins w:id="76" w:author="אייל בן-ישעיה" w:date="2014-07-24T11:19:00Z">
              <w:r w:rsidR="00E23929" w:rsidRPr="000D4DE5">
                <w:rPr>
                  <w:rFonts w:hint="cs"/>
                  <w:rtl/>
                </w:rPr>
                <w:t>ל</w:t>
              </w:r>
            </w:ins>
            <w:ins w:id="77" w:author="אייל בן-ישעיה" w:date="2014-07-24T11:28:00Z">
              <w:r w:rsidR="00B03CF2" w:rsidRPr="000D4DE5">
                <w:rPr>
                  <w:rFonts w:hint="cs"/>
                  <w:rtl/>
                </w:rPr>
                <w:t xml:space="preserve"> </w:t>
              </w:r>
            </w:ins>
            <w:ins w:id="78" w:author="אייל בן-ישעיה" w:date="2014-07-24T11:19:00Z">
              <w:r w:rsidR="00E23929" w:rsidRPr="000D4DE5">
                <w:rPr>
                  <w:rFonts w:hint="cs"/>
                  <w:rtl/>
                </w:rPr>
                <w:t>הטבות</w:t>
              </w:r>
            </w:ins>
            <w:ins w:id="79" w:author="אייל בן-ישעיה" w:date="2014-07-24T11:28:00Z">
              <w:r w:rsidR="00D65B89" w:rsidRPr="000D4DE5">
                <w:rPr>
                  <w:rFonts w:hint="cs"/>
                  <w:rtl/>
                </w:rPr>
                <w:t xml:space="preserve"> כספיות הקשורות לעבודה,</w:t>
              </w:r>
            </w:ins>
            <w:ins w:id="80" w:author="אייל בן-ישעיה" w:date="2014-07-24T11:19:00Z">
              <w:r w:rsidR="00E23929" w:rsidRPr="000D4DE5">
                <w:rPr>
                  <w:rFonts w:hint="cs"/>
                  <w:rtl/>
                </w:rPr>
                <w:t xml:space="preserve"> בניגוד להוראות סעיף 29</w:t>
              </w:r>
            </w:ins>
            <w:ins w:id="81" w:author="אייל בן-ישעיה" w:date="2014-07-24T11:20:00Z">
              <w:r w:rsidR="00E23929" w:rsidRPr="000D4DE5">
                <w:rPr>
                  <w:rFonts w:hint="cs"/>
                  <w:rtl/>
                </w:rPr>
                <w:t>(א) לחוק יסודות התקציב</w:t>
              </w:r>
            </w:ins>
            <w:ins w:id="82" w:author="אייל בן-ישעיה" w:date="2014-07-27T15:41:00Z">
              <w:r w:rsidR="000D2F90" w:rsidRPr="000D4DE5">
                <w:rPr>
                  <w:rFonts w:hint="cs"/>
                  <w:rtl/>
                </w:rPr>
                <w:t>,</w:t>
              </w:r>
            </w:ins>
            <w:ins w:id="83" w:author="אייל בן-ישעיה" w:date="2014-07-27T15:33:00Z">
              <w:r w:rsidR="001D4E3C" w:rsidRPr="000D4DE5">
                <w:rPr>
                  <w:rFonts w:hint="cs"/>
                  <w:rtl/>
                </w:rPr>
                <w:t xml:space="preserve"> ו</w:t>
              </w:r>
            </w:ins>
            <w:ins w:id="84" w:author="אייל בן-ישעיה" w:date="2014-07-27T15:58:00Z">
              <w:r w:rsidR="00025E39" w:rsidRPr="000D4DE5">
                <w:rPr>
                  <w:rFonts w:hint="cs"/>
                  <w:rtl/>
                </w:rPr>
                <w:t xml:space="preserve">לא מצאה </w:t>
              </w:r>
            </w:ins>
            <w:ins w:id="85" w:author="אייל בן-ישעיה" w:date="2014-07-27T15:33:00Z">
              <w:r w:rsidR="001D4E3C" w:rsidRPr="000D4DE5">
                <w:rPr>
                  <w:rFonts w:hint="cs"/>
                  <w:rtl/>
                </w:rPr>
                <w:t>המועצה כי המנהל הכללי</w:t>
              </w:r>
            </w:ins>
            <w:ins w:id="86" w:author="אייל בן-ישעיה" w:date="2014-07-27T15:40:00Z">
              <w:r w:rsidR="004D545C" w:rsidRPr="000D4DE5">
                <w:rPr>
                  <w:rFonts w:hint="cs"/>
                  <w:rtl/>
                </w:rPr>
                <w:t xml:space="preserve"> </w:t>
              </w:r>
            </w:ins>
            <w:ins w:id="87" w:author="אייל בן-ישעיה" w:date="2014-07-27T15:39:00Z">
              <w:r w:rsidR="004D545C" w:rsidRPr="000D4DE5">
                <w:rPr>
                  <w:rFonts w:hint="cs"/>
                  <w:rtl/>
                </w:rPr>
                <w:t xml:space="preserve">נקט </w:t>
              </w:r>
            </w:ins>
            <w:ins w:id="88" w:author="אייל בן-ישעיה" w:date="2014-07-27T15:40:00Z">
              <w:r w:rsidR="004D545C" w:rsidRPr="000D4DE5">
                <w:rPr>
                  <w:rFonts w:hint="cs"/>
                  <w:rtl/>
                </w:rPr>
                <w:t>ב</w:t>
              </w:r>
            </w:ins>
            <w:ins w:id="89" w:author="אייל בן-ישעיה" w:date="2014-07-27T15:39:00Z">
              <w:r w:rsidR="004D545C" w:rsidRPr="000D4DE5">
                <w:rPr>
                  <w:rFonts w:hint="cs"/>
                  <w:rtl/>
                </w:rPr>
                <w:t>כל הצעדים הנדרשים</w:t>
              </w:r>
            </w:ins>
            <w:ins w:id="90" w:author="אייל בן-ישעיה" w:date="2014-07-27T15:41:00Z">
              <w:r w:rsidR="004D545C" w:rsidRPr="000D4DE5">
                <w:rPr>
                  <w:rFonts w:hint="cs"/>
                  <w:rtl/>
                </w:rPr>
                <w:t xml:space="preserve"> על מנת להימנע</w:t>
              </w:r>
            </w:ins>
            <w:ins w:id="91" w:author="אייל בן-ישעיה" w:date="2014-07-27T15:42:00Z">
              <w:r w:rsidR="000D2F90" w:rsidRPr="000D4DE5">
                <w:rPr>
                  <w:rFonts w:hint="cs"/>
                  <w:rtl/>
                </w:rPr>
                <w:t xml:space="preserve"> מהשינויים או </w:t>
              </w:r>
            </w:ins>
            <w:ins w:id="92" w:author="אייל בן-ישעיה" w:date="2014-07-27T15:59:00Z">
              <w:r w:rsidR="000D7FA0" w:rsidRPr="000D4DE5">
                <w:rPr>
                  <w:rFonts w:hint="cs"/>
                  <w:rtl/>
                </w:rPr>
                <w:t>מ</w:t>
              </w:r>
            </w:ins>
            <w:ins w:id="93" w:author="אייל בן-ישעיה" w:date="2014-07-27T15:42:00Z">
              <w:r w:rsidR="000D2F90" w:rsidRPr="000D4DE5">
                <w:rPr>
                  <w:rFonts w:hint="cs"/>
                  <w:rtl/>
                </w:rPr>
                <w:t>ההטבות כאמור</w:t>
              </w:r>
            </w:ins>
            <w:ins w:id="94" w:author="אייל בן-ישעיה" w:date="2014-07-27T14:36:00Z">
              <w:r w:rsidR="00791095" w:rsidRPr="000D4DE5">
                <w:rPr>
                  <w:rFonts w:hint="cs"/>
                  <w:rtl/>
                </w:rPr>
                <w:t>;</w:t>
              </w:r>
            </w:ins>
          </w:p>
        </w:tc>
      </w:tr>
      <w:tr w:rsidR="00EA6C1C" w:rsidTr="00905624">
        <w:trPr>
          <w:gridAfter w:val="1"/>
          <w:wAfter w:w="18" w:type="dxa"/>
          <w:cantSplit/>
          <w:trHeight w:val="60"/>
          <w:ins w:id="95" w:author="אייל בן-ישעיה" w:date="2014-07-24T15:41:00Z"/>
        </w:trPr>
        <w:tc>
          <w:tcPr>
            <w:tcW w:w="1871" w:type="dxa"/>
          </w:tcPr>
          <w:p w:rsidR="00EA6C1C" w:rsidRDefault="00EA6C1C" w:rsidP="00245439">
            <w:pPr>
              <w:pStyle w:val="TableSideHeading"/>
              <w:rPr>
                <w:ins w:id="96" w:author="אייל בן-ישעיה" w:date="2014-07-24T15:41:00Z"/>
              </w:rPr>
            </w:pPr>
          </w:p>
        </w:tc>
        <w:tc>
          <w:tcPr>
            <w:tcW w:w="624" w:type="dxa"/>
          </w:tcPr>
          <w:p w:rsidR="00EA6C1C" w:rsidRDefault="00EA6C1C" w:rsidP="00EA6C1C">
            <w:pPr>
              <w:pStyle w:val="TableText"/>
              <w:rPr>
                <w:ins w:id="97" w:author="אייל בן-ישעיה" w:date="2014-07-24T15:41:00Z"/>
              </w:rPr>
            </w:pPr>
          </w:p>
        </w:tc>
        <w:tc>
          <w:tcPr>
            <w:tcW w:w="624" w:type="dxa"/>
          </w:tcPr>
          <w:p w:rsidR="00EA6C1C" w:rsidRDefault="00EA6C1C">
            <w:pPr>
              <w:pStyle w:val="TableText"/>
              <w:rPr>
                <w:ins w:id="98" w:author="אייל בן-ישעיה" w:date="2014-07-24T15:41:00Z"/>
              </w:rPr>
            </w:pPr>
          </w:p>
        </w:tc>
        <w:tc>
          <w:tcPr>
            <w:tcW w:w="6522" w:type="dxa"/>
          </w:tcPr>
          <w:p w:rsidR="00EA6C1C" w:rsidRPr="000A0EC2" w:rsidDel="00D36D10" w:rsidRDefault="00B1703B" w:rsidP="001253DA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ins w:id="99" w:author="אייל בן-ישעיה" w:date="2014-07-24T15:41:00Z"/>
                <w:rtl/>
              </w:rPr>
            </w:pPr>
            <w:ins w:id="100" w:author="אייל בן-ישעיה" w:date="2014-07-24T15:43:00Z">
              <w:r>
                <w:rPr>
                  <w:rFonts w:hint="cs"/>
                  <w:rtl/>
                </w:rPr>
                <w:t>נמצא</w:t>
              </w:r>
            </w:ins>
            <w:ins w:id="101" w:author="אייל בן-ישעיה" w:date="2014-07-24T16:15:00Z">
              <w:r w:rsidR="00DE21B7">
                <w:rPr>
                  <w:rFonts w:hint="cs"/>
                  <w:rtl/>
                </w:rPr>
                <w:t xml:space="preserve"> בדוחות הכספיים</w:t>
              </w:r>
            </w:ins>
            <w:ins w:id="102" w:author="אייל בן-ישעיה" w:date="2014-07-24T16:21:00Z">
              <w:r w:rsidR="00245439">
                <w:rPr>
                  <w:rFonts w:hint="cs"/>
                  <w:rtl/>
                </w:rPr>
                <w:t xml:space="preserve"> </w:t>
              </w:r>
            </w:ins>
            <w:ins w:id="103" w:author="נטע דורפמן-רביב" w:date="2014-07-27T10:24:00Z">
              <w:r w:rsidR="00D37B43">
                <w:rPr>
                  <w:rFonts w:hint="cs"/>
                  <w:rtl/>
                </w:rPr>
                <w:t xml:space="preserve">של תאגיד השידור הציבורי </w:t>
              </w:r>
            </w:ins>
            <w:ins w:id="104" w:author="אייל בן-ישעיה" w:date="2014-07-24T16:21:00Z">
              <w:r w:rsidR="00245439">
                <w:rPr>
                  <w:rFonts w:hint="cs"/>
                  <w:rtl/>
                </w:rPr>
                <w:t>שאושרו על ידי המועצה</w:t>
              </w:r>
            </w:ins>
            <w:ins w:id="105" w:author="אייל בן-ישעיה" w:date="2014-07-27T13:46:00Z">
              <w:r w:rsidR="00151399">
                <w:rPr>
                  <w:rFonts w:hint="cs"/>
                  <w:rtl/>
                </w:rPr>
                <w:t>,</w:t>
              </w:r>
            </w:ins>
            <w:ins w:id="106" w:author="אייל בן-ישעיה" w:date="2014-07-24T16:15:00Z">
              <w:r w:rsidR="00DE21B7">
                <w:rPr>
                  <w:rFonts w:hint="cs"/>
                  <w:rtl/>
                </w:rPr>
                <w:t xml:space="preserve"> </w:t>
              </w:r>
            </w:ins>
            <w:ins w:id="107" w:author="אייל בן-ישעיה" w:date="2014-07-24T16:21:00Z">
              <w:r w:rsidR="00245439">
                <w:rPr>
                  <w:rFonts w:hint="cs"/>
                  <w:rtl/>
                </w:rPr>
                <w:t>כי</w:t>
              </w:r>
            </w:ins>
            <w:ins w:id="108" w:author="אייל בן-ישעיה" w:date="2014-07-24T16:15:00Z">
              <w:r w:rsidR="00DE21B7">
                <w:rPr>
                  <w:rFonts w:hint="cs"/>
                  <w:rtl/>
                </w:rPr>
                <w:t xml:space="preserve"> </w:t>
              </w:r>
            </w:ins>
            <w:ins w:id="109" w:author="נטע דורפמן-רביב" w:date="2014-07-27T10:22:00Z">
              <w:r w:rsidR="00C51C5D">
                <w:rPr>
                  <w:rFonts w:hint="cs"/>
                  <w:rtl/>
                </w:rPr>
                <w:t xml:space="preserve">בתקציב השוטף של </w:t>
              </w:r>
            </w:ins>
            <w:ins w:id="110" w:author="אייל בן-ישעיה" w:date="2014-07-24T15:43:00Z">
              <w:r>
                <w:rPr>
                  <w:rFonts w:hint="cs"/>
                  <w:rtl/>
                </w:rPr>
                <w:t>תאגיד השידור הצ</w:t>
              </w:r>
            </w:ins>
            <w:ins w:id="111" w:author="אייל בן-ישעיה" w:date="2014-07-24T15:44:00Z">
              <w:r w:rsidR="00DC42C7">
                <w:rPr>
                  <w:rFonts w:hint="cs"/>
                  <w:rtl/>
                </w:rPr>
                <w:t xml:space="preserve">יבורי </w:t>
              </w:r>
            </w:ins>
            <w:ins w:id="112" w:author="אייל בן-ישעיה" w:date="2014-07-24T15:56:00Z">
              <w:r w:rsidR="0058749C">
                <w:rPr>
                  <w:rFonts w:hint="cs"/>
                  <w:rtl/>
                </w:rPr>
                <w:t xml:space="preserve">קיים </w:t>
              </w:r>
              <w:r w:rsidR="0058749C" w:rsidRPr="0058749C">
                <w:rPr>
                  <w:rFonts w:hint="cs"/>
                  <w:rtl/>
                </w:rPr>
                <w:t>עודף התחייבויות על נכסים</w:t>
              </w:r>
            </w:ins>
            <w:ins w:id="113" w:author="אייל בן-ישעיה" w:date="2014-07-24T16:12:00Z">
              <w:r w:rsidR="00A533CC">
                <w:rPr>
                  <w:rFonts w:hint="cs"/>
                  <w:rtl/>
                </w:rPr>
                <w:t xml:space="preserve"> או קיים </w:t>
              </w:r>
              <w:r w:rsidR="00A533CC" w:rsidRPr="00A533CC">
                <w:rPr>
                  <w:rFonts w:hint="cs"/>
                  <w:rtl/>
                </w:rPr>
                <w:t>עוד</w:t>
              </w:r>
              <w:r w:rsidR="00A533CC">
                <w:rPr>
                  <w:rFonts w:hint="cs"/>
                  <w:rtl/>
                </w:rPr>
                <w:t>ף</w:t>
              </w:r>
              <w:r w:rsidR="00A533CC" w:rsidRPr="00A533CC">
                <w:rPr>
                  <w:rFonts w:hint="cs"/>
                  <w:rtl/>
                </w:rPr>
                <w:t xml:space="preserve"> הוצאות על הכנסות</w:t>
              </w:r>
              <w:r w:rsidR="00A533CC">
                <w:rPr>
                  <w:rFonts w:hint="cs"/>
                  <w:rtl/>
                </w:rPr>
                <w:t>.</w:t>
              </w:r>
            </w:ins>
          </w:p>
        </w:tc>
      </w:tr>
      <w:tr w:rsidR="006A187A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6A187A" w:rsidRPr="008F2AE6" w:rsidRDefault="006A187A" w:rsidP="00B3504B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סמכויות המנהל הכללי</w:t>
            </w:r>
          </w:p>
        </w:tc>
        <w:tc>
          <w:tcPr>
            <w:tcW w:w="624" w:type="dxa"/>
          </w:tcPr>
          <w:p w:rsidR="006A187A" w:rsidRDefault="006A187A" w:rsidP="00B3504B">
            <w:pPr>
              <w:pStyle w:val="TableText"/>
              <w:keepLines w:val="0"/>
            </w:pPr>
            <w:r>
              <w:rPr>
                <w:rFonts w:hint="cs"/>
                <w:rtl/>
              </w:rPr>
              <w:t>44.</w:t>
            </w:r>
          </w:p>
        </w:tc>
        <w:tc>
          <w:tcPr>
            <w:tcW w:w="7146" w:type="dxa"/>
            <w:gridSpan w:val="2"/>
          </w:tcPr>
          <w:p w:rsidR="006A187A" w:rsidRPr="00C34DE2" w:rsidRDefault="006A187A" w:rsidP="00B3504B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למנהל הכללי יהיו כל הסמכויות הדרושות לניהול השוטף של תאגיד השידור הציבורי, שאינן נתונות לאחר לפי חוק זה, ובכלל זה - </w:t>
            </w:r>
          </w:p>
        </w:tc>
      </w:tr>
      <w:tr w:rsidR="006A187A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6A187A" w:rsidRDefault="006A187A">
            <w:pPr>
              <w:pStyle w:val="TableSideHeading"/>
            </w:pPr>
          </w:p>
        </w:tc>
        <w:tc>
          <w:tcPr>
            <w:tcW w:w="624" w:type="dxa"/>
          </w:tcPr>
          <w:p w:rsidR="006A187A" w:rsidRDefault="006A187A">
            <w:pPr>
              <w:pStyle w:val="TableText"/>
            </w:pPr>
          </w:p>
        </w:tc>
        <w:tc>
          <w:tcPr>
            <w:tcW w:w="624" w:type="dxa"/>
          </w:tcPr>
          <w:p w:rsidR="006A187A" w:rsidRDefault="006A187A">
            <w:pPr>
              <w:pStyle w:val="TableText"/>
            </w:pPr>
          </w:p>
        </w:tc>
        <w:tc>
          <w:tcPr>
            <w:tcW w:w="6522" w:type="dxa"/>
          </w:tcPr>
          <w:p w:rsidR="006A187A" w:rsidRDefault="006A187A" w:rsidP="006A187A">
            <w:pPr>
              <w:pStyle w:val="TableBlock"/>
              <w:numPr>
                <w:ilvl w:val="0"/>
                <w:numId w:val="14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ייצוג תאגיד השידור הציבורי בכל תפקיד מתפקידיו וחתימה בשמו על מסמכים ועסקאות, בכפוף להורות סעיף 11(10);</w:t>
            </w:r>
          </w:p>
        </w:tc>
      </w:tr>
      <w:tr w:rsidR="006A187A" w:rsidTr="00905624">
        <w:trPr>
          <w:gridAfter w:val="1"/>
          <w:wAfter w:w="18" w:type="dxa"/>
          <w:cantSplit/>
          <w:trHeight w:val="60"/>
        </w:trPr>
        <w:tc>
          <w:tcPr>
            <w:tcW w:w="1871" w:type="dxa"/>
          </w:tcPr>
          <w:p w:rsidR="006A187A" w:rsidRDefault="006A187A">
            <w:pPr>
              <w:pStyle w:val="TableSideHeading"/>
            </w:pPr>
          </w:p>
        </w:tc>
        <w:tc>
          <w:tcPr>
            <w:tcW w:w="624" w:type="dxa"/>
          </w:tcPr>
          <w:p w:rsidR="006A187A" w:rsidRDefault="006A187A" w:rsidP="006A187A">
            <w:pPr>
              <w:pStyle w:val="TableText"/>
            </w:pPr>
          </w:p>
        </w:tc>
        <w:tc>
          <w:tcPr>
            <w:tcW w:w="624" w:type="dxa"/>
          </w:tcPr>
          <w:p w:rsidR="006A187A" w:rsidRDefault="006A187A">
            <w:pPr>
              <w:pStyle w:val="TableText"/>
            </w:pPr>
          </w:p>
        </w:tc>
        <w:tc>
          <w:tcPr>
            <w:tcW w:w="6522" w:type="dxa"/>
          </w:tcPr>
          <w:p w:rsidR="006A187A" w:rsidRDefault="006A187A" w:rsidP="006A187A">
            <w:pPr>
              <w:pStyle w:val="TableBlock"/>
              <w:numPr>
                <w:ilvl w:val="0"/>
                <w:numId w:val="14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קבלת עובדים לתאגיד השידור הציבורי בהתאם להוראות סעיף 52, בכפוף לשיא כוח האדם </w:t>
            </w:r>
            <w:del w:id="114" w:author="אייל בן-ישעיה" w:date="2014-07-27T13:43:00Z">
              <w:r w:rsidDel="006A187A">
                <w:rPr>
                  <w:rFonts w:hint="cs"/>
                  <w:rtl/>
                </w:rPr>
                <w:delText xml:space="preserve">שאישרה </w:delText>
              </w:r>
            </w:del>
            <w:ins w:id="115" w:author="אייל בן-ישעיה" w:date="2014-07-27T13:43:00Z">
              <w:r>
                <w:rPr>
                  <w:rFonts w:hint="cs"/>
                  <w:rtl/>
                </w:rPr>
                <w:t xml:space="preserve">שקבעה </w:t>
              </w:r>
            </w:ins>
            <w:r>
              <w:rPr>
                <w:rFonts w:hint="cs"/>
                <w:rtl/>
              </w:rPr>
              <w:t>המועצה לפי</w:t>
            </w:r>
            <w:ins w:id="116" w:author="אייל בן-ישעיה" w:date="2014-07-27T13:43:00Z">
              <w:r>
                <w:rPr>
                  <w:rFonts w:hint="cs"/>
                  <w:rtl/>
                </w:rPr>
                <w:t xml:space="preserve"> הוראות</w:t>
              </w:r>
            </w:ins>
            <w:r>
              <w:rPr>
                <w:rFonts w:hint="cs"/>
                <w:rtl/>
              </w:rPr>
              <w:t xml:space="preserve"> </w:t>
            </w:r>
            <w:del w:id="117" w:author="אייל בן-ישעיה" w:date="2014-07-27T13:43:00Z">
              <w:r w:rsidDel="006A187A">
                <w:rPr>
                  <w:rFonts w:hint="cs"/>
                  <w:rtl/>
                </w:rPr>
                <w:delText xml:space="preserve">סעיף </w:delText>
              </w:r>
            </w:del>
            <w:ins w:id="118" w:author="אייל בן-ישעיה" w:date="2014-07-27T13:43:00Z">
              <w:r>
                <w:rPr>
                  <w:rFonts w:hint="cs"/>
                  <w:rtl/>
                </w:rPr>
                <w:t xml:space="preserve">סעיפים </w:t>
              </w:r>
            </w:ins>
            <w:r>
              <w:rPr>
                <w:rFonts w:hint="cs"/>
                <w:rtl/>
              </w:rPr>
              <w:t>11(5)</w:t>
            </w:r>
            <w:ins w:id="119" w:author="אייל בן-ישעיה" w:date="2014-07-27T13:43:00Z">
              <w:r w:rsidRPr="006A187A">
                <w:rPr>
                  <w:rFonts w:ascii="Hadasa Roso SL" w:eastAsia="MS Mincho" w:hAnsi="Hadasa Roso SL" w:cs="Hadasa Roso SL" w:hint="cs"/>
                  <w:snapToGrid/>
                  <w:spacing w:val="1"/>
                  <w:sz w:val="17"/>
                  <w:szCs w:val="17"/>
                  <w:rtl/>
                </w:rPr>
                <w:t xml:space="preserve"> </w:t>
              </w:r>
              <w:r w:rsidRPr="006A187A">
                <w:rPr>
                  <w:rFonts w:hint="cs"/>
                  <w:rtl/>
                </w:rPr>
                <w:t>ו-81(א)</w:t>
              </w:r>
            </w:ins>
            <w:r>
              <w:rPr>
                <w:rFonts w:hint="cs"/>
                <w:rtl/>
              </w:rPr>
              <w:t>.</w:t>
            </w:r>
          </w:p>
        </w:tc>
      </w:tr>
      <w:tr w:rsidR="00905624" w:rsidDel="004A35AE" w:rsidTr="00905624">
        <w:trPr>
          <w:gridAfter w:val="1"/>
          <w:wAfter w:w="18" w:type="dxa"/>
          <w:cantSplit/>
          <w:trHeight w:val="60"/>
          <w:ins w:id="120" w:author="danan" w:date="2014-07-27T18:24:00Z"/>
        </w:trPr>
        <w:tc>
          <w:tcPr>
            <w:tcW w:w="1871" w:type="dxa"/>
          </w:tcPr>
          <w:p w:rsidR="00905624" w:rsidDel="004A35AE" w:rsidRDefault="00905624" w:rsidP="007E751D">
            <w:pPr>
              <w:pStyle w:val="TableSideHeading"/>
              <w:keepLines w:val="0"/>
              <w:rPr>
                <w:ins w:id="121" w:author="danan" w:date="2014-07-27T18:24:00Z"/>
                <w:rtl/>
              </w:rPr>
            </w:pPr>
            <w:ins w:id="122" w:author="danan" w:date="2014-07-27T18:24:00Z">
              <w:r>
                <w:rPr>
                  <w:rFonts w:hint="cs"/>
                  <w:rtl/>
                </w:rPr>
                <w:t>תיקון לסעיף 106</w:t>
              </w:r>
            </w:ins>
          </w:p>
        </w:tc>
        <w:tc>
          <w:tcPr>
            <w:tcW w:w="624" w:type="dxa"/>
          </w:tcPr>
          <w:p w:rsidR="00905624" w:rsidRPr="00905624" w:rsidDel="004A35AE" w:rsidRDefault="00905624" w:rsidP="00DE4726">
            <w:pPr>
              <w:pStyle w:val="TableText"/>
              <w:rPr>
                <w:ins w:id="123" w:author="danan" w:date="2014-07-27T18:24:00Z"/>
                <w:rtl/>
              </w:rPr>
            </w:pPr>
          </w:p>
        </w:tc>
        <w:tc>
          <w:tcPr>
            <w:tcW w:w="7146" w:type="dxa"/>
            <w:gridSpan w:val="2"/>
          </w:tcPr>
          <w:p w:rsidR="00905624" w:rsidDel="004A35AE" w:rsidRDefault="00905624">
            <w:pPr>
              <w:pStyle w:val="TableBlock"/>
              <w:tabs>
                <w:tab w:val="clear" w:pos="624"/>
              </w:tabs>
              <w:rPr>
                <w:ins w:id="124" w:author="danan" w:date="2014-07-27T18:24:00Z"/>
                <w:rtl/>
              </w:rPr>
              <w:pPrChange w:id="125" w:author="danan" w:date="2014-07-27T18:25:00Z">
                <w:pPr>
                  <w:pStyle w:val="TableBlock"/>
                  <w:numPr>
                    <w:numId w:val="13"/>
                  </w:numPr>
                  <w:tabs>
                    <w:tab w:val="num" w:pos="624"/>
                  </w:tabs>
                </w:pPr>
              </w:pPrChange>
            </w:pPr>
          </w:p>
        </w:tc>
      </w:tr>
      <w:tr w:rsidR="00905624" w:rsidTr="00905624">
        <w:tblPrEx>
          <w:tblLook w:val="04A0" w:firstRow="1" w:lastRow="0" w:firstColumn="1" w:lastColumn="0" w:noHBand="0" w:noVBand="1"/>
        </w:tblPrEx>
        <w:trPr>
          <w:cantSplit/>
          <w:ins w:id="126" w:author="danan" w:date="2014-07-27T18:28:00Z"/>
        </w:trPr>
        <w:tc>
          <w:tcPr>
            <w:tcW w:w="9660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05624" w:rsidRDefault="00905624">
            <w:pPr>
              <w:pStyle w:val="TableBlock"/>
              <w:rPr>
                <w:ins w:id="127" w:author="danan" w:date="2014-07-27T18:28:00Z"/>
                <w:sz w:val="26"/>
              </w:rPr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rFonts w:hint="cs"/>
                <w:sz w:val="26"/>
                <w:rtl/>
              </w:rPr>
              <w:tab/>
              <w:t>ביום התחילה תסתיים העסקתם ברשות של עובדי הרשות.</w:t>
            </w:r>
          </w:p>
        </w:tc>
      </w:tr>
      <w:tr w:rsidR="00905624" w:rsidTr="00905624">
        <w:tblPrEx>
          <w:tblLook w:val="04A0" w:firstRow="1" w:lastRow="0" w:firstColumn="1" w:lastColumn="0" w:noHBand="0" w:noVBand="1"/>
        </w:tblPrEx>
        <w:trPr>
          <w:cantSplit/>
          <w:ins w:id="128" w:author="danan" w:date="2014-07-27T18:28:00Z"/>
        </w:trPr>
        <w:tc>
          <w:tcPr>
            <w:tcW w:w="9660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05624" w:rsidRDefault="00905624" w:rsidP="00905624">
            <w:pPr>
              <w:pStyle w:val="TableBlock"/>
              <w:tabs>
                <w:tab w:val="clear" w:pos="624"/>
              </w:tabs>
              <w:rPr>
                <w:ins w:id="129" w:author="danan" w:date="2014-07-27T18:28:00Z"/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(ב) אין בהוראות סעיף קטן (א) כדי לגרוע מסמכותו של המפרק לפטר עובד מסוים לפני יום התחילה, ובלבד שהמפרק לא יפטר עובדים כאמצעי לצמצום מספר העובדים או להתייעלות של הרשות</w:t>
            </w:r>
            <w:ins w:id="130" w:author="danan" w:date="2014-07-27T18:28:00Z">
              <w:r>
                <w:rPr>
                  <w:rFonts w:hint="cs"/>
                  <w:sz w:val="26"/>
                  <w:rtl/>
                </w:rPr>
                <w:t>.</w:t>
              </w:r>
            </w:ins>
          </w:p>
          <w:p w:rsidR="00905624" w:rsidRPr="005148A2" w:rsidRDefault="00905624" w:rsidP="00905624">
            <w:pPr>
              <w:ind w:firstLine="0"/>
              <w:rPr>
                <w:ins w:id="131" w:author="danan" w:date="2014-07-27T18:29:00Z"/>
                <w:rFonts w:ascii="Arial" w:eastAsia="Arial Unicode MS" w:hAnsi="Arial" w:cs="David"/>
                <w:snapToGrid w:val="0"/>
                <w:spacing w:val="0"/>
                <w:sz w:val="20"/>
                <w:szCs w:val="26"/>
              </w:rPr>
            </w:pPr>
            <w:ins w:id="132" w:author="danan" w:date="2014-07-27T18:29:00Z">
              <w:r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(ב1) </w:t>
              </w:r>
              <w:r w:rsidRPr="005148A2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 xml:space="preserve">על אף האמור בסעיף 106(ב), לא יראו בהוראת המפרק על סיום העסקתם של נושאי משרה ברשות כפיטורים במסגרת צמצום מספר העובדים או התייעלות של הרשות; בסעיף זה, "נושא משרה" – כהגדרתו </w:t>
              </w:r>
              <w:r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בסעיף 1</w:t>
              </w:r>
              <w:r w:rsidR="0088586D">
                <w:rPr>
                  <w:rFonts w:ascii="Arial" w:eastAsia="Arial Unicode MS" w:hAnsi="Arial" w:cs="David" w:hint="cs"/>
                  <w:snapToGrid w:val="0"/>
                  <w:spacing w:val="0"/>
                  <w:sz w:val="20"/>
                  <w:szCs w:val="26"/>
                  <w:rtl/>
                </w:rPr>
                <w:t>.</w:t>
              </w:r>
            </w:ins>
          </w:p>
          <w:p w:rsidR="00905624" w:rsidRDefault="00905624">
            <w:pPr>
              <w:pStyle w:val="TableBlock"/>
              <w:tabs>
                <w:tab w:val="clear" w:pos="624"/>
              </w:tabs>
              <w:rPr>
                <w:ins w:id="133" w:author="danan" w:date="2014-07-27T18:28:00Z"/>
                <w:sz w:val="26"/>
              </w:rPr>
              <w:pPrChange w:id="134" w:author="danan" w:date="2014-07-27T18:29:00Z">
                <w:pPr>
                  <w:pStyle w:val="TableBlock"/>
                </w:pPr>
              </w:pPrChange>
            </w:pPr>
          </w:p>
        </w:tc>
      </w:tr>
      <w:tr w:rsidR="00905624" w:rsidTr="00905624">
        <w:tblPrEx>
          <w:tblLook w:val="04A0" w:firstRow="1" w:lastRow="0" w:firstColumn="1" w:lastColumn="0" w:noHBand="0" w:noVBand="1"/>
        </w:tblPrEx>
        <w:trPr>
          <w:cantSplit/>
          <w:ins w:id="135" w:author="danan" w:date="2014-07-27T18:28:00Z"/>
        </w:trPr>
        <w:tc>
          <w:tcPr>
            <w:tcW w:w="9660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05624" w:rsidRDefault="00905624">
            <w:pPr>
              <w:pStyle w:val="TableBlock"/>
              <w:rPr>
                <w:ins w:id="136" w:author="danan" w:date="2014-07-27T18:28:00Z"/>
                <w:sz w:val="26"/>
              </w:rPr>
            </w:pPr>
            <w:r>
              <w:rPr>
                <w:rFonts w:hint="cs"/>
                <w:sz w:val="26"/>
                <w:rtl/>
              </w:rPr>
              <w:t>(ג)</w:t>
            </w:r>
            <w:r>
              <w:rPr>
                <w:rFonts w:hint="cs"/>
                <w:sz w:val="26"/>
                <w:rtl/>
              </w:rPr>
              <w:tab/>
              <w:t xml:space="preserve">החל ביום הפרסום לא תקבל הרשות עובדים חדשים אלא מטעמים מיוחדים; הוראות סעיף קטן זה יחולו גם על קבלת עובדים והעסקתם באמצעות קבלן כוח אדם, כהגדרתו בחוק העסקת עובדים על ידי קבלני כוח אדם, </w:t>
            </w:r>
            <w:proofErr w:type="spellStart"/>
            <w:r>
              <w:rPr>
                <w:rFonts w:hint="cs"/>
                <w:sz w:val="26"/>
                <w:rtl/>
              </w:rPr>
              <w:t>התשנ"ו</w:t>
            </w:r>
            <w:proofErr w:type="spellEnd"/>
            <w:r>
              <w:rPr>
                <w:rFonts w:hint="cs"/>
                <w:sz w:val="26"/>
                <w:rtl/>
              </w:rPr>
              <w:t>–1996‏</w:t>
            </w:r>
            <w:r>
              <w:rPr>
                <w:rStyle w:val="a6"/>
                <w:rFonts w:ascii="HadasaMFO" w:hAnsi="Hadasa Roso SL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905624" w:rsidTr="00905624">
        <w:tblPrEx>
          <w:tblLook w:val="04A0" w:firstRow="1" w:lastRow="0" w:firstColumn="1" w:lastColumn="0" w:noHBand="0" w:noVBand="1"/>
        </w:tblPrEx>
        <w:trPr>
          <w:cantSplit/>
          <w:ins w:id="139" w:author="danan" w:date="2014-07-27T18:28:00Z"/>
        </w:trPr>
        <w:tc>
          <w:tcPr>
            <w:tcW w:w="9660" w:type="dxa"/>
            <w:gridSpan w:val="5"/>
            <w:tcMar>
              <w:top w:w="91" w:type="dxa"/>
              <w:left w:w="0" w:type="dxa"/>
              <w:bottom w:w="91" w:type="dxa"/>
              <w:right w:w="0" w:type="dxa"/>
            </w:tcMar>
            <w:hideMark/>
          </w:tcPr>
          <w:p w:rsidR="00905624" w:rsidRDefault="00905624">
            <w:pPr>
              <w:pStyle w:val="TableBlock"/>
              <w:rPr>
                <w:ins w:id="140" w:author="danan" w:date="2014-07-27T18:28:00Z"/>
                <w:sz w:val="26"/>
              </w:rPr>
            </w:pPr>
            <w:r>
              <w:rPr>
                <w:rFonts w:hint="cs"/>
                <w:sz w:val="26"/>
                <w:rtl/>
              </w:rPr>
              <w:t>(ד)</w:t>
            </w:r>
            <w:r>
              <w:rPr>
                <w:rFonts w:hint="cs"/>
                <w:sz w:val="26"/>
                <w:rtl/>
              </w:rPr>
              <w:tab/>
              <w:t>אין בהוראות סעיף זה כדי לגרוע מהאפשרות של מי שהיה עובד הרשות להתקבל לעבודה בתאגיד השידור הציבורי.</w:t>
            </w:r>
          </w:p>
        </w:tc>
      </w:tr>
    </w:tbl>
    <w:p w:rsidR="005D51AE" w:rsidRDefault="009D6D82" w:rsidP="00FB7207">
      <w:pPr>
        <w:pStyle w:val="HeadDivreiHesber"/>
        <w:jc w:val="both"/>
        <w:rPr>
          <w:rtl/>
        </w:rPr>
      </w:pPr>
      <w:r w:rsidRPr="00FB7207">
        <w:rPr>
          <w:b w:val="0"/>
          <w:spacing w:val="0"/>
          <w:rtl/>
        </w:rPr>
        <w:br w:type="page"/>
      </w:r>
      <w:r w:rsidR="005D51AE">
        <w:rPr>
          <w:rFonts w:hint="cs"/>
          <w:rtl/>
        </w:rPr>
        <w:t>דברי הסבר</w:t>
      </w:r>
    </w:p>
    <w:p w:rsidR="00E40AC0" w:rsidRDefault="00E40AC0" w:rsidP="00E40AC0">
      <w:pPr>
        <w:pStyle w:val="Hesber"/>
        <w:rPr>
          <w:rtl/>
        </w:rPr>
      </w:pPr>
    </w:p>
    <w:p w:rsidR="005D51AE" w:rsidRDefault="00E40AC0" w:rsidP="00CF7619">
      <w:pPr>
        <w:pStyle w:val="HesberWriters"/>
        <w:spacing w:after="120"/>
        <w:rPr>
          <w:rtl/>
        </w:rPr>
      </w:pPr>
      <w:r>
        <w:rPr>
          <w:rtl/>
        </w:rPr>
        <w:fldChar w:fldCharType="begin">
          <w:ffData>
            <w:name w:val="Text1"/>
            <w:enabled/>
            <w:calcOnExit w:val="0"/>
            <w:textInput>
              <w:default w:val="כאן הקלד את רושמי החוק"/>
            </w:textInput>
          </w:ffData>
        </w:fldChar>
      </w:r>
      <w:bookmarkStart w:id="141" w:name="Text1"/>
      <w:r>
        <w:rPr>
          <w:rtl/>
        </w:rPr>
        <w:instrText xml:space="preserve"> </w:instrText>
      </w:r>
      <w:r>
        <w:instrText>FORMTEXT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>
        <w:rPr>
          <w:noProof/>
          <w:rtl/>
        </w:rPr>
        <w:t>כאן הקלד את רושמי החוק</w:t>
      </w:r>
      <w:r>
        <w:rPr>
          <w:rtl/>
        </w:rPr>
        <w:fldChar w:fldCharType="end"/>
      </w:r>
      <w:bookmarkEnd w:id="141"/>
    </w:p>
    <w:p w:rsidR="008B56A1" w:rsidRDefault="008B56A1" w:rsidP="00CF7619">
      <w:pPr>
        <w:pStyle w:val="HesberWriters"/>
        <w:spacing w:after="120"/>
        <w:rPr>
          <w:rtl/>
        </w:rPr>
      </w:pPr>
    </w:p>
    <w:p w:rsidR="008B56A1" w:rsidRDefault="008B56A1">
      <w:pPr>
        <w:rPr>
          <w:rFonts w:ascii="Arial" w:eastAsia="Arial Unicode MS" w:hAnsi="Arial" w:cs="David"/>
          <w:b/>
          <w:bCs/>
          <w:snapToGrid w:val="0"/>
          <w:spacing w:val="0"/>
          <w:sz w:val="20"/>
          <w:szCs w:val="26"/>
          <w:rtl/>
        </w:rPr>
      </w:pPr>
    </w:p>
    <w:sectPr w:rsidR="008B56A1" w:rsidSect="008B56A1">
      <w:footerReference w:type="even" r:id="rId8"/>
      <w:footerReference w:type="default" r:id="rId9"/>
      <w:pgSz w:w="11907" w:h="16840" w:code="9"/>
      <w:pgMar w:top="963" w:right="1134" w:bottom="1134" w:left="1134" w:header="568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50" w:rsidRDefault="00BE7E50">
      <w:r>
        <w:separator/>
      </w:r>
    </w:p>
  </w:endnote>
  <w:endnote w:type="continuationSeparator" w:id="0">
    <w:p w:rsidR="00BE7E50" w:rsidRDefault="00BE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A1" w:rsidRDefault="008B56A1" w:rsidP="0052099B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8B56A1" w:rsidRDefault="008B56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A1" w:rsidRPr="008B56A1" w:rsidRDefault="008B56A1" w:rsidP="0052099B">
    <w:pPr>
      <w:pStyle w:val="a9"/>
      <w:framePr w:wrap="around" w:vAnchor="text" w:hAnchor="text" w:xAlign="center" w:y="1"/>
      <w:rPr>
        <w:rStyle w:val="aa"/>
        <w:rFonts w:cs="David"/>
        <w:sz w:val="26"/>
        <w:szCs w:val="26"/>
      </w:rPr>
    </w:pPr>
    <w:r w:rsidRPr="008B56A1">
      <w:rPr>
        <w:rStyle w:val="aa"/>
        <w:rFonts w:cs="David"/>
        <w:sz w:val="26"/>
        <w:szCs w:val="26"/>
        <w:rtl/>
      </w:rPr>
      <w:fldChar w:fldCharType="begin"/>
    </w:r>
    <w:r w:rsidRPr="008B56A1">
      <w:rPr>
        <w:rStyle w:val="aa"/>
        <w:rFonts w:cs="David"/>
        <w:sz w:val="26"/>
        <w:szCs w:val="26"/>
      </w:rPr>
      <w:instrText xml:space="preserve">PAGE  </w:instrText>
    </w:r>
    <w:r w:rsidRPr="008B56A1">
      <w:rPr>
        <w:rStyle w:val="aa"/>
        <w:rFonts w:cs="David"/>
        <w:sz w:val="26"/>
        <w:szCs w:val="26"/>
        <w:rtl/>
      </w:rPr>
      <w:fldChar w:fldCharType="separate"/>
    </w:r>
    <w:r w:rsidR="00000D01">
      <w:rPr>
        <w:rStyle w:val="aa"/>
        <w:rFonts w:cs="David"/>
        <w:noProof/>
        <w:sz w:val="26"/>
        <w:szCs w:val="26"/>
        <w:rtl/>
      </w:rPr>
      <w:t>2</w:t>
    </w:r>
    <w:r w:rsidRPr="008B56A1">
      <w:rPr>
        <w:rStyle w:val="aa"/>
        <w:rFonts w:cs="David"/>
        <w:sz w:val="26"/>
        <w:szCs w:val="26"/>
        <w:rtl/>
      </w:rPr>
      <w:fldChar w:fldCharType="end"/>
    </w:r>
  </w:p>
  <w:p w:rsidR="008B56A1" w:rsidRDefault="008B56A1" w:rsidP="008B56A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50" w:rsidRDefault="00BE7E50">
      <w:pPr>
        <w:ind w:firstLine="0"/>
      </w:pPr>
      <w:r>
        <w:separator/>
      </w:r>
    </w:p>
  </w:footnote>
  <w:footnote w:type="continuationSeparator" w:id="0">
    <w:p w:rsidR="00BE7E50" w:rsidRDefault="00BE7E50">
      <w:r>
        <w:continuationSeparator/>
      </w:r>
    </w:p>
  </w:footnote>
  <w:footnote w:type="continuationNotice" w:id="1">
    <w:p w:rsidR="00BE7E50" w:rsidRDefault="00BE7E50"/>
  </w:footnote>
  <w:footnote w:id="2">
    <w:p w:rsidR="00905624" w:rsidRDefault="00905624" w:rsidP="00905624">
      <w:pPr>
        <w:pStyle w:val="a4"/>
        <w:rPr>
          <w:ins w:id="137" w:author="danan" w:date="2014-07-27T18:28:00Z"/>
          <w:rFonts w:ascii="Hadasa Roso SL" w:hAnsi="Hadasa Roso SL"/>
        </w:rPr>
      </w:pPr>
      <w:ins w:id="138" w:author="danan" w:date="2014-07-27T18:28:00Z">
        <w:r>
          <w:rPr>
            <w:rStyle w:val="a6"/>
            <w:rFonts w:cs="Hadasa Roso SL"/>
          </w:rPr>
          <w:footnoteRef/>
        </w:r>
        <w:r>
          <w:rPr>
            <w:rFonts w:hint="cs"/>
            <w:rtl/>
          </w:rPr>
          <w:t xml:space="preserve"> ס"ח </w:t>
        </w:r>
        <w:proofErr w:type="spellStart"/>
        <w:r>
          <w:rPr>
            <w:rFonts w:hint="cs"/>
            <w:rtl/>
          </w:rPr>
          <w:t>התשנ"ו</w:t>
        </w:r>
        <w:proofErr w:type="spellEnd"/>
        <w:r>
          <w:rPr>
            <w:rFonts w:hint="cs"/>
            <w:rtl/>
          </w:rPr>
          <w:t xml:space="preserve">, עמ' 201. 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277"/>
    <w:multiLevelType w:val="hybridMultilevel"/>
    <w:tmpl w:val="381C0D64"/>
    <w:lvl w:ilvl="0" w:tplc="64CC5598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2B20"/>
    <w:multiLevelType w:val="hybridMultilevel"/>
    <w:tmpl w:val="CFC65420"/>
    <w:lvl w:ilvl="0" w:tplc="6FDA65FC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A60"/>
    <w:multiLevelType w:val="hybridMultilevel"/>
    <w:tmpl w:val="856CDECE"/>
    <w:lvl w:ilvl="0" w:tplc="631A5A4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E3F41"/>
    <w:multiLevelType w:val="hybridMultilevel"/>
    <w:tmpl w:val="D3F4E45E"/>
    <w:lvl w:ilvl="0" w:tplc="335C9F8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80539"/>
    <w:multiLevelType w:val="hybridMultilevel"/>
    <w:tmpl w:val="0C2C75DE"/>
    <w:lvl w:ilvl="0" w:tplc="44608A68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A6A38"/>
    <w:multiLevelType w:val="hybridMultilevel"/>
    <w:tmpl w:val="E9BEA634"/>
    <w:lvl w:ilvl="0" w:tplc="ACB6401A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15CB8"/>
    <w:multiLevelType w:val="hybridMultilevel"/>
    <w:tmpl w:val="AF189E6E"/>
    <w:lvl w:ilvl="0" w:tplc="59265DA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0202"/>
    <w:multiLevelType w:val="hybridMultilevel"/>
    <w:tmpl w:val="4DB44C1A"/>
    <w:lvl w:ilvl="0" w:tplc="41A4C20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E10BE"/>
    <w:multiLevelType w:val="hybridMultilevel"/>
    <w:tmpl w:val="E9BEA634"/>
    <w:lvl w:ilvl="0" w:tplc="ACB6401A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064C9"/>
    <w:multiLevelType w:val="hybridMultilevel"/>
    <w:tmpl w:val="67E4FBC4"/>
    <w:lvl w:ilvl="0" w:tplc="BD94511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D43EC"/>
    <w:multiLevelType w:val="hybridMultilevel"/>
    <w:tmpl w:val="8B5A8CAC"/>
    <w:lvl w:ilvl="0" w:tplc="60BC65E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35394"/>
    <w:multiLevelType w:val="hybridMultilevel"/>
    <w:tmpl w:val="353CA200"/>
    <w:lvl w:ilvl="0" w:tplc="8C08AFC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A56648"/>
    <w:multiLevelType w:val="hybridMultilevel"/>
    <w:tmpl w:val="C248E4D2"/>
    <w:lvl w:ilvl="0" w:tplc="74FEB9A6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David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22AF6"/>
    <w:multiLevelType w:val="hybridMultilevel"/>
    <w:tmpl w:val="90186E22"/>
    <w:lvl w:ilvl="0" w:tplc="5F9EAD3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62"/>
    <w:multiLevelType w:val="hybridMultilevel"/>
    <w:tmpl w:val="FA3A4966"/>
    <w:lvl w:ilvl="0" w:tplc="B476BA2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3"/>
  </w:num>
  <w:num w:numId="9">
    <w:abstractNumId w:val="15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DF"/>
    <w:rsid w:val="00000D01"/>
    <w:rsid w:val="00001778"/>
    <w:rsid w:val="00011BA0"/>
    <w:rsid w:val="00011C4D"/>
    <w:rsid w:val="00025E39"/>
    <w:rsid w:val="0003252C"/>
    <w:rsid w:val="00036E86"/>
    <w:rsid w:val="00043CE4"/>
    <w:rsid w:val="00054219"/>
    <w:rsid w:val="00080B43"/>
    <w:rsid w:val="00084A3D"/>
    <w:rsid w:val="00092514"/>
    <w:rsid w:val="000A0EC2"/>
    <w:rsid w:val="000C450A"/>
    <w:rsid w:val="000D2F90"/>
    <w:rsid w:val="000D3CAA"/>
    <w:rsid w:val="000D4DE5"/>
    <w:rsid w:val="000D7FA0"/>
    <w:rsid w:val="000E2AF8"/>
    <w:rsid w:val="00125365"/>
    <w:rsid w:val="001253DA"/>
    <w:rsid w:val="00127527"/>
    <w:rsid w:val="00137CF2"/>
    <w:rsid w:val="00142D93"/>
    <w:rsid w:val="00147CAE"/>
    <w:rsid w:val="00151399"/>
    <w:rsid w:val="00157888"/>
    <w:rsid w:val="00161837"/>
    <w:rsid w:val="00162B97"/>
    <w:rsid w:val="001753B1"/>
    <w:rsid w:val="00194F6C"/>
    <w:rsid w:val="001B1478"/>
    <w:rsid w:val="001B320D"/>
    <w:rsid w:val="001B3E0F"/>
    <w:rsid w:val="001B5D5B"/>
    <w:rsid w:val="001B7CE6"/>
    <w:rsid w:val="001D4E3C"/>
    <w:rsid w:val="001D7024"/>
    <w:rsid w:val="001D70F3"/>
    <w:rsid w:val="001E73F2"/>
    <w:rsid w:val="001E7C1D"/>
    <w:rsid w:val="001F50C5"/>
    <w:rsid w:val="001F5B36"/>
    <w:rsid w:val="00200906"/>
    <w:rsid w:val="002121B3"/>
    <w:rsid w:val="002345C9"/>
    <w:rsid w:val="002431A3"/>
    <w:rsid w:val="00245439"/>
    <w:rsid w:val="00256C6A"/>
    <w:rsid w:val="002A19BB"/>
    <w:rsid w:val="002C18C4"/>
    <w:rsid w:val="002C560D"/>
    <w:rsid w:val="002D1C18"/>
    <w:rsid w:val="002D445F"/>
    <w:rsid w:val="002E25E5"/>
    <w:rsid w:val="002E32F0"/>
    <w:rsid w:val="00300B11"/>
    <w:rsid w:val="00303E97"/>
    <w:rsid w:val="00313568"/>
    <w:rsid w:val="0031416A"/>
    <w:rsid w:val="00321DCF"/>
    <w:rsid w:val="00322336"/>
    <w:rsid w:val="00334626"/>
    <w:rsid w:val="00346EBA"/>
    <w:rsid w:val="00352C2C"/>
    <w:rsid w:val="00372B59"/>
    <w:rsid w:val="00373BD5"/>
    <w:rsid w:val="00374C5B"/>
    <w:rsid w:val="0039143F"/>
    <w:rsid w:val="00395D16"/>
    <w:rsid w:val="003A1DF1"/>
    <w:rsid w:val="003A663D"/>
    <w:rsid w:val="003B45AF"/>
    <w:rsid w:val="003B74D2"/>
    <w:rsid w:val="003B784A"/>
    <w:rsid w:val="003C6FAF"/>
    <w:rsid w:val="003D2471"/>
    <w:rsid w:val="003D49CD"/>
    <w:rsid w:val="003E78B1"/>
    <w:rsid w:val="00405752"/>
    <w:rsid w:val="004278FF"/>
    <w:rsid w:val="00430799"/>
    <w:rsid w:val="004329ED"/>
    <w:rsid w:val="004478AF"/>
    <w:rsid w:val="00473196"/>
    <w:rsid w:val="00474A1A"/>
    <w:rsid w:val="0049107E"/>
    <w:rsid w:val="004A35AE"/>
    <w:rsid w:val="004A7E1E"/>
    <w:rsid w:val="004C6AE5"/>
    <w:rsid w:val="004D545C"/>
    <w:rsid w:val="004D7DCF"/>
    <w:rsid w:val="0050052F"/>
    <w:rsid w:val="00501A87"/>
    <w:rsid w:val="00504784"/>
    <w:rsid w:val="005123B1"/>
    <w:rsid w:val="0052099B"/>
    <w:rsid w:val="00523C92"/>
    <w:rsid w:val="0052550B"/>
    <w:rsid w:val="005275E5"/>
    <w:rsid w:val="00554D57"/>
    <w:rsid w:val="005625F4"/>
    <w:rsid w:val="00567FB2"/>
    <w:rsid w:val="00572C04"/>
    <w:rsid w:val="005771C4"/>
    <w:rsid w:val="0057791E"/>
    <w:rsid w:val="005826EA"/>
    <w:rsid w:val="0058749C"/>
    <w:rsid w:val="005B263C"/>
    <w:rsid w:val="005C7BC5"/>
    <w:rsid w:val="005D51AE"/>
    <w:rsid w:val="005E0424"/>
    <w:rsid w:val="005E2B24"/>
    <w:rsid w:val="005F181C"/>
    <w:rsid w:val="005F63FC"/>
    <w:rsid w:val="00600873"/>
    <w:rsid w:val="0060685C"/>
    <w:rsid w:val="00607770"/>
    <w:rsid w:val="00607881"/>
    <w:rsid w:val="00617AA4"/>
    <w:rsid w:val="00622152"/>
    <w:rsid w:val="00626E1B"/>
    <w:rsid w:val="00627C3F"/>
    <w:rsid w:val="00643333"/>
    <w:rsid w:val="00644940"/>
    <w:rsid w:val="0065338F"/>
    <w:rsid w:val="006600F5"/>
    <w:rsid w:val="00660C42"/>
    <w:rsid w:val="00662D9D"/>
    <w:rsid w:val="00664854"/>
    <w:rsid w:val="00674761"/>
    <w:rsid w:val="00674FA8"/>
    <w:rsid w:val="00685C1D"/>
    <w:rsid w:val="006A187A"/>
    <w:rsid w:val="006A3DB5"/>
    <w:rsid w:val="006A73E4"/>
    <w:rsid w:val="006B6F30"/>
    <w:rsid w:val="006C5C0E"/>
    <w:rsid w:val="006C6B37"/>
    <w:rsid w:val="006C74B3"/>
    <w:rsid w:val="006D2D06"/>
    <w:rsid w:val="006E2E9E"/>
    <w:rsid w:val="006E3FFD"/>
    <w:rsid w:val="007053C1"/>
    <w:rsid w:val="00705B62"/>
    <w:rsid w:val="00714603"/>
    <w:rsid w:val="00716701"/>
    <w:rsid w:val="00725D36"/>
    <w:rsid w:val="00733A00"/>
    <w:rsid w:val="007408DF"/>
    <w:rsid w:val="007651DC"/>
    <w:rsid w:val="00766065"/>
    <w:rsid w:val="0077246A"/>
    <w:rsid w:val="00781C4C"/>
    <w:rsid w:val="0078279D"/>
    <w:rsid w:val="00786188"/>
    <w:rsid w:val="007906D4"/>
    <w:rsid w:val="00791095"/>
    <w:rsid w:val="007A2FB8"/>
    <w:rsid w:val="007A5EA1"/>
    <w:rsid w:val="007A7870"/>
    <w:rsid w:val="007B1C96"/>
    <w:rsid w:val="007B58F1"/>
    <w:rsid w:val="007C0140"/>
    <w:rsid w:val="007F048B"/>
    <w:rsid w:val="007F0670"/>
    <w:rsid w:val="007F0C40"/>
    <w:rsid w:val="007F7F80"/>
    <w:rsid w:val="008042F1"/>
    <w:rsid w:val="008060B0"/>
    <w:rsid w:val="00806A2A"/>
    <w:rsid w:val="00807C7E"/>
    <w:rsid w:val="00812C98"/>
    <w:rsid w:val="00816CB3"/>
    <w:rsid w:val="00830F64"/>
    <w:rsid w:val="00837963"/>
    <w:rsid w:val="00850601"/>
    <w:rsid w:val="00861F11"/>
    <w:rsid w:val="008674BA"/>
    <w:rsid w:val="008815D0"/>
    <w:rsid w:val="0088586D"/>
    <w:rsid w:val="00892A7D"/>
    <w:rsid w:val="00895B21"/>
    <w:rsid w:val="008B2B37"/>
    <w:rsid w:val="008B56A1"/>
    <w:rsid w:val="008D4643"/>
    <w:rsid w:val="008E52F1"/>
    <w:rsid w:val="008F127C"/>
    <w:rsid w:val="008F21A4"/>
    <w:rsid w:val="008F730C"/>
    <w:rsid w:val="00902BAE"/>
    <w:rsid w:val="00905624"/>
    <w:rsid w:val="00923474"/>
    <w:rsid w:val="0093030A"/>
    <w:rsid w:val="00940162"/>
    <w:rsid w:val="00966955"/>
    <w:rsid w:val="00974123"/>
    <w:rsid w:val="00975E3B"/>
    <w:rsid w:val="009776F5"/>
    <w:rsid w:val="009963F6"/>
    <w:rsid w:val="009D6D82"/>
    <w:rsid w:val="009F0E9D"/>
    <w:rsid w:val="009F1C3B"/>
    <w:rsid w:val="009F32FE"/>
    <w:rsid w:val="00A22711"/>
    <w:rsid w:val="00A3374B"/>
    <w:rsid w:val="00A5206E"/>
    <w:rsid w:val="00A533CC"/>
    <w:rsid w:val="00A573F2"/>
    <w:rsid w:val="00A8154C"/>
    <w:rsid w:val="00A81D7C"/>
    <w:rsid w:val="00A90B31"/>
    <w:rsid w:val="00AA004F"/>
    <w:rsid w:val="00AA1CC0"/>
    <w:rsid w:val="00AB1FD3"/>
    <w:rsid w:val="00AB7CF4"/>
    <w:rsid w:val="00AD444B"/>
    <w:rsid w:val="00AE40B0"/>
    <w:rsid w:val="00AF6C74"/>
    <w:rsid w:val="00B03CF2"/>
    <w:rsid w:val="00B1703B"/>
    <w:rsid w:val="00B21E39"/>
    <w:rsid w:val="00B2218C"/>
    <w:rsid w:val="00B24577"/>
    <w:rsid w:val="00B350EA"/>
    <w:rsid w:val="00B416F2"/>
    <w:rsid w:val="00B473BA"/>
    <w:rsid w:val="00B50517"/>
    <w:rsid w:val="00B7157A"/>
    <w:rsid w:val="00B715DA"/>
    <w:rsid w:val="00B75CCC"/>
    <w:rsid w:val="00B859E4"/>
    <w:rsid w:val="00B969EC"/>
    <w:rsid w:val="00BA7ECD"/>
    <w:rsid w:val="00BB1AA2"/>
    <w:rsid w:val="00BB1D40"/>
    <w:rsid w:val="00BC6831"/>
    <w:rsid w:val="00BC75BB"/>
    <w:rsid w:val="00BE5292"/>
    <w:rsid w:val="00BE7E50"/>
    <w:rsid w:val="00C13CAE"/>
    <w:rsid w:val="00C15D2B"/>
    <w:rsid w:val="00C17E29"/>
    <w:rsid w:val="00C51C5D"/>
    <w:rsid w:val="00C5295C"/>
    <w:rsid w:val="00C54928"/>
    <w:rsid w:val="00C645D5"/>
    <w:rsid w:val="00C66A55"/>
    <w:rsid w:val="00C75F52"/>
    <w:rsid w:val="00CB4C0A"/>
    <w:rsid w:val="00CB766A"/>
    <w:rsid w:val="00CC2FCD"/>
    <w:rsid w:val="00CC35D0"/>
    <w:rsid w:val="00CC3DC6"/>
    <w:rsid w:val="00CC6BEB"/>
    <w:rsid w:val="00CD0662"/>
    <w:rsid w:val="00CD1CFD"/>
    <w:rsid w:val="00CD68A4"/>
    <w:rsid w:val="00CE2900"/>
    <w:rsid w:val="00CF5BDF"/>
    <w:rsid w:val="00CF7619"/>
    <w:rsid w:val="00D04853"/>
    <w:rsid w:val="00D2043B"/>
    <w:rsid w:val="00D35FF0"/>
    <w:rsid w:val="00D36D10"/>
    <w:rsid w:val="00D37B43"/>
    <w:rsid w:val="00D50329"/>
    <w:rsid w:val="00D52873"/>
    <w:rsid w:val="00D64FB9"/>
    <w:rsid w:val="00D65B89"/>
    <w:rsid w:val="00D70C27"/>
    <w:rsid w:val="00DA6FB0"/>
    <w:rsid w:val="00DB018F"/>
    <w:rsid w:val="00DB6016"/>
    <w:rsid w:val="00DC42C7"/>
    <w:rsid w:val="00DD3B08"/>
    <w:rsid w:val="00DE21B7"/>
    <w:rsid w:val="00DE2CFD"/>
    <w:rsid w:val="00DE4726"/>
    <w:rsid w:val="00DE7427"/>
    <w:rsid w:val="00DF3A60"/>
    <w:rsid w:val="00DF6AF7"/>
    <w:rsid w:val="00E059A9"/>
    <w:rsid w:val="00E10FDC"/>
    <w:rsid w:val="00E11517"/>
    <w:rsid w:val="00E12FD8"/>
    <w:rsid w:val="00E1690D"/>
    <w:rsid w:val="00E23929"/>
    <w:rsid w:val="00E23AE2"/>
    <w:rsid w:val="00E315C3"/>
    <w:rsid w:val="00E3570A"/>
    <w:rsid w:val="00E40AC0"/>
    <w:rsid w:val="00E659C5"/>
    <w:rsid w:val="00E7024C"/>
    <w:rsid w:val="00E808F8"/>
    <w:rsid w:val="00E876E5"/>
    <w:rsid w:val="00EA62A2"/>
    <w:rsid w:val="00EA6C1C"/>
    <w:rsid w:val="00EB765D"/>
    <w:rsid w:val="00ED1057"/>
    <w:rsid w:val="00ED6E1B"/>
    <w:rsid w:val="00ED7345"/>
    <w:rsid w:val="00F00DF4"/>
    <w:rsid w:val="00F05568"/>
    <w:rsid w:val="00F10FBB"/>
    <w:rsid w:val="00F121C1"/>
    <w:rsid w:val="00F21E5A"/>
    <w:rsid w:val="00F42175"/>
    <w:rsid w:val="00F4660F"/>
    <w:rsid w:val="00F46EA0"/>
    <w:rsid w:val="00F63DD9"/>
    <w:rsid w:val="00F66533"/>
    <w:rsid w:val="00F6741B"/>
    <w:rsid w:val="00F71CC1"/>
    <w:rsid w:val="00F8027C"/>
    <w:rsid w:val="00F87CE4"/>
    <w:rsid w:val="00F9596F"/>
    <w:rsid w:val="00FA1CBB"/>
    <w:rsid w:val="00FB5BD8"/>
    <w:rsid w:val="00FB7207"/>
    <w:rsid w:val="00FB76CD"/>
    <w:rsid w:val="00FC0222"/>
    <w:rsid w:val="00FC181D"/>
    <w:rsid w:val="00FC318A"/>
    <w:rsid w:val="00FD760F"/>
    <w:rsid w:val="00FE0B4B"/>
    <w:rsid w:val="00FE0EDE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Pr>
      <w:sz w:val="36"/>
      <w:szCs w:val="52"/>
    </w:rPr>
  </w:style>
  <w:style w:type="paragraph" w:customStyle="1" w:styleId="Cover3-Haknesset">
    <w:name w:val="Cover 3-Haknesset"/>
    <w:basedOn w:val="Cover1-Reshumot"/>
    <w:rPr>
      <w:b/>
      <w:bCs/>
      <w:spacing w:val="60"/>
    </w:rPr>
  </w:style>
  <w:style w:type="paragraph" w:customStyle="1" w:styleId="Cover4-Date">
    <w:name w:val="Cover 4-Date"/>
    <w:basedOn w:val="Noparagraphstyle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</w:style>
  <w:style w:type="paragraph" w:customStyle="1" w:styleId="TableBlock">
    <w:name w:val="Table Block"/>
    <w:basedOn w:val="TableText"/>
    <w:pPr>
      <w:ind w:right="0"/>
      <w:jc w:val="both"/>
    </w:pPr>
  </w:style>
  <w:style w:type="paragraph" w:customStyle="1" w:styleId="TableHead">
    <w:name w:val="Table Head"/>
    <w:basedOn w:val="TableText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</w:style>
  <w:style w:type="paragraph" w:customStyle="1" w:styleId="TableInnerSideHeading">
    <w:name w:val="Table InnerSideHeading"/>
    <w:basedOn w:val="TableSideHeading"/>
  </w:style>
  <w:style w:type="paragraph" w:customStyle="1" w:styleId="Hesber">
    <w:name w:val="Hesber"/>
    <w:basedOn w:val="Ragil"/>
    <w:pPr>
      <w:jc w:val="both"/>
    </w:pPr>
  </w:style>
  <w:style w:type="paragraph" w:styleId="a4">
    <w:name w:val="footnote text"/>
    <w:basedOn w:val="Ragil"/>
    <w:link w:val="a5"/>
    <w:autoRedefine/>
    <w:semiHidden/>
    <w:rsid w:val="00644940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aliases w:val="Footnote Reference"/>
    <w:basedOn w:val="a0"/>
    <w:semiHidden/>
    <w:rPr>
      <w:vertAlign w:val="superscript"/>
    </w:rPr>
  </w:style>
  <w:style w:type="paragraph" w:customStyle="1" w:styleId="HesberHeading">
    <w:name w:val="Hesber Heading"/>
    <w:basedOn w:val="Hesber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Pr>
      <w:vertAlign w:val="superscript"/>
    </w:rPr>
  </w:style>
  <w:style w:type="paragraph" w:customStyle="1" w:styleId="TableBlockOutdent">
    <w:name w:val="Table BlockOutdent"/>
    <w:basedOn w:val="TableBlock"/>
    <w:rsid w:val="0003252C"/>
    <w:pPr>
      <w:ind w:left="624" w:hanging="624"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pPr>
      <w:ind w:firstLine="340"/>
    </w:pPr>
  </w:style>
  <w:style w:type="character" w:styleId="aa">
    <w:name w:val="page number"/>
    <w:basedOn w:val="a0"/>
    <w:rsid w:val="00CF5BDF"/>
  </w:style>
  <w:style w:type="paragraph" w:styleId="ab">
    <w:name w:val="Balloon Text"/>
    <w:basedOn w:val="a"/>
    <w:link w:val="ac"/>
    <w:rsid w:val="00CB76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CB766A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rsid w:val="006A187A"/>
    <w:rPr>
      <w:sz w:val="16"/>
      <w:szCs w:val="16"/>
    </w:rPr>
  </w:style>
  <w:style w:type="paragraph" w:styleId="ae">
    <w:name w:val="annotation text"/>
    <w:basedOn w:val="a"/>
    <w:link w:val="af"/>
    <w:rsid w:val="006A187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rsid w:val="006A187A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rsid w:val="006A187A"/>
    <w:rPr>
      <w:b/>
      <w:bCs/>
    </w:rPr>
  </w:style>
  <w:style w:type="character" w:customStyle="1" w:styleId="af1">
    <w:name w:val="נושא הערה תו"/>
    <w:basedOn w:val="af"/>
    <w:link w:val="af0"/>
    <w:rsid w:val="006A187A"/>
    <w:rPr>
      <w:rFonts w:ascii="Hadasa Roso SL" w:hAnsi="Hadasa Roso SL" w:cs="Hadasa Roso SL"/>
      <w:b/>
      <w:bCs/>
      <w:color w:val="000000"/>
      <w:spacing w:val="1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90562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Pr>
      <w:sz w:val="36"/>
      <w:szCs w:val="52"/>
    </w:rPr>
  </w:style>
  <w:style w:type="paragraph" w:customStyle="1" w:styleId="Cover3-Haknesset">
    <w:name w:val="Cover 3-Haknesset"/>
    <w:basedOn w:val="Cover1-Reshumot"/>
    <w:rPr>
      <w:b/>
      <w:bCs/>
      <w:spacing w:val="60"/>
    </w:rPr>
  </w:style>
  <w:style w:type="paragraph" w:customStyle="1" w:styleId="Cover4-Date">
    <w:name w:val="Cover 4-Date"/>
    <w:basedOn w:val="Noparagraphstyle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</w:style>
  <w:style w:type="paragraph" w:customStyle="1" w:styleId="TableBlock">
    <w:name w:val="Table Block"/>
    <w:basedOn w:val="TableText"/>
    <w:pPr>
      <w:ind w:right="0"/>
      <w:jc w:val="both"/>
    </w:pPr>
  </w:style>
  <w:style w:type="paragraph" w:customStyle="1" w:styleId="TableHead">
    <w:name w:val="Table Head"/>
    <w:basedOn w:val="TableText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</w:style>
  <w:style w:type="paragraph" w:customStyle="1" w:styleId="TableInnerSideHeading">
    <w:name w:val="Table InnerSideHeading"/>
    <w:basedOn w:val="TableSideHeading"/>
  </w:style>
  <w:style w:type="paragraph" w:customStyle="1" w:styleId="Hesber">
    <w:name w:val="Hesber"/>
    <w:basedOn w:val="Ragil"/>
    <w:pPr>
      <w:jc w:val="both"/>
    </w:pPr>
  </w:style>
  <w:style w:type="paragraph" w:styleId="a4">
    <w:name w:val="footnote text"/>
    <w:basedOn w:val="Ragil"/>
    <w:link w:val="a5"/>
    <w:autoRedefine/>
    <w:semiHidden/>
    <w:rsid w:val="00644940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aliases w:val="Footnote Reference"/>
    <w:basedOn w:val="a0"/>
    <w:semiHidden/>
    <w:rPr>
      <w:vertAlign w:val="superscript"/>
    </w:rPr>
  </w:style>
  <w:style w:type="paragraph" w:customStyle="1" w:styleId="HesberHeading">
    <w:name w:val="Hesber Heading"/>
    <w:basedOn w:val="Hesber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Pr>
      <w:vertAlign w:val="superscript"/>
    </w:rPr>
  </w:style>
  <w:style w:type="paragraph" w:customStyle="1" w:styleId="TableBlockOutdent">
    <w:name w:val="Table BlockOutdent"/>
    <w:basedOn w:val="TableBlock"/>
    <w:rsid w:val="0003252C"/>
    <w:pPr>
      <w:ind w:left="624" w:hanging="624"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pPr>
      <w:ind w:firstLine="340"/>
    </w:pPr>
  </w:style>
  <w:style w:type="character" w:styleId="aa">
    <w:name w:val="page number"/>
    <w:basedOn w:val="a0"/>
    <w:rsid w:val="00CF5BDF"/>
  </w:style>
  <w:style w:type="paragraph" w:styleId="ab">
    <w:name w:val="Balloon Text"/>
    <w:basedOn w:val="a"/>
    <w:link w:val="ac"/>
    <w:rsid w:val="00CB766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CB766A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rsid w:val="006A187A"/>
    <w:rPr>
      <w:sz w:val="16"/>
      <w:szCs w:val="16"/>
    </w:rPr>
  </w:style>
  <w:style w:type="paragraph" w:styleId="ae">
    <w:name w:val="annotation text"/>
    <w:basedOn w:val="a"/>
    <w:link w:val="af"/>
    <w:rsid w:val="006A187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rsid w:val="006A187A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rsid w:val="006A187A"/>
    <w:rPr>
      <w:b/>
      <w:bCs/>
    </w:rPr>
  </w:style>
  <w:style w:type="character" w:customStyle="1" w:styleId="af1">
    <w:name w:val="נושא הערה תו"/>
    <w:basedOn w:val="af"/>
    <w:link w:val="af0"/>
    <w:rsid w:val="006A187A"/>
    <w:rPr>
      <w:rFonts w:ascii="Hadasa Roso SL" w:hAnsi="Hadasa Roso SL" w:cs="Hadasa Roso SL"/>
      <w:b/>
      <w:bCs/>
      <w:color w:val="000000"/>
      <w:spacing w:val="1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90562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E110E-F84A-428B-8EB1-A70D8CCB563F}"/>
</file>

<file path=customXml/itemProps2.xml><?xml version="1.0" encoding="utf-8"?>
<ds:datastoreItem xmlns:ds="http://schemas.openxmlformats.org/officeDocument/2006/customXml" ds:itemID="{FF06C567-57AA-4D50-94A3-04AF3C893CE2}"/>
</file>

<file path=customXml/itemProps3.xml><?xml version="1.0" encoding="utf-8"?>
<ds:datastoreItem xmlns:ds="http://schemas.openxmlformats.org/officeDocument/2006/customXml" ds:itemID="{2871AA43-B34A-4C90-B68D-C2FC5C0F69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רשומות</vt:lpstr>
    </vt:vector>
  </TitlesOfParts>
  <Company>MOF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xxkeren</dc:creator>
  <cp:lastModifiedBy>danan</cp:lastModifiedBy>
  <cp:revision>2</cp:revision>
  <cp:lastPrinted>2014-07-27T12:43:00Z</cp:lastPrinted>
  <dcterms:created xsi:type="dcterms:W3CDTF">2014-07-28T05:35:00Z</dcterms:created>
  <dcterms:modified xsi:type="dcterms:W3CDTF">2014-07-28T05:35:00Z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</Properties>
</file>