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101" w:rsidRDefault="00623101" w:rsidP="007D1A02">
      <w:pPr>
        <w:pStyle w:val="HeadHatzaotHok"/>
        <w:keepNext w:val="0"/>
        <w:keepLines w:val="0"/>
        <w:rPr>
          <w:rtl/>
        </w:rPr>
      </w:pPr>
      <w:bookmarkStart w:id="0" w:name="_GoBack"/>
      <w:bookmarkEnd w:id="0"/>
      <w:r>
        <w:rPr>
          <w:rFonts w:hint="cs"/>
          <w:rtl/>
        </w:rPr>
        <w:t>תקנות אוויר נקי (זיהום אוויר מכלי רכב) (תיקון</w:t>
      </w:r>
      <w:r w:rsidR="007D1A02">
        <w:rPr>
          <w:rFonts w:hint="cs"/>
          <w:rtl/>
        </w:rPr>
        <w:t>)</w:t>
      </w:r>
      <w:r>
        <w:rPr>
          <w:rFonts w:hint="cs"/>
          <w:rtl/>
        </w:rPr>
        <w:t>, התשע"</w:t>
      </w:r>
      <w:r w:rsidR="00857F64">
        <w:rPr>
          <w:rFonts w:hint="cs"/>
          <w:rtl/>
        </w:rPr>
        <w:t>ח</w:t>
      </w:r>
      <w:r>
        <w:rPr>
          <w:rFonts w:hint="cs"/>
          <w:rtl/>
        </w:rPr>
        <w:t>–</w:t>
      </w:r>
      <w:r w:rsidR="00A64706">
        <w:rPr>
          <w:rFonts w:hint="cs"/>
          <w:rtl/>
        </w:rPr>
        <w:t>201</w:t>
      </w:r>
      <w:r w:rsidR="00857F64">
        <w:rPr>
          <w:rFonts w:hint="cs"/>
          <w:rtl/>
        </w:rPr>
        <w:t>8</w:t>
      </w:r>
    </w:p>
    <w:tbl>
      <w:tblPr>
        <w:bidiVisual/>
        <w:tblW w:w="9638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69"/>
        <w:gridCol w:w="624"/>
        <w:gridCol w:w="624"/>
        <w:gridCol w:w="624"/>
        <w:gridCol w:w="624"/>
        <w:gridCol w:w="624"/>
        <w:gridCol w:w="624"/>
        <w:gridCol w:w="624"/>
        <w:gridCol w:w="3401"/>
      </w:tblGrid>
      <w:tr w:rsidR="00623101" w:rsidTr="008161F7">
        <w:trPr>
          <w:cantSplit/>
          <w:trHeight w:val="60"/>
        </w:trPr>
        <w:tc>
          <w:tcPr>
            <w:tcW w:w="1869" w:type="dxa"/>
          </w:tcPr>
          <w:p w:rsidR="00623101" w:rsidRDefault="00623101" w:rsidP="00BB183E">
            <w:pPr>
              <w:pStyle w:val="TableSideHeading"/>
              <w:keepLines w:val="0"/>
              <w:rPr>
                <w:rtl/>
              </w:rPr>
            </w:pPr>
          </w:p>
        </w:tc>
        <w:tc>
          <w:tcPr>
            <w:tcW w:w="624" w:type="dxa"/>
          </w:tcPr>
          <w:p w:rsidR="00623101" w:rsidRDefault="00623101">
            <w:pPr>
              <w:pStyle w:val="TableText"/>
              <w:keepLines w:val="0"/>
            </w:pPr>
          </w:p>
        </w:tc>
        <w:tc>
          <w:tcPr>
            <w:tcW w:w="7145" w:type="dxa"/>
            <w:gridSpan w:val="7"/>
          </w:tcPr>
          <w:p w:rsidR="00623101" w:rsidRPr="00023A7E" w:rsidRDefault="00023A7E" w:rsidP="00F33CCB">
            <w:pPr>
              <w:pStyle w:val="TableBlock"/>
              <w:keepLines w:val="0"/>
            </w:pPr>
            <w:r w:rsidRPr="00023A7E">
              <w:rPr>
                <w:rtl/>
              </w:rPr>
              <w:t>בת</w:t>
            </w:r>
            <w:r w:rsidRPr="00023A7E">
              <w:rPr>
                <w:rFonts w:hint="cs"/>
                <w:rtl/>
              </w:rPr>
              <w:t xml:space="preserve">וקף </w:t>
            </w:r>
            <w:r w:rsidR="004145EE" w:rsidRPr="00023A7E">
              <w:rPr>
                <w:rFonts w:hint="cs"/>
                <w:rtl/>
              </w:rPr>
              <w:t>סמכויותי</w:t>
            </w:r>
            <w:r w:rsidR="004145EE" w:rsidRPr="00023A7E">
              <w:rPr>
                <w:rFonts w:hint="eastAsia"/>
                <w:rtl/>
              </w:rPr>
              <w:t>י</w:t>
            </w:r>
            <w:r w:rsidRPr="00023A7E">
              <w:rPr>
                <w:rFonts w:hint="cs"/>
                <w:rtl/>
              </w:rPr>
              <w:t xml:space="preserve"> לפי סעיפים </w:t>
            </w:r>
            <w:r w:rsidR="004560FB" w:rsidRPr="00BB183E">
              <w:rPr>
                <w:rFonts w:hint="cs"/>
                <w:rtl/>
              </w:rPr>
              <w:t>4, 35(א), 37</w:t>
            </w:r>
            <w:r w:rsidRPr="00BB183E">
              <w:rPr>
                <w:rFonts w:hint="cs"/>
                <w:rtl/>
              </w:rPr>
              <w:t xml:space="preserve"> ו-81 לחוק</w:t>
            </w:r>
            <w:r w:rsidRPr="00023A7E">
              <w:rPr>
                <w:rFonts w:hint="cs"/>
                <w:rtl/>
              </w:rPr>
              <w:t xml:space="preserve"> אוויר נקי, התשס"ח</w:t>
            </w:r>
            <w:r>
              <w:rPr>
                <w:rFonts w:hint="eastAsia"/>
                <w:rtl/>
              </w:rPr>
              <w:t>–</w:t>
            </w:r>
            <w:r w:rsidRPr="00023A7E">
              <w:rPr>
                <w:rFonts w:hint="cs"/>
                <w:rtl/>
              </w:rPr>
              <w:t>2008</w:t>
            </w:r>
            <w:r w:rsidR="0003179E">
              <w:rPr>
                <w:rStyle w:val="a5"/>
                <w:rtl/>
              </w:rPr>
              <w:footnoteReference w:id="2"/>
            </w:r>
            <w:r w:rsidRPr="00023A7E">
              <w:rPr>
                <w:rFonts w:hint="cs"/>
                <w:rtl/>
              </w:rPr>
              <w:t xml:space="preserve">, </w:t>
            </w:r>
            <w:r w:rsidR="00B178AA">
              <w:rPr>
                <w:rFonts w:hint="cs"/>
                <w:rtl/>
              </w:rPr>
              <w:t>וסעיף 10א לחוק רישוי עסקים, התשכ"ח</w:t>
            </w:r>
            <w:r w:rsidR="00943FC4">
              <w:rPr>
                <w:rFonts w:hint="eastAsia"/>
                <w:rtl/>
              </w:rPr>
              <w:t>–</w:t>
            </w:r>
            <w:r w:rsidR="00B178AA">
              <w:rPr>
                <w:rFonts w:hint="cs"/>
                <w:rtl/>
              </w:rPr>
              <w:t>1968</w:t>
            </w:r>
            <w:r w:rsidR="00B178AA">
              <w:rPr>
                <w:rStyle w:val="a5"/>
                <w:rtl/>
              </w:rPr>
              <w:footnoteReference w:id="3"/>
            </w:r>
            <w:r w:rsidR="00943FC4">
              <w:rPr>
                <w:rFonts w:hint="cs"/>
                <w:rtl/>
              </w:rPr>
              <w:t xml:space="preserve"> </w:t>
            </w:r>
            <w:r w:rsidRPr="00023A7E">
              <w:rPr>
                <w:rFonts w:hint="cs"/>
                <w:rtl/>
              </w:rPr>
              <w:t xml:space="preserve">לאחר התייעצות עם </w:t>
            </w:r>
            <w:r w:rsidRPr="007553DD">
              <w:rPr>
                <w:rFonts w:hint="cs"/>
                <w:rtl/>
              </w:rPr>
              <w:t>שר התחבורה והבטיחות בדרכים</w:t>
            </w:r>
            <w:r w:rsidR="006A1072">
              <w:rPr>
                <w:rFonts w:hint="cs"/>
                <w:rtl/>
              </w:rPr>
              <w:t xml:space="preserve">, </w:t>
            </w:r>
            <w:r w:rsidR="00ED408A">
              <w:rPr>
                <w:rFonts w:hint="cs"/>
                <w:rtl/>
              </w:rPr>
              <w:t xml:space="preserve">עם שר האנרגיה </w:t>
            </w:r>
            <w:r w:rsidR="00B178AA">
              <w:rPr>
                <w:rFonts w:hint="cs"/>
                <w:rtl/>
              </w:rPr>
              <w:t>ועם שר הבריאות, לפי העניין,</w:t>
            </w:r>
            <w:r w:rsidRPr="007553DD">
              <w:rPr>
                <w:rFonts w:hint="cs"/>
                <w:rtl/>
              </w:rPr>
              <w:t xml:space="preserve"> ובאישור</w:t>
            </w:r>
            <w:r w:rsidRPr="00023A7E">
              <w:rPr>
                <w:rFonts w:hint="cs"/>
                <w:rtl/>
              </w:rPr>
              <w:t xml:space="preserve"> ועדת הפנים והגנת הסביבה של הכנסת לפי</w:t>
            </w:r>
            <w:r w:rsidR="0003179E">
              <w:rPr>
                <w:rFonts w:hint="cs"/>
                <w:rtl/>
              </w:rPr>
              <w:t xml:space="preserve"> </w:t>
            </w:r>
            <w:r w:rsidRPr="00023A7E">
              <w:rPr>
                <w:rFonts w:hint="cs"/>
                <w:rtl/>
              </w:rPr>
              <w:t>סעיף 2(ב) לחוק העונשין, התשל"ז</w:t>
            </w:r>
            <w:r w:rsidR="00943FC4">
              <w:rPr>
                <w:rFonts w:hint="eastAsia"/>
                <w:rtl/>
              </w:rPr>
              <w:t>–</w:t>
            </w:r>
            <w:r w:rsidRPr="00023A7E">
              <w:rPr>
                <w:rFonts w:hint="cs"/>
                <w:rtl/>
              </w:rPr>
              <w:t>1977</w:t>
            </w:r>
            <w:r w:rsidR="00924D9A">
              <w:rPr>
                <w:rStyle w:val="a5"/>
                <w:rtl/>
              </w:rPr>
              <w:footnoteReference w:id="4"/>
            </w:r>
            <w:r w:rsidRPr="00023A7E">
              <w:rPr>
                <w:rFonts w:hint="cs"/>
                <w:rtl/>
              </w:rPr>
              <w:t>,</w:t>
            </w:r>
            <w:r w:rsidR="0003179E">
              <w:rPr>
                <w:rFonts w:hint="cs"/>
                <w:rtl/>
              </w:rPr>
              <w:t xml:space="preserve"> </w:t>
            </w:r>
            <w:r w:rsidRPr="00023A7E">
              <w:rPr>
                <w:rFonts w:hint="cs"/>
                <w:rtl/>
              </w:rPr>
              <w:t>אני מתקין תקנות אלה:</w:t>
            </w:r>
          </w:p>
        </w:tc>
      </w:tr>
      <w:tr w:rsidR="00B9468C" w:rsidTr="00E049FA">
        <w:trPr>
          <w:cantSplit/>
          <w:trHeight w:val="60"/>
        </w:trPr>
        <w:tc>
          <w:tcPr>
            <w:tcW w:w="1869" w:type="dxa"/>
          </w:tcPr>
          <w:p w:rsidR="00B9468C" w:rsidRDefault="00EC0B2C" w:rsidP="00427B68">
            <w:pPr>
              <w:pStyle w:val="TableSideHeading"/>
              <w:keepLines w:val="0"/>
            </w:pPr>
            <w:ins w:id="1" w:author="רן סלבצקי   Ran Slabezki" w:date="2018-03-11T13:57:00Z">
              <w:r>
                <w:rPr>
                  <w:rFonts w:hint="cs"/>
                  <w:rtl/>
                </w:rPr>
                <w:t>תיקון הפתיח</w:t>
              </w:r>
            </w:ins>
          </w:p>
        </w:tc>
        <w:tc>
          <w:tcPr>
            <w:tcW w:w="624" w:type="dxa"/>
          </w:tcPr>
          <w:p w:rsidR="00B9468C" w:rsidRDefault="00B9468C" w:rsidP="00B9468C">
            <w:pPr>
              <w:pStyle w:val="TableText"/>
              <w:keepLines w:val="0"/>
              <w:numPr>
                <w:ilvl w:val="0"/>
                <w:numId w:val="2"/>
              </w:numPr>
            </w:pPr>
          </w:p>
        </w:tc>
        <w:tc>
          <w:tcPr>
            <w:tcW w:w="7145" w:type="dxa"/>
            <w:gridSpan w:val="7"/>
          </w:tcPr>
          <w:p w:rsidR="00B9468C" w:rsidRPr="00C34DE2" w:rsidRDefault="00B9468C" w:rsidP="00427B68">
            <w:pPr>
              <w:pStyle w:val="TableBlock"/>
              <w:keepLines w:val="0"/>
            </w:pPr>
            <w:r>
              <w:rPr>
                <w:rFonts w:hint="cs"/>
                <w:rtl/>
              </w:rPr>
              <w:t>בפתיח לתקנות אוויר נקי (זיהום אוויר מכלי רכב), התשע"ב–2012</w:t>
            </w:r>
            <w:r>
              <w:rPr>
                <w:rStyle w:val="a5"/>
                <w:rtl/>
              </w:rPr>
              <w:footnoteReference w:id="5"/>
            </w:r>
            <w:r>
              <w:rPr>
                <w:rFonts w:hint="cs"/>
                <w:rtl/>
              </w:rPr>
              <w:t xml:space="preserve"> (להלן – התקנות העיקריות), במקום "37(א)" יבוא "37".</w:t>
            </w:r>
          </w:p>
        </w:tc>
      </w:tr>
      <w:tr w:rsidR="00623101" w:rsidTr="008161F7">
        <w:trPr>
          <w:cantSplit/>
          <w:trHeight w:val="60"/>
        </w:trPr>
        <w:tc>
          <w:tcPr>
            <w:tcW w:w="1869" w:type="dxa"/>
          </w:tcPr>
          <w:p w:rsidR="00623101" w:rsidRDefault="009001A8" w:rsidP="007553DD">
            <w:pPr>
              <w:pStyle w:val="TableSideHeading"/>
              <w:ind w:right="0"/>
            </w:pPr>
            <w:r>
              <w:rPr>
                <w:rFonts w:hint="cs"/>
                <w:rtl/>
              </w:rPr>
              <w:t xml:space="preserve">תיקון </w:t>
            </w:r>
            <w:r w:rsidRPr="007553DD">
              <w:rPr>
                <w:rFonts w:hint="cs"/>
                <w:rtl/>
              </w:rPr>
              <w:t>תקנה</w:t>
            </w:r>
            <w:r>
              <w:rPr>
                <w:rFonts w:hint="cs"/>
                <w:rtl/>
              </w:rPr>
              <w:t xml:space="preserve"> 1</w:t>
            </w:r>
          </w:p>
        </w:tc>
        <w:tc>
          <w:tcPr>
            <w:tcW w:w="624" w:type="dxa"/>
          </w:tcPr>
          <w:p w:rsidR="00623101" w:rsidRDefault="00623101" w:rsidP="009001A8">
            <w:pPr>
              <w:pStyle w:val="TableText"/>
              <w:keepLines w:val="0"/>
              <w:numPr>
                <w:ilvl w:val="0"/>
                <w:numId w:val="2"/>
              </w:numPr>
            </w:pPr>
          </w:p>
        </w:tc>
        <w:tc>
          <w:tcPr>
            <w:tcW w:w="7145" w:type="dxa"/>
            <w:gridSpan w:val="7"/>
          </w:tcPr>
          <w:p w:rsidR="00623101" w:rsidRPr="00C34DE2" w:rsidRDefault="00C51E48" w:rsidP="00B9468C">
            <w:pPr>
              <w:pStyle w:val="TableBlock"/>
              <w:keepLines w:val="0"/>
            </w:pPr>
            <w:r>
              <w:rPr>
                <w:rFonts w:hint="cs"/>
                <w:rtl/>
              </w:rPr>
              <w:t>בתקנה 1</w:t>
            </w:r>
            <w:r w:rsidR="00ED408A">
              <w:rPr>
                <w:rFonts w:hint="cs"/>
                <w:rtl/>
              </w:rPr>
              <w:t xml:space="preserve"> </w:t>
            </w:r>
            <w:r w:rsidR="00B9468C">
              <w:rPr>
                <w:rFonts w:hint="cs"/>
                <w:rtl/>
              </w:rPr>
              <w:t xml:space="preserve">לתקנות העיקריות </w:t>
            </w:r>
            <w:r w:rsidR="00ED408A">
              <w:rPr>
                <w:rtl/>
              </w:rPr>
              <w:t>–</w:t>
            </w:r>
            <w:r w:rsidR="00ED408A">
              <w:rPr>
                <w:rFonts w:hint="cs"/>
                <w:rtl/>
              </w:rPr>
              <w:t xml:space="preserve"> </w:t>
            </w:r>
          </w:p>
        </w:tc>
      </w:tr>
      <w:tr w:rsidR="00C51E48" w:rsidTr="00C51E48">
        <w:trPr>
          <w:cantSplit/>
          <w:trHeight w:val="60"/>
        </w:trPr>
        <w:tc>
          <w:tcPr>
            <w:tcW w:w="1869" w:type="dxa"/>
          </w:tcPr>
          <w:p w:rsidR="00C51E48" w:rsidRDefault="00C51E48">
            <w:pPr>
              <w:pStyle w:val="TableSideHeading"/>
            </w:pPr>
          </w:p>
        </w:tc>
        <w:tc>
          <w:tcPr>
            <w:tcW w:w="624" w:type="dxa"/>
          </w:tcPr>
          <w:p w:rsidR="00C51E48" w:rsidRDefault="00C51E48">
            <w:pPr>
              <w:pStyle w:val="TableText"/>
            </w:pPr>
          </w:p>
        </w:tc>
        <w:tc>
          <w:tcPr>
            <w:tcW w:w="624" w:type="dxa"/>
          </w:tcPr>
          <w:p w:rsidR="00C51E48" w:rsidRDefault="00C51E48">
            <w:pPr>
              <w:pStyle w:val="TableText"/>
            </w:pPr>
          </w:p>
        </w:tc>
        <w:tc>
          <w:tcPr>
            <w:tcW w:w="6521" w:type="dxa"/>
            <w:gridSpan w:val="6"/>
          </w:tcPr>
          <w:p w:rsidR="00C51E48" w:rsidRDefault="00C51E48" w:rsidP="00C51E48">
            <w:pPr>
              <w:pStyle w:val="TableBlock"/>
              <w:numPr>
                <w:ilvl w:val="0"/>
                <w:numId w:val="11"/>
              </w:numPr>
              <w:tabs>
                <w:tab w:val="left" w:pos="624"/>
              </w:tabs>
            </w:pPr>
            <w:r>
              <w:rPr>
                <w:rFonts w:hint="cs"/>
                <w:rtl/>
              </w:rPr>
              <w:t>אחרי הגדרת "מנהל אגף הרכב" יבוא</w:t>
            </w:r>
            <w:r w:rsidR="007553DD">
              <w:rPr>
                <w:rFonts w:hint="cs"/>
                <w:rtl/>
              </w:rPr>
              <w:t>:</w:t>
            </w:r>
          </w:p>
        </w:tc>
      </w:tr>
      <w:tr w:rsidR="00C51E48" w:rsidTr="00C51E48">
        <w:trPr>
          <w:cantSplit/>
          <w:trHeight w:val="60"/>
        </w:trPr>
        <w:tc>
          <w:tcPr>
            <w:tcW w:w="1869" w:type="dxa"/>
          </w:tcPr>
          <w:p w:rsidR="00C51E48" w:rsidRPr="00E43C58" w:rsidRDefault="00C51E48" w:rsidP="00E43C58">
            <w:pPr>
              <w:pStyle w:val="TableSideHeading"/>
              <w:ind w:right="0"/>
              <w:rPr>
                <w:highlight w:val="cyan"/>
                <w:rtl/>
              </w:rPr>
            </w:pPr>
          </w:p>
        </w:tc>
        <w:tc>
          <w:tcPr>
            <w:tcW w:w="624" w:type="dxa"/>
          </w:tcPr>
          <w:p w:rsidR="00C51E48" w:rsidRDefault="00C51E48" w:rsidP="00C51E48">
            <w:pPr>
              <w:pStyle w:val="TableText"/>
              <w:ind w:right="0"/>
              <w:jc w:val="both"/>
            </w:pPr>
          </w:p>
        </w:tc>
        <w:tc>
          <w:tcPr>
            <w:tcW w:w="624" w:type="dxa"/>
          </w:tcPr>
          <w:p w:rsidR="00C51E48" w:rsidRPr="00C51E48" w:rsidRDefault="00C51E48" w:rsidP="00C51E48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24" w:type="dxa"/>
          </w:tcPr>
          <w:p w:rsidR="00C51E48" w:rsidRPr="00C51E48" w:rsidRDefault="00C51E48" w:rsidP="00C51E48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5897" w:type="dxa"/>
            <w:gridSpan w:val="5"/>
          </w:tcPr>
          <w:p w:rsidR="00C51E48" w:rsidRPr="009001A8" w:rsidRDefault="00C51E48" w:rsidP="00EC0B2C">
            <w:pPr>
              <w:pStyle w:val="TableBlockOutdent"/>
              <w:rPr>
                <w:rtl/>
              </w:rPr>
            </w:pPr>
            <w:r>
              <w:rPr>
                <w:rtl/>
              </w:rPr>
              <w:t>"</w:t>
            </w:r>
            <w:r>
              <w:rPr>
                <w:rFonts w:hint="cs"/>
                <w:rtl/>
              </w:rPr>
              <w:t xml:space="preserve">"מסנן חלקיקים"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מסנן המותקן במערכת הפליטה של רכב </w:t>
            </w:r>
            <w:r w:rsidR="00047AFE">
              <w:rPr>
                <w:rFonts w:hint="cs"/>
                <w:rtl/>
              </w:rPr>
              <w:t>ומפחית את</w:t>
            </w:r>
            <w:r>
              <w:rPr>
                <w:rFonts w:hint="cs"/>
                <w:rtl/>
              </w:rPr>
              <w:t xml:space="preserve"> </w:t>
            </w:r>
            <w:r w:rsidR="00E43C58">
              <w:rPr>
                <w:rFonts w:hint="cs"/>
                <w:rtl/>
              </w:rPr>
              <w:t xml:space="preserve">מספר </w:t>
            </w:r>
            <w:r w:rsidR="00047AFE">
              <w:rPr>
                <w:rFonts w:hint="cs"/>
                <w:rtl/>
              </w:rPr>
              <w:t>החלקיקי</w:t>
            </w:r>
            <w:r w:rsidR="00E43C58">
              <w:rPr>
                <w:rFonts w:hint="cs"/>
                <w:rtl/>
              </w:rPr>
              <w:t>ם</w:t>
            </w:r>
            <w:r w:rsidR="00047AFE">
              <w:rPr>
                <w:rFonts w:hint="cs"/>
                <w:rtl/>
              </w:rPr>
              <w:t xml:space="preserve"> העדי</w:t>
            </w:r>
            <w:r w:rsidR="00E43C58">
              <w:rPr>
                <w:rFonts w:hint="cs"/>
                <w:rtl/>
              </w:rPr>
              <w:t>נים</w:t>
            </w:r>
            <w:r w:rsidR="00047AFE">
              <w:rPr>
                <w:rFonts w:hint="cs"/>
                <w:rtl/>
              </w:rPr>
              <w:t xml:space="preserve"> המרח</w:t>
            </w:r>
            <w:r w:rsidR="00E43C58">
              <w:rPr>
                <w:rFonts w:hint="cs"/>
                <w:rtl/>
              </w:rPr>
              <w:t>פים</w:t>
            </w:r>
            <w:r w:rsidR="00047AFE">
              <w:rPr>
                <w:rFonts w:hint="cs"/>
                <w:rtl/>
              </w:rPr>
              <w:t xml:space="preserve"> (</w:t>
            </w:r>
            <w:r w:rsidR="00047AFE">
              <w:t>S.P.M</w:t>
            </w:r>
            <w:r w:rsidR="00047AFE">
              <w:rPr>
                <w:rFonts w:hint="cs"/>
                <w:rtl/>
              </w:rPr>
              <w:t xml:space="preserve">) </w:t>
            </w:r>
            <w:r>
              <w:rPr>
                <w:rFonts w:hint="cs"/>
                <w:rtl/>
              </w:rPr>
              <w:t>הנפלט</w:t>
            </w:r>
            <w:r w:rsidR="00E43C58">
              <w:rPr>
                <w:rFonts w:hint="cs"/>
                <w:rtl/>
              </w:rPr>
              <w:t>ים</w:t>
            </w:r>
            <w:r>
              <w:rPr>
                <w:rFonts w:hint="cs"/>
                <w:rtl/>
              </w:rPr>
              <w:t xml:space="preserve"> מהרכב</w:t>
            </w:r>
            <w:r w:rsidR="00047AFE">
              <w:rPr>
                <w:rFonts w:hint="cs"/>
                <w:rtl/>
              </w:rPr>
              <w:t xml:space="preserve"> בשיעור של </w:t>
            </w:r>
            <w:r w:rsidR="00047AFE">
              <w:rPr>
                <w:rFonts w:hint="cs"/>
                <w:sz w:val="26"/>
                <w:rtl/>
              </w:rPr>
              <w:t>98 אחוזים לפחות</w:t>
            </w:r>
            <w:ins w:id="2" w:author="רן סלבצקי   Ran Slabezki" w:date="2018-03-11T13:58:00Z">
              <w:r w:rsidR="00EC0B2C">
                <w:rPr>
                  <w:rFonts w:hint="cs"/>
                  <w:rtl/>
                </w:rPr>
                <w:t>,</w:t>
              </w:r>
            </w:ins>
            <w:ins w:id="3" w:author="רן סלבצקי   Ran Slabezki" w:date="2018-03-11T12:16:00Z">
              <w:r w:rsidR="007C0B01" w:rsidDel="007C0B01">
                <w:rPr>
                  <w:rFonts w:hint="cs"/>
                  <w:rtl/>
                </w:rPr>
                <w:t xml:space="preserve"> </w:t>
              </w:r>
            </w:ins>
            <w:r w:rsidR="009A3D95">
              <w:rPr>
                <w:rFonts w:hint="cs"/>
                <w:rtl/>
              </w:rPr>
              <w:t xml:space="preserve">מסוג </w:t>
            </w:r>
            <w:ins w:id="4" w:author="רן סלבצקי   Ran Slabezki" w:date="2018-03-11T13:58:00Z">
              <w:r w:rsidR="00EC0B2C">
                <w:rPr>
                  <w:rFonts w:hint="cs"/>
                  <w:rtl/>
                </w:rPr>
                <w:t xml:space="preserve"> שניתן לגביו אישור על שיעור ההפחתה האמור מאחד הגופים המפורטים בתוספת השלישית</w:t>
              </w:r>
            </w:ins>
            <w:del w:id="5" w:author="רן סלבצקי   Ran Slabezki" w:date="2018-03-11T13:58:00Z">
              <w:r w:rsidR="009A3D95" w:rsidDel="00EC0B2C">
                <w:rPr>
                  <w:rFonts w:hint="cs"/>
                  <w:rtl/>
                </w:rPr>
                <w:delText>שאישר הממונה</w:delText>
              </w:r>
            </w:del>
            <w:r w:rsidR="00F33CCB">
              <w:rPr>
                <w:rFonts w:hint="cs"/>
                <w:rtl/>
              </w:rPr>
              <w:t>;";</w:t>
            </w:r>
          </w:p>
        </w:tc>
      </w:tr>
      <w:tr w:rsidR="00C51E48" w:rsidTr="004A13BA">
        <w:trPr>
          <w:cantSplit/>
          <w:trHeight w:val="60"/>
        </w:trPr>
        <w:tc>
          <w:tcPr>
            <w:tcW w:w="1869" w:type="dxa"/>
          </w:tcPr>
          <w:p w:rsidR="00C51E48" w:rsidRDefault="00C51E48">
            <w:pPr>
              <w:pStyle w:val="TableSideHeading"/>
            </w:pPr>
          </w:p>
        </w:tc>
        <w:tc>
          <w:tcPr>
            <w:tcW w:w="624" w:type="dxa"/>
          </w:tcPr>
          <w:p w:rsidR="00C51E48" w:rsidRDefault="00C51E48">
            <w:pPr>
              <w:pStyle w:val="TableText"/>
            </w:pPr>
          </w:p>
        </w:tc>
        <w:tc>
          <w:tcPr>
            <w:tcW w:w="624" w:type="dxa"/>
          </w:tcPr>
          <w:p w:rsidR="00C51E48" w:rsidRDefault="00C51E48">
            <w:pPr>
              <w:pStyle w:val="TableText"/>
            </w:pPr>
          </w:p>
        </w:tc>
        <w:tc>
          <w:tcPr>
            <w:tcW w:w="6521" w:type="dxa"/>
            <w:gridSpan w:val="6"/>
          </w:tcPr>
          <w:p w:rsidR="00C51E48" w:rsidRDefault="00C51E48" w:rsidP="00C51E48">
            <w:pPr>
              <w:pStyle w:val="TableBlock"/>
              <w:numPr>
                <w:ilvl w:val="0"/>
                <w:numId w:val="11"/>
              </w:numPr>
              <w:tabs>
                <w:tab w:val="left" w:pos="624"/>
              </w:tabs>
            </w:pPr>
            <w:r>
              <w:rPr>
                <w:rFonts w:hint="cs"/>
                <w:rtl/>
              </w:rPr>
              <w:t>אחרי הגדרת "רכב" יבוא:</w:t>
            </w:r>
          </w:p>
        </w:tc>
      </w:tr>
      <w:tr w:rsidR="00C51E48" w:rsidTr="004A13BA">
        <w:trPr>
          <w:cantSplit/>
          <w:trHeight w:val="60"/>
        </w:trPr>
        <w:tc>
          <w:tcPr>
            <w:tcW w:w="1869" w:type="dxa"/>
          </w:tcPr>
          <w:p w:rsidR="00C51E48" w:rsidRDefault="00C51E48">
            <w:pPr>
              <w:pStyle w:val="TableSideHeading"/>
            </w:pPr>
          </w:p>
        </w:tc>
        <w:tc>
          <w:tcPr>
            <w:tcW w:w="624" w:type="dxa"/>
          </w:tcPr>
          <w:p w:rsidR="00C51E48" w:rsidRDefault="00C51E48">
            <w:pPr>
              <w:pStyle w:val="TableText"/>
            </w:pPr>
          </w:p>
        </w:tc>
        <w:tc>
          <w:tcPr>
            <w:tcW w:w="624" w:type="dxa"/>
          </w:tcPr>
          <w:p w:rsidR="00C51E48" w:rsidRDefault="00C51E48">
            <w:pPr>
              <w:pStyle w:val="TableText"/>
            </w:pPr>
          </w:p>
        </w:tc>
        <w:tc>
          <w:tcPr>
            <w:tcW w:w="624" w:type="dxa"/>
          </w:tcPr>
          <w:p w:rsidR="00C51E48" w:rsidRDefault="00C51E48">
            <w:pPr>
              <w:pStyle w:val="TableText"/>
            </w:pPr>
          </w:p>
        </w:tc>
        <w:tc>
          <w:tcPr>
            <w:tcW w:w="5897" w:type="dxa"/>
            <w:gridSpan w:val="5"/>
          </w:tcPr>
          <w:p w:rsidR="00C51E48" w:rsidRPr="00830CED" w:rsidRDefault="00830CED" w:rsidP="006110EF">
            <w:pPr>
              <w:pStyle w:val="TableBlockOutdent"/>
            </w:pPr>
            <w:r>
              <w:rPr>
                <w:rFonts w:hint="cs"/>
                <w:rtl/>
              </w:rPr>
              <w:t>"</w:t>
            </w:r>
            <w:r w:rsidR="00C51E48">
              <w:rPr>
                <w:rFonts w:hint="cs"/>
                <w:rtl/>
              </w:rPr>
              <w:t>"רכב כבד ישן"</w:t>
            </w:r>
            <w:r>
              <w:rPr>
                <w:rFonts w:hint="cs"/>
                <w:rtl/>
              </w:rPr>
              <w:t xml:space="preserve"> </w:t>
            </w:r>
            <w:r w:rsidR="007553DD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רכב </w:t>
            </w:r>
            <w:r w:rsidRPr="00A84D61">
              <w:rPr>
                <w:rFonts w:hint="cs"/>
                <w:rtl/>
              </w:rPr>
              <w:t>שמותקן בו מנוע דיזל</w:t>
            </w:r>
            <w:r>
              <w:rPr>
                <w:rFonts w:hint="cs"/>
                <w:rtl/>
              </w:rPr>
              <w:t xml:space="preserve"> מהסוגים המנויים בפרט</w:t>
            </w:r>
            <w:r w:rsidR="000E7813">
              <w:rPr>
                <w:rFonts w:hint="cs"/>
                <w:rtl/>
              </w:rPr>
              <w:t>ים</w:t>
            </w:r>
            <w:r>
              <w:rPr>
                <w:rFonts w:hint="cs"/>
                <w:rtl/>
              </w:rPr>
              <w:t xml:space="preserve"> </w:t>
            </w:r>
            <w:r w:rsidR="00A62BB3">
              <w:rPr>
                <w:rFonts w:hint="cs"/>
                <w:rtl/>
              </w:rPr>
              <w:t xml:space="preserve">7 עד 9 </w:t>
            </w:r>
            <w:r>
              <w:rPr>
                <w:rFonts w:hint="cs"/>
                <w:rtl/>
              </w:rPr>
              <w:t xml:space="preserve">לתוספת השנייה, ששנת הרישום הראשון שלו בישראל היא השנה הקבועה לצד סוג הרכב </w:t>
            </w:r>
            <w:r w:rsidR="00CF6F29">
              <w:rPr>
                <w:rFonts w:hint="cs"/>
                <w:rtl/>
              </w:rPr>
              <w:t xml:space="preserve">וסוג המנוע המותקן בו </w:t>
            </w:r>
            <w:r>
              <w:rPr>
                <w:rFonts w:hint="cs"/>
                <w:rtl/>
              </w:rPr>
              <w:t xml:space="preserve">בטור </w:t>
            </w:r>
            <w:r w:rsidR="00236BBD">
              <w:rPr>
                <w:rFonts w:hint="cs"/>
                <w:rtl/>
              </w:rPr>
              <w:t xml:space="preserve">4 </w:t>
            </w:r>
            <w:r>
              <w:rPr>
                <w:rFonts w:hint="cs"/>
                <w:rtl/>
              </w:rPr>
              <w:t>בתוספת השנייה או לפניה;"</w:t>
            </w:r>
            <w:r w:rsidR="00137198">
              <w:rPr>
                <w:rFonts w:hint="cs"/>
                <w:rtl/>
              </w:rPr>
              <w:t>.</w:t>
            </w:r>
          </w:p>
        </w:tc>
      </w:tr>
      <w:tr w:rsidR="00590B0F" w:rsidTr="00590B0F">
        <w:trPr>
          <w:cantSplit/>
          <w:trHeight w:val="60"/>
        </w:trPr>
        <w:tc>
          <w:tcPr>
            <w:tcW w:w="1869" w:type="dxa"/>
          </w:tcPr>
          <w:p w:rsidR="00590B0F" w:rsidRDefault="00590B0F" w:rsidP="00590B0F">
            <w:pPr>
              <w:pStyle w:val="TableSideHeading"/>
              <w:keepLines w:val="0"/>
            </w:pPr>
            <w:r>
              <w:rPr>
                <w:rFonts w:hint="cs"/>
                <w:rtl/>
              </w:rPr>
              <w:t>תיקון תקנה 2</w:t>
            </w:r>
          </w:p>
        </w:tc>
        <w:tc>
          <w:tcPr>
            <w:tcW w:w="624" w:type="dxa"/>
          </w:tcPr>
          <w:p w:rsidR="00590B0F" w:rsidRDefault="00590B0F" w:rsidP="00590B0F">
            <w:pPr>
              <w:pStyle w:val="TableText"/>
              <w:keepLines w:val="0"/>
              <w:numPr>
                <w:ilvl w:val="0"/>
                <w:numId w:val="2"/>
              </w:numPr>
            </w:pPr>
          </w:p>
        </w:tc>
        <w:tc>
          <w:tcPr>
            <w:tcW w:w="7145" w:type="dxa"/>
            <w:gridSpan w:val="7"/>
          </w:tcPr>
          <w:p w:rsidR="00590B0F" w:rsidRPr="00C34DE2" w:rsidRDefault="00590B0F" w:rsidP="00A94717">
            <w:pPr>
              <w:pStyle w:val="TableBlock"/>
              <w:numPr>
                <w:ilvl w:val="0"/>
                <w:numId w:val="26"/>
              </w:numPr>
              <w:tabs>
                <w:tab w:val="left" w:pos="624"/>
              </w:tabs>
            </w:pPr>
            <w:r>
              <w:rPr>
                <w:rFonts w:hint="cs"/>
                <w:rtl/>
              </w:rPr>
              <w:t xml:space="preserve">האמור בתקנה 2 לתקנות העיקריות יסומן (א) </w:t>
            </w:r>
            <w:del w:id="6" w:author="רן סלבצקי   Ran Slabezki" w:date="2018-03-11T14:13:00Z">
              <w:r w:rsidDel="00A94717">
                <w:rPr>
                  <w:rFonts w:hint="cs"/>
                  <w:rtl/>
                </w:rPr>
                <w:delText xml:space="preserve">ואחריו </w:delText>
              </w:r>
            </w:del>
            <w:ins w:id="7" w:author="רן סלבצקי   Ran Slabezki" w:date="2018-03-11T14:13:00Z">
              <w:r w:rsidR="00A94717">
                <w:rPr>
                  <w:rFonts w:hint="cs"/>
                  <w:rtl/>
                </w:rPr>
                <w:t xml:space="preserve">ובסופה </w:t>
              </w:r>
            </w:ins>
            <w:r>
              <w:rPr>
                <w:rFonts w:hint="cs"/>
                <w:rtl/>
              </w:rPr>
              <w:t>יבוא:</w:t>
            </w:r>
          </w:p>
        </w:tc>
      </w:tr>
      <w:tr w:rsidR="00590B0F" w:rsidTr="00590B0F">
        <w:trPr>
          <w:cantSplit/>
          <w:trHeight w:val="60"/>
        </w:trPr>
        <w:tc>
          <w:tcPr>
            <w:tcW w:w="1869" w:type="dxa"/>
          </w:tcPr>
          <w:p w:rsidR="00590B0F" w:rsidRDefault="00590B0F">
            <w:pPr>
              <w:pStyle w:val="TableSideHeading"/>
            </w:pPr>
          </w:p>
        </w:tc>
        <w:tc>
          <w:tcPr>
            <w:tcW w:w="624" w:type="dxa"/>
          </w:tcPr>
          <w:p w:rsidR="00590B0F" w:rsidRDefault="00590B0F" w:rsidP="0087081B">
            <w:pPr>
              <w:pStyle w:val="TableText"/>
              <w:keepLines w:val="0"/>
            </w:pPr>
          </w:p>
        </w:tc>
        <w:tc>
          <w:tcPr>
            <w:tcW w:w="624" w:type="dxa"/>
          </w:tcPr>
          <w:p w:rsidR="00590B0F" w:rsidRDefault="00590B0F">
            <w:pPr>
              <w:pStyle w:val="TableText"/>
            </w:pPr>
          </w:p>
        </w:tc>
        <w:tc>
          <w:tcPr>
            <w:tcW w:w="6521" w:type="dxa"/>
            <w:gridSpan w:val="6"/>
          </w:tcPr>
          <w:p w:rsidR="00590B0F" w:rsidRDefault="00590B0F" w:rsidP="00A94717">
            <w:pPr>
              <w:pStyle w:val="TableBlock"/>
            </w:pPr>
            <w:r>
              <w:rPr>
                <w:rFonts w:hint="cs"/>
                <w:rtl/>
              </w:rPr>
              <w:t>"(</w:t>
            </w:r>
            <w:del w:id="8" w:author="רן סלבצקי   Ran Slabezki" w:date="2018-03-11T14:00:00Z">
              <w:r w:rsidDel="00EC0B2C">
                <w:rPr>
                  <w:rFonts w:hint="cs"/>
                  <w:rtl/>
                </w:rPr>
                <w:delText>ב</w:delText>
              </w:r>
            </w:del>
            <w:ins w:id="9" w:author="רן סלבצקי   Ran Slabezki" w:date="2018-03-11T14:00:00Z">
              <w:r w:rsidR="00EC0B2C">
                <w:rPr>
                  <w:rFonts w:hint="cs"/>
                  <w:rtl/>
                </w:rPr>
                <w:t>3</w:t>
              </w:r>
            </w:ins>
            <w:r>
              <w:rPr>
                <w:rFonts w:hint="cs"/>
                <w:rtl/>
              </w:rPr>
              <w:t>)</w:t>
            </w:r>
            <w:r>
              <w:rPr>
                <w:rtl/>
              </w:rPr>
              <w:tab/>
            </w:r>
            <w:ins w:id="10" w:author="רן סלבצקי   Ran Slabezki" w:date="2018-03-11T14:00:00Z">
              <w:r w:rsidR="00EC0B2C">
                <w:rPr>
                  <w:rFonts w:hint="cs"/>
                  <w:rtl/>
                </w:rPr>
                <w:t xml:space="preserve">על אף האמור בפסקאות </w:t>
              </w:r>
            </w:ins>
            <w:ins w:id="11" w:author="רן סלבצקי   Ran Slabezki" w:date="2018-03-11T14:01:00Z">
              <w:r w:rsidR="00EC0B2C">
                <w:rPr>
                  <w:rFonts w:hint="cs"/>
                  <w:rtl/>
                </w:rPr>
                <w:t xml:space="preserve">(1) ו-(2), ברכב כבד ישן </w:t>
              </w:r>
              <w:r w:rsidR="00EC0B2C">
                <w:rPr>
                  <w:rtl/>
                </w:rPr>
                <w:t>–</w:t>
              </w:r>
              <w:r w:rsidR="00EC0B2C">
                <w:rPr>
                  <w:rFonts w:hint="cs"/>
                  <w:rtl/>
                </w:rPr>
                <w:t xml:space="preserve"> ערך בליעת האור עולה על </w:t>
              </w:r>
            </w:ins>
            <w:ins w:id="12" w:author="רן סלבצקי   Ran Slabezki" w:date="2018-03-11T14:02:00Z">
              <w:r w:rsidR="00EC0B2C">
                <w:rPr>
                  <w:rFonts w:hint="cs"/>
                  <w:rtl/>
                </w:rPr>
                <w:t xml:space="preserve">0.2 </w:t>
              </w:r>
            </w:ins>
            <w:ins w:id="13" w:author="רן סלבצקי   Ran Slabezki" w:date="2018-03-11T14:03:00Z">
              <w:r w:rsidR="00EC0B2C">
                <w:rPr>
                  <w:rFonts w:hint="cs"/>
                  <w:rtl/>
                </w:rPr>
                <w:t xml:space="preserve">יחידות למטר </w:t>
              </w:r>
              <w:r w:rsidR="00EC0B2C" w:rsidRPr="004068A7">
                <w:rPr>
                  <w:rFonts w:hint="cs"/>
                  <w:rtl/>
                </w:rPr>
                <w:t>(</w:t>
              </w:r>
              <w:r w:rsidR="00EC0B2C" w:rsidRPr="00817D13">
                <w:rPr>
                  <w:rStyle w:val="default"/>
                  <w:rFonts w:cs="FrankRuehl"/>
                </w:rPr>
                <w:t>m</w:t>
              </w:r>
              <w:r w:rsidR="00EC0B2C" w:rsidRPr="00817D13">
                <w:rPr>
                  <w:rStyle w:val="default"/>
                  <w:rFonts w:cs="FrankRuehl"/>
                  <w:vertAlign w:val="superscript"/>
                </w:rPr>
                <w:t>-1</w:t>
              </w:r>
              <w:r w:rsidR="00EC0B2C" w:rsidRPr="004068A7">
                <w:rPr>
                  <w:rFonts w:hint="cs"/>
                  <w:rtl/>
                </w:rPr>
                <w:t>)</w:t>
              </w:r>
              <w:r w:rsidR="00EC0B2C">
                <w:rPr>
                  <w:rFonts w:hint="cs"/>
                  <w:rtl/>
                </w:rPr>
                <w:t>.</w:t>
              </w:r>
            </w:ins>
            <w:del w:id="14" w:author="רן סלבצקי   Ran Slabezki" w:date="2018-03-11T14:12:00Z">
              <w:r w:rsidDel="00A94717">
                <w:rPr>
                  <w:rFonts w:hint="cs"/>
                  <w:rtl/>
                </w:rPr>
                <w:delText xml:space="preserve">הפעלת רכב </w:delText>
              </w:r>
              <w:r w:rsidR="00830CED" w:rsidDel="00A94717">
                <w:rPr>
                  <w:rFonts w:hint="cs"/>
                  <w:rtl/>
                </w:rPr>
                <w:delText>כבד ישן</w:delText>
              </w:r>
              <w:r w:rsidDel="00A94717">
                <w:rPr>
                  <w:rFonts w:hint="cs"/>
                  <w:rtl/>
                </w:rPr>
                <w:delText xml:space="preserve">, מבלי שמותקן בו מסנן חלקיקים </w:delText>
              </w:r>
              <w:r w:rsidR="00F33CCB" w:rsidDel="00A94717">
                <w:rPr>
                  <w:rFonts w:hint="cs"/>
                  <w:rtl/>
                </w:rPr>
                <w:delText>א</w:delText>
              </w:r>
              <w:r w:rsidR="002F2F66" w:rsidDel="00A94717">
                <w:rPr>
                  <w:rFonts w:hint="cs"/>
                  <w:rtl/>
                </w:rPr>
                <w:delText>ו</w:delText>
              </w:r>
            </w:del>
            <w:r w:rsidR="002F2F66">
              <w:rPr>
                <w:rFonts w:hint="cs"/>
                <w:rtl/>
              </w:rPr>
              <w:t xml:space="preserve"> </w:t>
            </w:r>
            <w:del w:id="15" w:author="רן סלבצקי   Ran Slabezki" w:date="2018-03-11T14:15:00Z">
              <w:r w:rsidR="002F2F66" w:rsidDel="00A94717">
                <w:rPr>
                  <w:rFonts w:hint="cs"/>
                  <w:rtl/>
                </w:rPr>
                <w:delText xml:space="preserve">הסרת מסנן חלקיקים בניגוד לתקנה 8(ב), </w:delText>
              </w:r>
              <w:r w:rsidDel="00A94717">
                <w:rPr>
                  <w:rFonts w:hint="cs"/>
                  <w:rtl/>
                </w:rPr>
                <w:delText>היא גרימת זיהום אוויר בלתי סביר.</w:delText>
              </w:r>
              <w:r w:rsidR="002F2F66" w:rsidDel="00A94717">
                <w:rPr>
                  <w:rFonts w:hint="cs"/>
                  <w:rtl/>
                </w:rPr>
                <w:delText>"</w:delText>
              </w:r>
            </w:del>
          </w:p>
        </w:tc>
      </w:tr>
      <w:tr w:rsidR="00A94717" w:rsidTr="00A94717">
        <w:trPr>
          <w:cantSplit/>
          <w:trHeight w:val="60"/>
          <w:ins w:id="16" w:author="רן סלבצקי   Ran Slabezki" w:date="2018-03-11T14:14:00Z"/>
        </w:trPr>
        <w:tc>
          <w:tcPr>
            <w:tcW w:w="1869" w:type="dxa"/>
          </w:tcPr>
          <w:p w:rsidR="00A94717" w:rsidRPr="002C36D1" w:rsidRDefault="00A94717">
            <w:pPr>
              <w:pStyle w:val="TableSideHeading"/>
              <w:rPr>
                <w:ins w:id="17" w:author="רן סלבצקי   Ran Slabezki" w:date="2018-03-11T14:14:00Z"/>
                <w:highlight w:val="yellow"/>
              </w:rPr>
            </w:pPr>
          </w:p>
        </w:tc>
        <w:tc>
          <w:tcPr>
            <w:tcW w:w="624" w:type="dxa"/>
          </w:tcPr>
          <w:p w:rsidR="00A94717" w:rsidRPr="002C36D1" w:rsidRDefault="00A94717">
            <w:pPr>
              <w:pStyle w:val="TableText"/>
              <w:rPr>
                <w:ins w:id="18" w:author="רן סלבצקי   Ran Slabezki" w:date="2018-03-11T14:14:00Z"/>
                <w:highlight w:val="yellow"/>
              </w:rPr>
            </w:pPr>
          </w:p>
        </w:tc>
        <w:tc>
          <w:tcPr>
            <w:tcW w:w="7145" w:type="dxa"/>
            <w:gridSpan w:val="7"/>
          </w:tcPr>
          <w:p w:rsidR="00A94717" w:rsidRPr="002C36D1" w:rsidRDefault="00A94717" w:rsidP="00A94717">
            <w:pPr>
              <w:pStyle w:val="TableBlock"/>
              <w:numPr>
                <w:ilvl w:val="0"/>
                <w:numId w:val="26"/>
              </w:numPr>
              <w:rPr>
                <w:ins w:id="19" w:author="רן סלבצקי   Ran Slabezki" w:date="2018-03-11T14:14:00Z"/>
                <w:highlight w:val="yellow"/>
              </w:rPr>
            </w:pPr>
            <w:ins w:id="20" w:author="רן סלבצקי   Ran Slabezki" w:date="2018-03-11T14:14:00Z">
              <w:r w:rsidRPr="002C36D1">
                <w:rPr>
                  <w:rFonts w:hint="cs"/>
                  <w:highlight w:val="yellow"/>
                  <w:rtl/>
                </w:rPr>
                <w:t xml:space="preserve">אחרי </w:t>
              </w:r>
            </w:ins>
            <w:ins w:id="21" w:author="רן סלבצקי   Ran Slabezki" w:date="2018-03-11T14:15:00Z">
              <w:r w:rsidRPr="002C36D1">
                <w:rPr>
                  <w:rFonts w:hint="cs"/>
                  <w:highlight w:val="yellow"/>
                  <w:rtl/>
                </w:rPr>
                <w:t>תקנת משנה (א) יבוא:</w:t>
              </w:r>
            </w:ins>
          </w:p>
        </w:tc>
      </w:tr>
      <w:tr w:rsidR="00A94717" w:rsidTr="00A94717">
        <w:trPr>
          <w:cantSplit/>
          <w:trHeight w:val="60"/>
          <w:ins w:id="22" w:author="רן סלבצקי   Ran Slabezki" w:date="2018-03-11T14:15:00Z"/>
        </w:trPr>
        <w:tc>
          <w:tcPr>
            <w:tcW w:w="1869" w:type="dxa"/>
          </w:tcPr>
          <w:p w:rsidR="00A94717" w:rsidRPr="002C36D1" w:rsidRDefault="00A94717">
            <w:pPr>
              <w:pStyle w:val="TableSideHeading"/>
              <w:rPr>
                <w:ins w:id="23" w:author="רן סלבצקי   Ran Slabezki" w:date="2018-03-11T14:15:00Z"/>
                <w:highlight w:val="yellow"/>
              </w:rPr>
            </w:pPr>
          </w:p>
        </w:tc>
        <w:tc>
          <w:tcPr>
            <w:tcW w:w="624" w:type="dxa"/>
          </w:tcPr>
          <w:p w:rsidR="00A94717" w:rsidRPr="002C36D1" w:rsidRDefault="00A94717">
            <w:pPr>
              <w:pStyle w:val="TableText"/>
              <w:rPr>
                <w:ins w:id="24" w:author="רן סלבצקי   Ran Slabezki" w:date="2018-03-11T14:15:00Z"/>
                <w:highlight w:val="yellow"/>
              </w:rPr>
            </w:pPr>
          </w:p>
        </w:tc>
        <w:tc>
          <w:tcPr>
            <w:tcW w:w="624" w:type="dxa"/>
          </w:tcPr>
          <w:p w:rsidR="00A94717" w:rsidRPr="002C36D1" w:rsidRDefault="00A94717">
            <w:pPr>
              <w:pStyle w:val="TableText"/>
              <w:rPr>
                <w:ins w:id="25" w:author="רן סלבצקי   Ran Slabezki" w:date="2018-03-11T14:15:00Z"/>
                <w:highlight w:val="yellow"/>
              </w:rPr>
            </w:pPr>
          </w:p>
        </w:tc>
        <w:tc>
          <w:tcPr>
            <w:tcW w:w="6521" w:type="dxa"/>
            <w:gridSpan w:val="6"/>
          </w:tcPr>
          <w:p w:rsidR="00A94717" w:rsidRPr="002C36D1" w:rsidRDefault="00A94717">
            <w:pPr>
              <w:pStyle w:val="TableBlock"/>
              <w:rPr>
                <w:ins w:id="26" w:author="רן סלבצקי   Ran Slabezki" w:date="2018-03-11T14:15:00Z"/>
                <w:highlight w:val="yellow"/>
              </w:rPr>
            </w:pPr>
            <w:ins w:id="27" w:author="רן סלבצקי   Ran Slabezki" w:date="2018-03-11T14:15:00Z">
              <w:r w:rsidRPr="002C36D1">
                <w:rPr>
                  <w:rFonts w:hint="cs"/>
                  <w:highlight w:val="yellow"/>
                  <w:rtl/>
                </w:rPr>
                <w:t>"(ב) הסרת מסנן חלקיקים בניגוד לתקנה 8(ב), היא גרימת זיהום אוויר בלתי סביר."</w:t>
              </w:r>
            </w:ins>
          </w:p>
        </w:tc>
      </w:tr>
      <w:tr w:rsidR="002C6439" w:rsidTr="00D91788">
        <w:trPr>
          <w:cantSplit/>
          <w:trHeight w:val="60"/>
        </w:trPr>
        <w:tc>
          <w:tcPr>
            <w:tcW w:w="1869" w:type="dxa"/>
          </w:tcPr>
          <w:p w:rsidR="002C6439" w:rsidRDefault="002C6439" w:rsidP="00D91788">
            <w:pPr>
              <w:pStyle w:val="TableSideHeading"/>
              <w:keepLines w:val="0"/>
            </w:pPr>
            <w:r>
              <w:rPr>
                <w:rFonts w:hint="cs"/>
                <w:rtl/>
              </w:rPr>
              <w:t>תיקון תקנה 3</w:t>
            </w:r>
          </w:p>
        </w:tc>
        <w:tc>
          <w:tcPr>
            <w:tcW w:w="624" w:type="dxa"/>
          </w:tcPr>
          <w:p w:rsidR="002C6439" w:rsidRDefault="002C6439" w:rsidP="0087081B">
            <w:pPr>
              <w:pStyle w:val="TableText"/>
              <w:keepLines w:val="0"/>
              <w:numPr>
                <w:ilvl w:val="0"/>
                <w:numId w:val="2"/>
              </w:numPr>
            </w:pPr>
          </w:p>
        </w:tc>
        <w:tc>
          <w:tcPr>
            <w:tcW w:w="7145" w:type="dxa"/>
            <w:gridSpan w:val="7"/>
          </w:tcPr>
          <w:p w:rsidR="002C6439" w:rsidRPr="00C34DE2" w:rsidRDefault="002C6439" w:rsidP="00D91788">
            <w:pPr>
              <w:pStyle w:val="TableBlock"/>
              <w:keepLines w:val="0"/>
            </w:pPr>
            <w:r>
              <w:rPr>
                <w:rFonts w:hint="cs"/>
                <w:rtl/>
              </w:rPr>
              <w:t>בתקנה 3(2) לתקנות העיקריות, אחרי "בתוספת" יבוא "הראשונה".</w:t>
            </w:r>
          </w:p>
        </w:tc>
      </w:tr>
      <w:tr w:rsidR="009001A8" w:rsidTr="009001A8">
        <w:trPr>
          <w:cantSplit/>
          <w:trHeight w:val="60"/>
        </w:trPr>
        <w:tc>
          <w:tcPr>
            <w:tcW w:w="1869" w:type="dxa"/>
          </w:tcPr>
          <w:p w:rsidR="009001A8" w:rsidRDefault="009001A8" w:rsidP="002C6439">
            <w:pPr>
              <w:pStyle w:val="TableSideHeading"/>
              <w:keepLines w:val="0"/>
            </w:pPr>
            <w:r>
              <w:rPr>
                <w:rFonts w:hint="cs"/>
                <w:rtl/>
              </w:rPr>
              <w:lastRenderedPageBreak/>
              <w:t>הוספת תקנ</w:t>
            </w:r>
            <w:r w:rsidR="002C6439">
              <w:rPr>
                <w:rFonts w:hint="cs"/>
                <w:rtl/>
              </w:rPr>
              <w:t>ה</w:t>
            </w:r>
            <w:r>
              <w:rPr>
                <w:rFonts w:hint="cs"/>
                <w:rtl/>
              </w:rPr>
              <w:t xml:space="preserve"> </w:t>
            </w:r>
            <w:r w:rsidR="00590B0F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א</w:t>
            </w:r>
          </w:p>
        </w:tc>
        <w:tc>
          <w:tcPr>
            <w:tcW w:w="624" w:type="dxa"/>
          </w:tcPr>
          <w:p w:rsidR="009001A8" w:rsidRDefault="009001A8" w:rsidP="009001A8">
            <w:pPr>
              <w:pStyle w:val="TableText"/>
              <w:keepLines w:val="0"/>
              <w:numPr>
                <w:ilvl w:val="0"/>
                <w:numId w:val="2"/>
              </w:numPr>
            </w:pPr>
          </w:p>
        </w:tc>
        <w:tc>
          <w:tcPr>
            <w:tcW w:w="7145" w:type="dxa"/>
            <w:gridSpan w:val="7"/>
          </w:tcPr>
          <w:p w:rsidR="009001A8" w:rsidRPr="00C34DE2" w:rsidRDefault="009001A8" w:rsidP="00590B0F">
            <w:pPr>
              <w:pStyle w:val="TableBlock"/>
              <w:keepLines w:val="0"/>
            </w:pPr>
            <w:r>
              <w:rPr>
                <w:rFonts w:hint="cs"/>
                <w:rtl/>
              </w:rPr>
              <w:t xml:space="preserve">אחרי תקנה </w:t>
            </w:r>
            <w:r w:rsidR="00590B0F">
              <w:rPr>
                <w:rFonts w:hint="cs"/>
                <w:rtl/>
              </w:rPr>
              <w:t>3</w:t>
            </w:r>
            <w:r w:rsidR="009F4453">
              <w:rPr>
                <w:rFonts w:hint="cs"/>
                <w:rtl/>
              </w:rPr>
              <w:t xml:space="preserve"> לתקנות העיקריות</w:t>
            </w:r>
            <w:r>
              <w:rPr>
                <w:rFonts w:hint="cs"/>
                <w:rtl/>
              </w:rPr>
              <w:t xml:space="preserve"> יבוא:</w:t>
            </w:r>
          </w:p>
        </w:tc>
      </w:tr>
      <w:tr w:rsidR="00E92302" w:rsidTr="001F4872">
        <w:trPr>
          <w:cantSplit/>
          <w:trHeight w:val="60"/>
        </w:trPr>
        <w:tc>
          <w:tcPr>
            <w:tcW w:w="1869" w:type="dxa"/>
          </w:tcPr>
          <w:p w:rsidR="00E92302" w:rsidRDefault="00E92302">
            <w:pPr>
              <w:pStyle w:val="TableSideHeading"/>
              <w:keepLines w:val="0"/>
            </w:pPr>
          </w:p>
        </w:tc>
        <w:tc>
          <w:tcPr>
            <w:tcW w:w="624" w:type="dxa"/>
          </w:tcPr>
          <w:p w:rsidR="00E92302" w:rsidRDefault="00E92302">
            <w:pPr>
              <w:pStyle w:val="TableText"/>
              <w:keepLines w:val="0"/>
            </w:pPr>
          </w:p>
        </w:tc>
        <w:tc>
          <w:tcPr>
            <w:tcW w:w="1872" w:type="dxa"/>
            <w:gridSpan w:val="3"/>
          </w:tcPr>
          <w:p w:rsidR="00E92302" w:rsidRDefault="00E92302">
            <w:pPr>
              <w:pStyle w:val="TableInnerSideHeading"/>
            </w:pPr>
            <w:r>
              <w:rPr>
                <w:rFonts w:hint="cs"/>
                <w:rtl/>
              </w:rPr>
              <w:t>"דירוג רכב מנועי</w:t>
            </w:r>
          </w:p>
        </w:tc>
        <w:tc>
          <w:tcPr>
            <w:tcW w:w="624" w:type="dxa"/>
          </w:tcPr>
          <w:p w:rsidR="00E92302" w:rsidRDefault="00590B0F">
            <w:pPr>
              <w:pStyle w:val="TableText"/>
            </w:pPr>
            <w:r>
              <w:rPr>
                <w:rFonts w:hint="cs"/>
                <w:rtl/>
              </w:rPr>
              <w:t>3</w:t>
            </w:r>
            <w:r w:rsidR="00E92302">
              <w:rPr>
                <w:rFonts w:hint="cs"/>
                <w:rtl/>
              </w:rPr>
              <w:t>א.</w:t>
            </w:r>
          </w:p>
        </w:tc>
        <w:tc>
          <w:tcPr>
            <w:tcW w:w="4649" w:type="dxa"/>
            <w:gridSpan w:val="3"/>
          </w:tcPr>
          <w:p w:rsidR="00E92302" w:rsidRDefault="0017449A" w:rsidP="0022629A">
            <w:pPr>
              <w:pStyle w:val="TableBlock"/>
            </w:pPr>
            <w:r>
              <w:rPr>
                <w:rFonts w:hint="cs"/>
                <w:rtl/>
              </w:rPr>
              <w:t xml:space="preserve">דירוג רכב </w:t>
            </w:r>
            <w:r w:rsidR="00516422">
              <w:rPr>
                <w:rFonts w:hint="cs"/>
                <w:rtl/>
              </w:rPr>
              <w:t>מהסוגים המנויים בתוספת השני</w:t>
            </w:r>
            <w:r w:rsidR="00F33CCB">
              <w:rPr>
                <w:rFonts w:hint="cs"/>
                <w:rtl/>
              </w:rPr>
              <w:t>י</w:t>
            </w:r>
            <w:r w:rsidR="00516422">
              <w:rPr>
                <w:rFonts w:hint="cs"/>
                <w:rtl/>
              </w:rPr>
              <w:t>ה,</w:t>
            </w:r>
            <w:r>
              <w:rPr>
                <w:rFonts w:hint="cs"/>
                <w:rtl/>
              </w:rPr>
              <w:t xml:space="preserve"> יהיה </w:t>
            </w:r>
            <w:r w:rsidR="00516422">
              <w:rPr>
                <w:rFonts w:hint="cs"/>
                <w:rtl/>
              </w:rPr>
              <w:t xml:space="preserve">אחד מאלה </w:t>
            </w:r>
            <w:r w:rsidR="007553DD">
              <w:rPr>
                <w:rtl/>
              </w:rPr>
              <w:t>–</w:t>
            </w:r>
          </w:p>
        </w:tc>
      </w:tr>
      <w:tr w:rsidR="0017449A" w:rsidTr="001F4872">
        <w:trPr>
          <w:cantSplit/>
          <w:trHeight w:val="60"/>
        </w:trPr>
        <w:tc>
          <w:tcPr>
            <w:tcW w:w="1869" w:type="dxa"/>
          </w:tcPr>
          <w:p w:rsidR="0017449A" w:rsidRDefault="0017449A">
            <w:pPr>
              <w:pStyle w:val="TableSideHeading"/>
            </w:pPr>
          </w:p>
        </w:tc>
        <w:tc>
          <w:tcPr>
            <w:tcW w:w="624" w:type="dxa"/>
          </w:tcPr>
          <w:p w:rsidR="0017449A" w:rsidRDefault="0017449A">
            <w:pPr>
              <w:pStyle w:val="TableText"/>
            </w:pPr>
          </w:p>
        </w:tc>
        <w:tc>
          <w:tcPr>
            <w:tcW w:w="624" w:type="dxa"/>
          </w:tcPr>
          <w:p w:rsidR="0017449A" w:rsidRDefault="0017449A">
            <w:pPr>
              <w:pStyle w:val="TableText"/>
            </w:pPr>
          </w:p>
        </w:tc>
        <w:tc>
          <w:tcPr>
            <w:tcW w:w="624" w:type="dxa"/>
          </w:tcPr>
          <w:p w:rsidR="0017449A" w:rsidRDefault="0017449A">
            <w:pPr>
              <w:pStyle w:val="TableText"/>
            </w:pPr>
          </w:p>
        </w:tc>
        <w:tc>
          <w:tcPr>
            <w:tcW w:w="624" w:type="dxa"/>
          </w:tcPr>
          <w:p w:rsidR="0017449A" w:rsidRDefault="0017449A">
            <w:pPr>
              <w:pStyle w:val="TableText"/>
            </w:pPr>
          </w:p>
        </w:tc>
        <w:tc>
          <w:tcPr>
            <w:tcW w:w="624" w:type="dxa"/>
          </w:tcPr>
          <w:p w:rsidR="0017449A" w:rsidRDefault="0017449A">
            <w:pPr>
              <w:pStyle w:val="TableText"/>
            </w:pPr>
          </w:p>
        </w:tc>
        <w:tc>
          <w:tcPr>
            <w:tcW w:w="624" w:type="dxa"/>
          </w:tcPr>
          <w:p w:rsidR="0017449A" w:rsidRDefault="0017449A">
            <w:pPr>
              <w:pStyle w:val="TableText"/>
            </w:pPr>
          </w:p>
        </w:tc>
        <w:tc>
          <w:tcPr>
            <w:tcW w:w="4025" w:type="dxa"/>
            <w:gridSpan w:val="2"/>
          </w:tcPr>
          <w:p w:rsidR="0017449A" w:rsidRDefault="00E655A8" w:rsidP="004E2F39">
            <w:pPr>
              <w:pStyle w:val="TableBlock"/>
              <w:numPr>
                <w:ilvl w:val="0"/>
                <w:numId w:val="9"/>
              </w:numPr>
              <w:tabs>
                <w:tab w:val="left" w:pos="624"/>
              </w:tabs>
            </w:pPr>
            <w:r>
              <w:rPr>
                <w:rFonts w:hint="cs"/>
                <w:rtl/>
              </w:rPr>
              <w:t>דרגה א' "רכב נקי" – רכב נקי כהגדרתו בסעיף 77א(א) לפקודת התעבורה [נוסח חדש]</w:t>
            </w:r>
            <w:r>
              <w:rPr>
                <w:rStyle w:val="a5"/>
                <w:rtl/>
              </w:rPr>
              <w:footnoteReference w:id="6"/>
            </w:r>
            <w:r w:rsidR="00207CF1">
              <w:rPr>
                <w:rFonts w:hint="cs"/>
                <w:rtl/>
              </w:rPr>
              <w:t xml:space="preserve"> כמפורט בטור 8 בתוספת השנייה</w:t>
            </w:r>
            <w:r>
              <w:rPr>
                <w:rFonts w:hint="cs"/>
                <w:rtl/>
              </w:rPr>
              <w:t>;</w:t>
            </w:r>
          </w:p>
        </w:tc>
      </w:tr>
      <w:tr w:rsidR="00E655A8" w:rsidTr="001F4872">
        <w:trPr>
          <w:cantSplit/>
          <w:trHeight w:val="60"/>
        </w:trPr>
        <w:tc>
          <w:tcPr>
            <w:tcW w:w="1869" w:type="dxa"/>
          </w:tcPr>
          <w:p w:rsidR="00E655A8" w:rsidRDefault="00E655A8">
            <w:pPr>
              <w:pStyle w:val="TableSideHeading"/>
            </w:pPr>
          </w:p>
        </w:tc>
        <w:tc>
          <w:tcPr>
            <w:tcW w:w="624" w:type="dxa"/>
          </w:tcPr>
          <w:p w:rsidR="00E655A8" w:rsidRDefault="00E655A8" w:rsidP="00E655A8">
            <w:pPr>
              <w:pStyle w:val="TableText"/>
            </w:pPr>
          </w:p>
        </w:tc>
        <w:tc>
          <w:tcPr>
            <w:tcW w:w="624" w:type="dxa"/>
          </w:tcPr>
          <w:p w:rsidR="00E655A8" w:rsidRDefault="00E655A8">
            <w:pPr>
              <w:pStyle w:val="TableText"/>
            </w:pPr>
          </w:p>
        </w:tc>
        <w:tc>
          <w:tcPr>
            <w:tcW w:w="624" w:type="dxa"/>
          </w:tcPr>
          <w:p w:rsidR="00E655A8" w:rsidRDefault="00E655A8">
            <w:pPr>
              <w:pStyle w:val="TableText"/>
            </w:pPr>
          </w:p>
        </w:tc>
        <w:tc>
          <w:tcPr>
            <w:tcW w:w="624" w:type="dxa"/>
          </w:tcPr>
          <w:p w:rsidR="00E655A8" w:rsidRDefault="00E655A8">
            <w:pPr>
              <w:pStyle w:val="TableText"/>
            </w:pPr>
          </w:p>
        </w:tc>
        <w:tc>
          <w:tcPr>
            <w:tcW w:w="624" w:type="dxa"/>
          </w:tcPr>
          <w:p w:rsidR="00E655A8" w:rsidRDefault="00E655A8">
            <w:pPr>
              <w:pStyle w:val="TableText"/>
            </w:pPr>
          </w:p>
        </w:tc>
        <w:tc>
          <w:tcPr>
            <w:tcW w:w="624" w:type="dxa"/>
          </w:tcPr>
          <w:p w:rsidR="00E655A8" w:rsidRDefault="00E655A8">
            <w:pPr>
              <w:pStyle w:val="TableText"/>
            </w:pPr>
          </w:p>
        </w:tc>
        <w:tc>
          <w:tcPr>
            <w:tcW w:w="4025" w:type="dxa"/>
            <w:gridSpan w:val="2"/>
          </w:tcPr>
          <w:p w:rsidR="00E655A8" w:rsidRDefault="00E655A8" w:rsidP="00E655A8">
            <w:pPr>
              <w:pStyle w:val="TableBlock"/>
              <w:numPr>
                <w:ilvl w:val="0"/>
                <w:numId w:val="9"/>
              </w:numPr>
              <w:tabs>
                <w:tab w:val="left" w:pos="624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דרגה ב' "רכב מופחת זיהום"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כל אחד מאלה:</w:t>
            </w:r>
          </w:p>
        </w:tc>
      </w:tr>
      <w:tr w:rsidR="00172C65" w:rsidTr="00E655A8">
        <w:trPr>
          <w:cantSplit/>
          <w:trHeight w:val="60"/>
        </w:trPr>
        <w:tc>
          <w:tcPr>
            <w:tcW w:w="1869" w:type="dxa"/>
          </w:tcPr>
          <w:p w:rsidR="00172C65" w:rsidRDefault="00172C65">
            <w:pPr>
              <w:pStyle w:val="TableSideHeading"/>
            </w:pPr>
          </w:p>
        </w:tc>
        <w:tc>
          <w:tcPr>
            <w:tcW w:w="624" w:type="dxa"/>
          </w:tcPr>
          <w:p w:rsidR="00172C65" w:rsidRDefault="00172C65">
            <w:pPr>
              <w:pStyle w:val="TableText"/>
            </w:pPr>
          </w:p>
        </w:tc>
        <w:tc>
          <w:tcPr>
            <w:tcW w:w="624" w:type="dxa"/>
          </w:tcPr>
          <w:p w:rsidR="00172C65" w:rsidRDefault="00172C65">
            <w:pPr>
              <w:pStyle w:val="TableText"/>
            </w:pPr>
          </w:p>
        </w:tc>
        <w:tc>
          <w:tcPr>
            <w:tcW w:w="624" w:type="dxa"/>
          </w:tcPr>
          <w:p w:rsidR="00172C65" w:rsidRDefault="00172C65">
            <w:pPr>
              <w:pStyle w:val="TableText"/>
            </w:pPr>
          </w:p>
        </w:tc>
        <w:tc>
          <w:tcPr>
            <w:tcW w:w="624" w:type="dxa"/>
          </w:tcPr>
          <w:p w:rsidR="00172C65" w:rsidRDefault="00172C65">
            <w:pPr>
              <w:pStyle w:val="TableText"/>
            </w:pPr>
          </w:p>
        </w:tc>
        <w:tc>
          <w:tcPr>
            <w:tcW w:w="624" w:type="dxa"/>
          </w:tcPr>
          <w:p w:rsidR="00172C65" w:rsidRDefault="00172C65">
            <w:pPr>
              <w:pStyle w:val="TableText"/>
            </w:pPr>
          </w:p>
        </w:tc>
        <w:tc>
          <w:tcPr>
            <w:tcW w:w="624" w:type="dxa"/>
          </w:tcPr>
          <w:p w:rsidR="00172C65" w:rsidRDefault="00172C65">
            <w:pPr>
              <w:pStyle w:val="TableText"/>
            </w:pPr>
          </w:p>
        </w:tc>
        <w:tc>
          <w:tcPr>
            <w:tcW w:w="624" w:type="dxa"/>
          </w:tcPr>
          <w:p w:rsidR="00172C65" w:rsidRDefault="00172C65">
            <w:pPr>
              <w:pStyle w:val="TableText"/>
            </w:pPr>
          </w:p>
        </w:tc>
        <w:tc>
          <w:tcPr>
            <w:tcW w:w="3401" w:type="dxa"/>
          </w:tcPr>
          <w:p w:rsidR="00172C65" w:rsidRDefault="00172C65" w:rsidP="002E1C12">
            <w:pPr>
              <w:pStyle w:val="TableBlock"/>
              <w:numPr>
                <w:ilvl w:val="0"/>
                <w:numId w:val="18"/>
              </w:numPr>
              <w:tabs>
                <w:tab w:val="left" w:pos="624"/>
              </w:tabs>
            </w:pPr>
            <w:r>
              <w:rPr>
                <w:rFonts w:hint="cs"/>
                <w:rtl/>
              </w:rPr>
              <w:t xml:space="preserve">רכב ששנת הרישום הראשון שלו בישראל היא השנה הקבועה לצד סוג הרכב </w:t>
            </w:r>
            <w:r w:rsidR="00CF6F29">
              <w:rPr>
                <w:rFonts w:hint="cs"/>
                <w:rtl/>
              </w:rPr>
              <w:t xml:space="preserve">וסוג המנוע המותקן בו </w:t>
            </w:r>
            <w:r>
              <w:rPr>
                <w:rFonts w:hint="cs"/>
                <w:rtl/>
              </w:rPr>
              <w:t>בטור 7 בתוספת השנייה או לאחריה;</w:t>
            </w:r>
          </w:p>
        </w:tc>
      </w:tr>
      <w:tr w:rsidR="00172C65" w:rsidTr="00E655A8">
        <w:trPr>
          <w:cantSplit/>
          <w:trHeight w:val="60"/>
        </w:trPr>
        <w:tc>
          <w:tcPr>
            <w:tcW w:w="1869" w:type="dxa"/>
          </w:tcPr>
          <w:p w:rsidR="00172C65" w:rsidRDefault="00172C65">
            <w:pPr>
              <w:pStyle w:val="TableSideHeading"/>
            </w:pPr>
          </w:p>
        </w:tc>
        <w:tc>
          <w:tcPr>
            <w:tcW w:w="624" w:type="dxa"/>
          </w:tcPr>
          <w:p w:rsidR="00172C65" w:rsidRDefault="00172C65" w:rsidP="00E655A8">
            <w:pPr>
              <w:pStyle w:val="TableText"/>
            </w:pPr>
          </w:p>
        </w:tc>
        <w:tc>
          <w:tcPr>
            <w:tcW w:w="624" w:type="dxa"/>
          </w:tcPr>
          <w:p w:rsidR="00172C65" w:rsidRDefault="00172C65">
            <w:pPr>
              <w:pStyle w:val="TableText"/>
            </w:pPr>
          </w:p>
        </w:tc>
        <w:tc>
          <w:tcPr>
            <w:tcW w:w="624" w:type="dxa"/>
          </w:tcPr>
          <w:p w:rsidR="00172C65" w:rsidRDefault="00172C65">
            <w:pPr>
              <w:pStyle w:val="TableText"/>
            </w:pPr>
          </w:p>
        </w:tc>
        <w:tc>
          <w:tcPr>
            <w:tcW w:w="624" w:type="dxa"/>
          </w:tcPr>
          <w:p w:rsidR="00172C65" w:rsidRDefault="00172C65">
            <w:pPr>
              <w:pStyle w:val="TableText"/>
            </w:pPr>
          </w:p>
        </w:tc>
        <w:tc>
          <w:tcPr>
            <w:tcW w:w="624" w:type="dxa"/>
          </w:tcPr>
          <w:p w:rsidR="00172C65" w:rsidRDefault="00172C65">
            <w:pPr>
              <w:pStyle w:val="TableText"/>
            </w:pPr>
          </w:p>
        </w:tc>
        <w:tc>
          <w:tcPr>
            <w:tcW w:w="624" w:type="dxa"/>
          </w:tcPr>
          <w:p w:rsidR="00172C65" w:rsidRDefault="00172C65">
            <w:pPr>
              <w:pStyle w:val="TableText"/>
            </w:pPr>
          </w:p>
        </w:tc>
        <w:tc>
          <w:tcPr>
            <w:tcW w:w="624" w:type="dxa"/>
          </w:tcPr>
          <w:p w:rsidR="00172C65" w:rsidRDefault="00172C65">
            <w:pPr>
              <w:pStyle w:val="TableText"/>
            </w:pPr>
          </w:p>
        </w:tc>
        <w:tc>
          <w:tcPr>
            <w:tcW w:w="3401" w:type="dxa"/>
          </w:tcPr>
          <w:p w:rsidR="00172C65" w:rsidRDefault="00172C65" w:rsidP="00172C65">
            <w:pPr>
              <w:pStyle w:val="TableBlock"/>
              <w:numPr>
                <w:ilvl w:val="0"/>
                <w:numId w:val="18"/>
              </w:numPr>
              <w:tabs>
                <w:tab w:val="left" w:pos="624"/>
              </w:tabs>
              <w:rPr>
                <w:rtl/>
              </w:rPr>
            </w:pPr>
            <w:r>
              <w:rPr>
                <w:rFonts w:hint="cs"/>
                <w:rtl/>
              </w:rPr>
              <w:t>רכב שהותקן בו מסנן חלקיקים;</w:t>
            </w:r>
          </w:p>
        </w:tc>
      </w:tr>
      <w:tr w:rsidR="00172C65" w:rsidTr="00E655A8">
        <w:trPr>
          <w:cantSplit/>
          <w:trHeight w:val="60"/>
        </w:trPr>
        <w:tc>
          <w:tcPr>
            <w:tcW w:w="1869" w:type="dxa"/>
          </w:tcPr>
          <w:p w:rsidR="00172C65" w:rsidRDefault="00172C65">
            <w:pPr>
              <w:pStyle w:val="TableSideHeading"/>
            </w:pPr>
          </w:p>
        </w:tc>
        <w:tc>
          <w:tcPr>
            <w:tcW w:w="624" w:type="dxa"/>
          </w:tcPr>
          <w:p w:rsidR="00172C65" w:rsidRDefault="00172C65" w:rsidP="00E655A8">
            <w:pPr>
              <w:pStyle w:val="TableText"/>
            </w:pPr>
          </w:p>
        </w:tc>
        <w:tc>
          <w:tcPr>
            <w:tcW w:w="624" w:type="dxa"/>
          </w:tcPr>
          <w:p w:rsidR="00172C65" w:rsidRDefault="00172C65">
            <w:pPr>
              <w:pStyle w:val="TableText"/>
            </w:pPr>
          </w:p>
        </w:tc>
        <w:tc>
          <w:tcPr>
            <w:tcW w:w="624" w:type="dxa"/>
          </w:tcPr>
          <w:p w:rsidR="00172C65" w:rsidRDefault="00172C65">
            <w:pPr>
              <w:pStyle w:val="TableText"/>
            </w:pPr>
          </w:p>
        </w:tc>
        <w:tc>
          <w:tcPr>
            <w:tcW w:w="624" w:type="dxa"/>
          </w:tcPr>
          <w:p w:rsidR="00172C65" w:rsidRDefault="00172C65">
            <w:pPr>
              <w:pStyle w:val="TableText"/>
            </w:pPr>
          </w:p>
        </w:tc>
        <w:tc>
          <w:tcPr>
            <w:tcW w:w="624" w:type="dxa"/>
          </w:tcPr>
          <w:p w:rsidR="00172C65" w:rsidRDefault="00172C65">
            <w:pPr>
              <w:pStyle w:val="TableText"/>
            </w:pPr>
          </w:p>
        </w:tc>
        <w:tc>
          <w:tcPr>
            <w:tcW w:w="624" w:type="dxa"/>
          </w:tcPr>
          <w:p w:rsidR="00172C65" w:rsidRDefault="00172C65">
            <w:pPr>
              <w:pStyle w:val="TableText"/>
            </w:pPr>
          </w:p>
        </w:tc>
        <w:tc>
          <w:tcPr>
            <w:tcW w:w="624" w:type="dxa"/>
          </w:tcPr>
          <w:p w:rsidR="00172C65" w:rsidRDefault="00172C65">
            <w:pPr>
              <w:pStyle w:val="TableText"/>
            </w:pPr>
          </w:p>
        </w:tc>
        <w:tc>
          <w:tcPr>
            <w:tcW w:w="3401" w:type="dxa"/>
          </w:tcPr>
          <w:p w:rsidR="00172C65" w:rsidRDefault="00E655A8" w:rsidP="00172C65">
            <w:pPr>
              <w:pStyle w:val="TableBlock"/>
              <w:numPr>
                <w:ilvl w:val="0"/>
                <w:numId w:val="18"/>
              </w:numPr>
              <w:tabs>
                <w:tab w:val="left" w:pos="624"/>
              </w:tabs>
              <w:rPr>
                <w:rtl/>
              </w:rPr>
            </w:pPr>
            <w:r>
              <w:rPr>
                <w:rFonts w:hint="cs"/>
                <w:rtl/>
              </w:rPr>
              <w:t>רכב המונע בגז טבעי ויועד לכך בעת ייצורו</w:t>
            </w:r>
            <w:r w:rsidR="00285A43">
              <w:rPr>
                <w:rFonts w:hint="cs"/>
                <w:rtl/>
              </w:rPr>
              <w:t>;</w:t>
            </w:r>
          </w:p>
        </w:tc>
      </w:tr>
      <w:tr w:rsidR="00F048E4" w:rsidTr="001F4872">
        <w:trPr>
          <w:cantSplit/>
          <w:trHeight w:val="60"/>
        </w:trPr>
        <w:tc>
          <w:tcPr>
            <w:tcW w:w="1869" w:type="dxa"/>
          </w:tcPr>
          <w:p w:rsidR="00F048E4" w:rsidRDefault="00F048E4">
            <w:pPr>
              <w:pStyle w:val="TableSideHeading"/>
            </w:pPr>
          </w:p>
        </w:tc>
        <w:tc>
          <w:tcPr>
            <w:tcW w:w="624" w:type="dxa"/>
          </w:tcPr>
          <w:p w:rsidR="00F048E4" w:rsidRDefault="00F048E4" w:rsidP="00F048E4">
            <w:pPr>
              <w:pStyle w:val="TableText"/>
            </w:pPr>
          </w:p>
        </w:tc>
        <w:tc>
          <w:tcPr>
            <w:tcW w:w="624" w:type="dxa"/>
          </w:tcPr>
          <w:p w:rsidR="00F048E4" w:rsidRDefault="00F048E4">
            <w:pPr>
              <w:pStyle w:val="TableText"/>
            </w:pPr>
          </w:p>
        </w:tc>
        <w:tc>
          <w:tcPr>
            <w:tcW w:w="624" w:type="dxa"/>
          </w:tcPr>
          <w:p w:rsidR="00F048E4" w:rsidRDefault="00F048E4">
            <w:pPr>
              <w:pStyle w:val="TableText"/>
            </w:pPr>
          </w:p>
        </w:tc>
        <w:tc>
          <w:tcPr>
            <w:tcW w:w="624" w:type="dxa"/>
          </w:tcPr>
          <w:p w:rsidR="00F048E4" w:rsidRDefault="00F048E4">
            <w:pPr>
              <w:pStyle w:val="TableText"/>
            </w:pPr>
          </w:p>
        </w:tc>
        <w:tc>
          <w:tcPr>
            <w:tcW w:w="624" w:type="dxa"/>
          </w:tcPr>
          <w:p w:rsidR="00F048E4" w:rsidRDefault="00F048E4">
            <w:pPr>
              <w:pStyle w:val="TableText"/>
            </w:pPr>
          </w:p>
        </w:tc>
        <w:tc>
          <w:tcPr>
            <w:tcW w:w="624" w:type="dxa"/>
          </w:tcPr>
          <w:p w:rsidR="00F048E4" w:rsidRDefault="00F048E4">
            <w:pPr>
              <w:pStyle w:val="TableText"/>
            </w:pPr>
          </w:p>
        </w:tc>
        <w:tc>
          <w:tcPr>
            <w:tcW w:w="4025" w:type="dxa"/>
            <w:gridSpan w:val="2"/>
          </w:tcPr>
          <w:p w:rsidR="00F048E4" w:rsidRDefault="00F048E4" w:rsidP="00E655A8">
            <w:pPr>
              <w:pStyle w:val="TableBlock"/>
              <w:numPr>
                <w:ilvl w:val="0"/>
                <w:numId w:val="9"/>
              </w:numPr>
              <w:tabs>
                <w:tab w:val="left" w:pos="624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דרגה </w:t>
            </w:r>
            <w:r w:rsidR="00E655A8">
              <w:rPr>
                <w:rFonts w:hint="cs"/>
                <w:rtl/>
              </w:rPr>
              <w:t>ג</w:t>
            </w:r>
            <w:r>
              <w:rPr>
                <w:rFonts w:hint="cs"/>
                <w:rtl/>
              </w:rPr>
              <w:t xml:space="preserve">' "רכב </w:t>
            </w:r>
            <w:r w:rsidR="0022629A">
              <w:rPr>
                <w:rFonts w:hint="cs"/>
                <w:rtl/>
              </w:rPr>
              <w:t>רגיל</w:t>
            </w:r>
            <w:r>
              <w:rPr>
                <w:rFonts w:hint="cs"/>
                <w:rtl/>
              </w:rPr>
              <w:t xml:space="preserve">"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רכב ששנת הרישום הראשון שלו בישראל היא בשנים הקבועות לצד סוג הרכב </w:t>
            </w:r>
            <w:r w:rsidR="00CF6F29">
              <w:rPr>
                <w:rFonts w:hint="cs"/>
                <w:rtl/>
              </w:rPr>
              <w:t xml:space="preserve">וסוג המנוע המותקן בו </w:t>
            </w:r>
            <w:r>
              <w:rPr>
                <w:rFonts w:hint="cs"/>
                <w:rtl/>
              </w:rPr>
              <w:t xml:space="preserve">בטור </w:t>
            </w:r>
            <w:r w:rsidR="003F546A">
              <w:rPr>
                <w:rFonts w:hint="cs"/>
                <w:rtl/>
              </w:rPr>
              <w:t xml:space="preserve">6 </w:t>
            </w:r>
            <w:r>
              <w:rPr>
                <w:rFonts w:hint="cs"/>
                <w:rtl/>
              </w:rPr>
              <w:t>בתוספת השנייה;</w:t>
            </w:r>
          </w:p>
        </w:tc>
      </w:tr>
      <w:tr w:rsidR="00F048E4" w:rsidTr="001F4872">
        <w:trPr>
          <w:cantSplit/>
          <w:trHeight w:val="60"/>
        </w:trPr>
        <w:tc>
          <w:tcPr>
            <w:tcW w:w="1869" w:type="dxa"/>
          </w:tcPr>
          <w:p w:rsidR="00F048E4" w:rsidRDefault="00F048E4">
            <w:pPr>
              <w:pStyle w:val="TableSideHeading"/>
            </w:pPr>
          </w:p>
        </w:tc>
        <w:tc>
          <w:tcPr>
            <w:tcW w:w="624" w:type="dxa"/>
          </w:tcPr>
          <w:p w:rsidR="00F048E4" w:rsidRDefault="00F048E4" w:rsidP="00F048E4">
            <w:pPr>
              <w:pStyle w:val="TableText"/>
            </w:pPr>
          </w:p>
        </w:tc>
        <w:tc>
          <w:tcPr>
            <w:tcW w:w="624" w:type="dxa"/>
          </w:tcPr>
          <w:p w:rsidR="00F048E4" w:rsidRDefault="00F048E4">
            <w:pPr>
              <w:pStyle w:val="TableText"/>
            </w:pPr>
          </w:p>
        </w:tc>
        <w:tc>
          <w:tcPr>
            <w:tcW w:w="624" w:type="dxa"/>
          </w:tcPr>
          <w:p w:rsidR="00F048E4" w:rsidRDefault="00F048E4">
            <w:pPr>
              <w:pStyle w:val="TableText"/>
            </w:pPr>
          </w:p>
        </w:tc>
        <w:tc>
          <w:tcPr>
            <w:tcW w:w="624" w:type="dxa"/>
          </w:tcPr>
          <w:p w:rsidR="00F048E4" w:rsidRDefault="00F048E4">
            <w:pPr>
              <w:pStyle w:val="TableText"/>
            </w:pPr>
          </w:p>
        </w:tc>
        <w:tc>
          <w:tcPr>
            <w:tcW w:w="624" w:type="dxa"/>
          </w:tcPr>
          <w:p w:rsidR="00F048E4" w:rsidRDefault="00F048E4">
            <w:pPr>
              <w:pStyle w:val="TableText"/>
            </w:pPr>
          </w:p>
        </w:tc>
        <w:tc>
          <w:tcPr>
            <w:tcW w:w="624" w:type="dxa"/>
          </w:tcPr>
          <w:p w:rsidR="00F048E4" w:rsidRDefault="00F048E4">
            <w:pPr>
              <w:pStyle w:val="TableText"/>
            </w:pPr>
          </w:p>
        </w:tc>
        <w:tc>
          <w:tcPr>
            <w:tcW w:w="4025" w:type="dxa"/>
            <w:gridSpan w:val="2"/>
          </w:tcPr>
          <w:p w:rsidR="00F048E4" w:rsidRDefault="00F048E4" w:rsidP="00E049FA">
            <w:pPr>
              <w:pStyle w:val="TableBlock"/>
              <w:numPr>
                <w:ilvl w:val="0"/>
                <w:numId w:val="9"/>
              </w:numPr>
              <w:tabs>
                <w:tab w:val="left" w:pos="624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דרגה </w:t>
            </w:r>
            <w:r w:rsidR="00E655A8">
              <w:rPr>
                <w:rFonts w:hint="cs"/>
                <w:rtl/>
              </w:rPr>
              <w:t>ד</w:t>
            </w:r>
            <w:r>
              <w:rPr>
                <w:rFonts w:hint="cs"/>
                <w:rtl/>
              </w:rPr>
              <w:t xml:space="preserve">' "רכב מזהם" </w:t>
            </w:r>
            <w:r>
              <w:rPr>
                <w:rtl/>
              </w:rPr>
              <w:t>-</w:t>
            </w:r>
            <w:r>
              <w:rPr>
                <w:rFonts w:hint="cs"/>
                <w:rtl/>
              </w:rPr>
              <w:t xml:space="preserve"> רכב </w:t>
            </w:r>
            <w:r w:rsidR="0022629A" w:rsidRPr="00C76A25">
              <w:rPr>
                <w:rFonts w:hint="cs"/>
                <w:rtl/>
              </w:rPr>
              <w:t>שמותקן בו מנוע דיזל</w:t>
            </w:r>
            <w:r w:rsidR="0022629A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ששנת הרישום הראשון שלו בישראל היא השנה הקבועה לצד סוג הרכב </w:t>
            </w:r>
            <w:r w:rsidR="00CF6F29">
              <w:rPr>
                <w:rFonts w:hint="cs"/>
                <w:rtl/>
              </w:rPr>
              <w:t xml:space="preserve">וסוג המנוע המותקן בו </w:t>
            </w:r>
            <w:r>
              <w:rPr>
                <w:rFonts w:hint="cs"/>
                <w:rtl/>
              </w:rPr>
              <w:t xml:space="preserve">בטור </w:t>
            </w:r>
            <w:r w:rsidR="003F546A">
              <w:rPr>
                <w:rFonts w:hint="cs"/>
                <w:rtl/>
              </w:rPr>
              <w:t xml:space="preserve">5 </w:t>
            </w:r>
            <w:r>
              <w:rPr>
                <w:rFonts w:hint="cs"/>
                <w:rtl/>
              </w:rPr>
              <w:t>בתוספת השנייה או ל</w:t>
            </w:r>
            <w:r w:rsidR="006543E4">
              <w:rPr>
                <w:rFonts w:hint="cs"/>
                <w:rtl/>
              </w:rPr>
              <w:t>פנ</w:t>
            </w:r>
            <w:r>
              <w:rPr>
                <w:rFonts w:hint="cs"/>
                <w:rtl/>
              </w:rPr>
              <w:t xml:space="preserve">יה, </w:t>
            </w:r>
            <w:r w:rsidR="006543E4">
              <w:rPr>
                <w:rFonts w:hint="cs"/>
                <w:rtl/>
              </w:rPr>
              <w:t>למעט</w:t>
            </w:r>
            <w:r>
              <w:rPr>
                <w:rFonts w:hint="cs"/>
                <w:rtl/>
              </w:rPr>
              <w:t xml:space="preserve"> רכב שהותקן בו מסנן חלקיקים</w:t>
            </w:r>
            <w:r w:rsidR="006543E4">
              <w:rPr>
                <w:rFonts w:hint="cs"/>
                <w:rtl/>
              </w:rPr>
              <w:t>.</w:t>
            </w:r>
            <w:r w:rsidR="00642BB2">
              <w:rPr>
                <w:rFonts w:hint="cs"/>
                <w:rtl/>
              </w:rPr>
              <w:t>"</w:t>
            </w:r>
          </w:p>
        </w:tc>
      </w:tr>
      <w:tr w:rsidR="00590B0F" w:rsidTr="00590B0F">
        <w:trPr>
          <w:cantSplit/>
          <w:trHeight w:val="60"/>
        </w:trPr>
        <w:tc>
          <w:tcPr>
            <w:tcW w:w="1869" w:type="dxa"/>
          </w:tcPr>
          <w:p w:rsidR="00590B0F" w:rsidRDefault="00590B0F" w:rsidP="00590B0F">
            <w:pPr>
              <w:pStyle w:val="TableSideHeading"/>
              <w:keepLines w:val="0"/>
            </w:pPr>
            <w:r>
              <w:rPr>
                <w:rFonts w:hint="cs"/>
                <w:rtl/>
              </w:rPr>
              <w:t>תיקון תקנה 5</w:t>
            </w:r>
          </w:p>
        </w:tc>
        <w:tc>
          <w:tcPr>
            <w:tcW w:w="624" w:type="dxa"/>
          </w:tcPr>
          <w:p w:rsidR="00590B0F" w:rsidRDefault="00590B0F" w:rsidP="00590B0F">
            <w:pPr>
              <w:pStyle w:val="TableText"/>
              <w:keepLines w:val="0"/>
              <w:numPr>
                <w:ilvl w:val="0"/>
                <w:numId w:val="2"/>
              </w:numPr>
            </w:pPr>
          </w:p>
        </w:tc>
        <w:tc>
          <w:tcPr>
            <w:tcW w:w="7145" w:type="dxa"/>
            <w:gridSpan w:val="7"/>
          </w:tcPr>
          <w:p w:rsidR="00590B0F" w:rsidRPr="00C34DE2" w:rsidRDefault="00590B0F" w:rsidP="00F33CCB">
            <w:pPr>
              <w:pStyle w:val="TableBlock"/>
              <w:keepLines w:val="0"/>
            </w:pPr>
            <w:r>
              <w:rPr>
                <w:rFonts w:hint="cs"/>
                <w:rtl/>
              </w:rPr>
              <w:t xml:space="preserve">בתקנה 5(א) לתקנות העיקריות, בסופה יבוא </w:t>
            </w:r>
            <w:r w:rsidR="00F33CCB">
              <w:rPr>
                <w:rFonts w:hint="cs"/>
                <w:rtl/>
              </w:rPr>
              <w:t>:</w:t>
            </w:r>
          </w:p>
        </w:tc>
      </w:tr>
      <w:tr w:rsidR="00590B0F" w:rsidTr="00987293">
        <w:trPr>
          <w:cantSplit/>
          <w:trHeight w:val="60"/>
        </w:trPr>
        <w:tc>
          <w:tcPr>
            <w:tcW w:w="1869" w:type="dxa"/>
          </w:tcPr>
          <w:p w:rsidR="00590B0F" w:rsidRDefault="00590B0F">
            <w:pPr>
              <w:pStyle w:val="TableSideHeading"/>
            </w:pPr>
          </w:p>
        </w:tc>
        <w:tc>
          <w:tcPr>
            <w:tcW w:w="624" w:type="dxa"/>
          </w:tcPr>
          <w:p w:rsidR="00590B0F" w:rsidRDefault="00590B0F">
            <w:pPr>
              <w:pStyle w:val="TableText"/>
            </w:pPr>
          </w:p>
        </w:tc>
        <w:tc>
          <w:tcPr>
            <w:tcW w:w="624" w:type="dxa"/>
          </w:tcPr>
          <w:p w:rsidR="00590B0F" w:rsidRDefault="00590B0F">
            <w:pPr>
              <w:pStyle w:val="TableText"/>
            </w:pPr>
          </w:p>
        </w:tc>
        <w:tc>
          <w:tcPr>
            <w:tcW w:w="6521" w:type="dxa"/>
            <w:gridSpan w:val="6"/>
          </w:tcPr>
          <w:p w:rsidR="00590B0F" w:rsidRPr="00590B0F" w:rsidRDefault="00987293" w:rsidP="00F33CCB">
            <w:pPr>
              <w:pStyle w:val="TableBlock"/>
            </w:pPr>
            <w:r>
              <w:rPr>
                <w:rFonts w:hint="cs"/>
                <w:rtl/>
              </w:rPr>
              <w:t>"(4)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לעניין רכב </w:t>
            </w:r>
            <w:r w:rsidR="00830CED">
              <w:rPr>
                <w:rFonts w:hint="cs"/>
                <w:rtl/>
              </w:rPr>
              <w:t>כבד ישן</w:t>
            </w:r>
            <w:r>
              <w:rPr>
                <w:rFonts w:hint="cs"/>
                <w:rtl/>
              </w:rPr>
              <w:t xml:space="preserve"> </w:t>
            </w:r>
            <w:r w:rsidR="00830CED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172C65">
              <w:rPr>
                <w:rFonts w:hint="cs"/>
                <w:rtl/>
              </w:rPr>
              <w:t xml:space="preserve">בדיקה כי </w:t>
            </w:r>
            <w:r w:rsidR="00830CED">
              <w:rPr>
                <w:rFonts w:hint="cs"/>
                <w:rtl/>
              </w:rPr>
              <w:t>הותקן ברכב מסנן חלקיקים</w:t>
            </w:r>
            <w:r w:rsidR="00F33CCB">
              <w:rPr>
                <w:rFonts w:hint="cs"/>
                <w:rtl/>
              </w:rPr>
              <w:t>;</w:t>
            </w:r>
          </w:p>
        </w:tc>
      </w:tr>
      <w:tr w:rsidR="00471DA1" w:rsidTr="00987293">
        <w:trPr>
          <w:cantSplit/>
          <w:trHeight w:val="60"/>
        </w:trPr>
        <w:tc>
          <w:tcPr>
            <w:tcW w:w="1869" w:type="dxa"/>
          </w:tcPr>
          <w:p w:rsidR="00471DA1" w:rsidRDefault="00471DA1">
            <w:pPr>
              <w:pStyle w:val="TableSideHeading"/>
            </w:pPr>
          </w:p>
        </w:tc>
        <w:tc>
          <w:tcPr>
            <w:tcW w:w="624" w:type="dxa"/>
          </w:tcPr>
          <w:p w:rsidR="00471DA1" w:rsidRDefault="00471DA1" w:rsidP="00471DA1">
            <w:pPr>
              <w:pStyle w:val="TableText"/>
            </w:pPr>
          </w:p>
        </w:tc>
        <w:tc>
          <w:tcPr>
            <w:tcW w:w="624" w:type="dxa"/>
          </w:tcPr>
          <w:p w:rsidR="00471DA1" w:rsidRDefault="00471DA1">
            <w:pPr>
              <w:pStyle w:val="TableText"/>
            </w:pPr>
          </w:p>
        </w:tc>
        <w:tc>
          <w:tcPr>
            <w:tcW w:w="6521" w:type="dxa"/>
            <w:gridSpan w:val="6"/>
          </w:tcPr>
          <w:p w:rsidR="00471DA1" w:rsidRPr="00471DA1" w:rsidRDefault="00471DA1" w:rsidP="00951495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(5)</w:t>
            </w:r>
            <w:r>
              <w:rPr>
                <w:rtl/>
              </w:rPr>
              <w:t xml:space="preserve"> </w:t>
            </w:r>
            <w:r w:rsidR="00172C65">
              <w:rPr>
                <w:rFonts w:hint="cs"/>
                <w:rtl/>
              </w:rPr>
              <w:tab/>
            </w:r>
            <w:r>
              <w:rPr>
                <w:rFonts w:hint="cs"/>
                <w:rtl/>
              </w:rPr>
              <w:t>לעניין רכב שה</w:t>
            </w:r>
            <w:r w:rsidR="00951495">
              <w:rPr>
                <w:rFonts w:hint="cs"/>
                <w:rtl/>
              </w:rPr>
              <w:t>ותקן בו</w:t>
            </w:r>
            <w:r>
              <w:rPr>
                <w:rFonts w:hint="cs"/>
                <w:rtl/>
              </w:rPr>
              <w:t xml:space="preserve"> מסנן חלקיקים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951495">
              <w:rPr>
                <w:rFonts w:hint="cs"/>
                <w:rtl/>
              </w:rPr>
              <w:t>בדיקה לעניין עמידה ב</w:t>
            </w:r>
            <w:r>
              <w:rPr>
                <w:rFonts w:hint="cs"/>
                <w:rtl/>
              </w:rPr>
              <w:t xml:space="preserve">ערך בליעת אור בתוצאה נמוכה מ-0.2 יחידות למטר </w:t>
            </w:r>
            <w:r w:rsidRPr="004068A7">
              <w:rPr>
                <w:rFonts w:hint="cs"/>
                <w:rtl/>
              </w:rPr>
              <w:t>(</w:t>
            </w:r>
            <w:r w:rsidRPr="00817D13">
              <w:rPr>
                <w:rStyle w:val="default"/>
                <w:rFonts w:cs="FrankRuehl"/>
              </w:rPr>
              <w:t>m</w:t>
            </w:r>
            <w:r w:rsidRPr="00817D13">
              <w:rPr>
                <w:rStyle w:val="default"/>
                <w:rFonts w:cs="FrankRuehl"/>
                <w:vertAlign w:val="superscript"/>
              </w:rPr>
              <w:t>-1</w:t>
            </w:r>
            <w:r w:rsidRPr="004068A7">
              <w:rPr>
                <w:rFonts w:hint="cs"/>
                <w:rtl/>
              </w:rPr>
              <w:t>)</w:t>
            </w:r>
            <w:r>
              <w:rPr>
                <w:rFonts w:hint="cs"/>
                <w:rtl/>
              </w:rPr>
              <w:t>."</w:t>
            </w:r>
          </w:p>
        </w:tc>
      </w:tr>
      <w:tr w:rsidR="004A13BA" w:rsidTr="00642BB2">
        <w:trPr>
          <w:cantSplit/>
          <w:trHeight w:val="60"/>
        </w:trPr>
        <w:tc>
          <w:tcPr>
            <w:tcW w:w="1869" w:type="dxa"/>
          </w:tcPr>
          <w:p w:rsidR="004A13BA" w:rsidRDefault="004A13BA" w:rsidP="004A13BA">
            <w:pPr>
              <w:pStyle w:val="TableSideHeading"/>
              <w:keepLines w:val="0"/>
            </w:pPr>
            <w:r>
              <w:rPr>
                <w:rFonts w:hint="cs"/>
                <w:rtl/>
              </w:rPr>
              <w:t>תיקון תקנה 6</w:t>
            </w:r>
          </w:p>
        </w:tc>
        <w:tc>
          <w:tcPr>
            <w:tcW w:w="624" w:type="dxa"/>
          </w:tcPr>
          <w:p w:rsidR="004A13BA" w:rsidRDefault="004A13BA" w:rsidP="004A13BA">
            <w:pPr>
              <w:pStyle w:val="TableText"/>
              <w:keepLines w:val="0"/>
              <w:numPr>
                <w:ilvl w:val="0"/>
                <w:numId w:val="2"/>
              </w:numPr>
            </w:pPr>
          </w:p>
        </w:tc>
        <w:tc>
          <w:tcPr>
            <w:tcW w:w="7145" w:type="dxa"/>
            <w:gridSpan w:val="7"/>
          </w:tcPr>
          <w:p w:rsidR="004A13BA" w:rsidRPr="00C34DE2" w:rsidRDefault="004A13BA" w:rsidP="004A13BA">
            <w:pPr>
              <w:pStyle w:val="TableBlock"/>
              <w:keepLines w:val="0"/>
            </w:pPr>
            <w:r>
              <w:rPr>
                <w:rFonts w:hint="cs"/>
                <w:rtl/>
              </w:rPr>
              <w:t xml:space="preserve">בתקנה 6 לתקנות העיקריות </w:t>
            </w:r>
            <w:r w:rsidR="007553DD">
              <w:rPr>
                <w:rtl/>
              </w:rPr>
              <w:t>–</w:t>
            </w:r>
          </w:p>
        </w:tc>
      </w:tr>
      <w:tr w:rsidR="004A13BA" w:rsidTr="00642BB2">
        <w:trPr>
          <w:cantSplit/>
          <w:trHeight w:val="60"/>
        </w:trPr>
        <w:tc>
          <w:tcPr>
            <w:tcW w:w="1869" w:type="dxa"/>
          </w:tcPr>
          <w:p w:rsidR="004A13BA" w:rsidRDefault="004A13BA">
            <w:pPr>
              <w:pStyle w:val="TableSideHeading"/>
            </w:pPr>
          </w:p>
        </w:tc>
        <w:tc>
          <w:tcPr>
            <w:tcW w:w="624" w:type="dxa"/>
          </w:tcPr>
          <w:p w:rsidR="004A13BA" w:rsidRDefault="004A13BA">
            <w:pPr>
              <w:pStyle w:val="TableText"/>
            </w:pPr>
          </w:p>
        </w:tc>
        <w:tc>
          <w:tcPr>
            <w:tcW w:w="624" w:type="dxa"/>
          </w:tcPr>
          <w:p w:rsidR="004A13BA" w:rsidRDefault="004A13BA">
            <w:pPr>
              <w:pStyle w:val="TableText"/>
            </w:pPr>
          </w:p>
        </w:tc>
        <w:tc>
          <w:tcPr>
            <w:tcW w:w="6521" w:type="dxa"/>
            <w:gridSpan w:val="6"/>
          </w:tcPr>
          <w:p w:rsidR="004A13BA" w:rsidRDefault="004A13BA" w:rsidP="004A13BA">
            <w:pPr>
              <w:pStyle w:val="TableBlock"/>
              <w:numPr>
                <w:ilvl w:val="0"/>
                <w:numId w:val="14"/>
              </w:numPr>
              <w:tabs>
                <w:tab w:val="left" w:pos="624"/>
              </w:tabs>
            </w:pPr>
            <w:r>
              <w:rPr>
                <w:rFonts w:hint="cs"/>
                <w:rtl/>
              </w:rPr>
              <w:t>אחרי תקנת משנה (א) יבוא:</w:t>
            </w:r>
          </w:p>
        </w:tc>
      </w:tr>
      <w:tr w:rsidR="004A13BA" w:rsidTr="00642BB2">
        <w:trPr>
          <w:cantSplit/>
          <w:trHeight w:val="60"/>
        </w:trPr>
        <w:tc>
          <w:tcPr>
            <w:tcW w:w="1869" w:type="dxa"/>
          </w:tcPr>
          <w:p w:rsidR="004A13BA" w:rsidRPr="00342290" w:rsidRDefault="004A13BA">
            <w:pPr>
              <w:pStyle w:val="TableSideHeading"/>
              <w:rPr>
                <w:highlight w:val="yellow"/>
              </w:rPr>
            </w:pPr>
          </w:p>
        </w:tc>
        <w:tc>
          <w:tcPr>
            <w:tcW w:w="624" w:type="dxa"/>
          </w:tcPr>
          <w:p w:rsidR="004A13BA" w:rsidRDefault="004A13BA">
            <w:pPr>
              <w:pStyle w:val="TableText"/>
            </w:pPr>
          </w:p>
        </w:tc>
        <w:tc>
          <w:tcPr>
            <w:tcW w:w="624" w:type="dxa"/>
          </w:tcPr>
          <w:p w:rsidR="004A13BA" w:rsidRDefault="004A13BA">
            <w:pPr>
              <w:pStyle w:val="TableText"/>
            </w:pPr>
          </w:p>
        </w:tc>
        <w:tc>
          <w:tcPr>
            <w:tcW w:w="624" w:type="dxa"/>
          </w:tcPr>
          <w:p w:rsidR="004A13BA" w:rsidRDefault="004A13BA">
            <w:pPr>
              <w:pStyle w:val="TableText"/>
            </w:pPr>
          </w:p>
        </w:tc>
        <w:tc>
          <w:tcPr>
            <w:tcW w:w="5897" w:type="dxa"/>
            <w:gridSpan w:val="5"/>
          </w:tcPr>
          <w:p w:rsidR="004A13BA" w:rsidRDefault="004A13BA" w:rsidP="002C36D1">
            <w:pPr>
              <w:pStyle w:val="TableBlock"/>
            </w:pPr>
            <w:r>
              <w:rPr>
                <w:rFonts w:hint="cs"/>
                <w:rtl/>
              </w:rPr>
              <w:t>"(א1) מכון רישוי יסמן רכב מזהם ב</w:t>
            </w:r>
            <w:r w:rsidR="009608D8">
              <w:rPr>
                <w:rFonts w:hint="cs"/>
                <w:rtl/>
              </w:rPr>
              <w:t>אמצעות ה</w:t>
            </w:r>
            <w:r>
              <w:rPr>
                <w:rFonts w:hint="cs"/>
                <w:rtl/>
              </w:rPr>
              <w:t>דבק</w:t>
            </w:r>
            <w:r w:rsidR="009608D8">
              <w:rPr>
                <w:rFonts w:hint="cs"/>
                <w:rtl/>
              </w:rPr>
              <w:t>ת תווית</w:t>
            </w:r>
            <w:r>
              <w:rPr>
                <w:rFonts w:hint="cs"/>
                <w:rtl/>
              </w:rPr>
              <w:t xml:space="preserve"> שתוצג על שמשת הרכב הקדמית ולא תוסר משמשת הרכב כל עוד לא הותקן בו מסנן חלקיקים</w:t>
            </w:r>
            <w:r w:rsidR="00172C65">
              <w:rPr>
                <w:rFonts w:hint="cs"/>
                <w:rtl/>
              </w:rPr>
              <w:t>; הממונה רשאי להורות כי תווית כאמור תהיה ניתנת לזיהוי באמצעים אלקטרוניים</w:t>
            </w:r>
            <w:ins w:id="28" w:author="רן סלבצקי   Ran Slabezki" w:date="2018-03-11T13:21:00Z">
              <w:r w:rsidR="00342290">
                <w:rPr>
                  <w:rFonts w:hint="cs"/>
                  <w:rtl/>
                </w:rPr>
                <w:t xml:space="preserve">, ובלבד שהשימוש בה יהיה </w:t>
              </w:r>
            </w:ins>
            <w:ins w:id="29" w:author="רן סלבצקי   Ran Slabezki" w:date="2018-03-11T13:22:00Z">
              <w:r w:rsidR="00342290">
                <w:rPr>
                  <w:rFonts w:hint="cs"/>
                  <w:rtl/>
                </w:rPr>
                <w:t>למטרות של</w:t>
              </w:r>
            </w:ins>
            <w:ins w:id="30" w:author="רן סלבצקי   Ran Slabezki" w:date="2018-03-11T13:21:00Z">
              <w:r w:rsidR="00342290">
                <w:rPr>
                  <w:rFonts w:hint="cs"/>
                  <w:rtl/>
                </w:rPr>
                <w:t xml:space="preserve"> הפחתת זיהום אוויר</w:t>
              </w:r>
            </w:ins>
            <w:ins w:id="31" w:author="לירון אדלר" w:date="2018-03-11T18:03:00Z">
              <w:r w:rsidR="002C36D1">
                <w:rPr>
                  <w:rFonts w:hint="cs"/>
                  <w:rtl/>
                </w:rPr>
                <w:t xml:space="preserve"> בלבד</w:t>
              </w:r>
            </w:ins>
            <w:r>
              <w:rPr>
                <w:rFonts w:hint="cs"/>
                <w:rtl/>
              </w:rPr>
              <w:t>.</w:t>
            </w:r>
            <w:r w:rsidR="00FC7AD8">
              <w:rPr>
                <w:rFonts w:hint="cs"/>
                <w:rtl/>
              </w:rPr>
              <w:t>"</w:t>
            </w:r>
          </w:p>
        </w:tc>
      </w:tr>
      <w:tr w:rsidR="004A13BA" w:rsidTr="00642BB2">
        <w:trPr>
          <w:cantSplit/>
          <w:trHeight w:val="60"/>
        </w:trPr>
        <w:tc>
          <w:tcPr>
            <w:tcW w:w="1869" w:type="dxa"/>
          </w:tcPr>
          <w:p w:rsidR="004A13BA" w:rsidRDefault="004A13BA">
            <w:pPr>
              <w:pStyle w:val="TableSideHeading"/>
            </w:pPr>
          </w:p>
        </w:tc>
        <w:tc>
          <w:tcPr>
            <w:tcW w:w="624" w:type="dxa"/>
          </w:tcPr>
          <w:p w:rsidR="004A13BA" w:rsidRDefault="004A13BA">
            <w:pPr>
              <w:pStyle w:val="TableText"/>
            </w:pPr>
          </w:p>
        </w:tc>
        <w:tc>
          <w:tcPr>
            <w:tcW w:w="624" w:type="dxa"/>
          </w:tcPr>
          <w:p w:rsidR="004A13BA" w:rsidRDefault="004A13BA">
            <w:pPr>
              <w:pStyle w:val="TableText"/>
            </w:pPr>
          </w:p>
        </w:tc>
        <w:tc>
          <w:tcPr>
            <w:tcW w:w="6521" w:type="dxa"/>
            <w:gridSpan w:val="6"/>
          </w:tcPr>
          <w:p w:rsidR="004A13BA" w:rsidRDefault="004A13BA" w:rsidP="00F87E6D">
            <w:pPr>
              <w:pStyle w:val="TableBlock"/>
              <w:numPr>
                <w:ilvl w:val="0"/>
                <w:numId w:val="14"/>
              </w:numPr>
              <w:tabs>
                <w:tab w:val="left" w:pos="624"/>
              </w:tabs>
            </w:pPr>
            <w:r>
              <w:rPr>
                <w:rFonts w:hint="cs"/>
                <w:rtl/>
              </w:rPr>
              <w:t xml:space="preserve">בתקנת משנה (ב), בסופה יבוא "ואם הוא רכב מזהם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הוא מסומן </w:t>
            </w:r>
            <w:r w:rsidR="00F87E6D">
              <w:rPr>
                <w:rFonts w:hint="cs"/>
                <w:rtl/>
              </w:rPr>
              <w:t xml:space="preserve">בתווית </w:t>
            </w:r>
            <w:r>
              <w:rPr>
                <w:rFonts w:hint="cs"/>
                <w:rtl/>
              </w:rPr>
              <w:t>כאמור בתקנת משנה (א1)".</w:t>
            </w:r>
          </w:p>
        </w:tc>
      </w:tr>
      <w:tr w:rsidR="00B178AA" w:rsidTr="002F2F66">
        <w:trPr>
          <w:cantSplit/>
          <w:trHeight w:val="60"/>
        </w:trPr>
        <w:tc>
          <w:tcPr>
            <w:tcW w:w="1869" w:type="dxa"/>
          </w:tcPr>
          <w:p w:rsidR="00B178AA" w:rsidRDefault="00B178AA" w:rsidP="00E55E9A">
            <w:pPr>
              <w:pStyle w:val="TableSideHeading"/>
              <w:keepLines w:val="0"/>
            </w:pPr>
            <w:r>
              <w:rPr>
                <w:rFonts w:hint="cs"/>
                <w:rtl/>
              </w:rPr>
              <w:t>תיקון תקנה 8</w:t>
            </w:r>
          </w:p>
        </w:tc>
        <w:tc>
          <w:tcPr>
            <w:tcW w:w="624" w:type="dxa"/>
          </w:tcPr>
          <w:p w:rsidR="00B178AA" w:rsidRDefault="00B178AA" w:rsidP="00B178AA">
            <w:pPr>
              <w:pStyle w:val="TableText"/>
              <w:keepLines w:val="0"/>
              <w:numPr>
                <w:ilvl w:val="0"/>
                <w:numId w:val="2"/>
              </w:numPr>
            </w:pPr>
          </w:p>
        </w:tc>
        <w:tc>
          <w:tcPr>
            <w:tcW w:w="7145" w:type="dxa"/>
            <w:gridSpan w:val="7"/>
          </w:tcPr>
          <w:p w:rsidR="00B178AA" w:rsidRPr="00C34DE2" w:rsidRDefault="00B178AA" w:rsidP="00E55E9A">
            <w:pPr>
              <w:pStyle w:val="TableBlock"/>
              <w:keepLines w:val="0"/>
            </w:pPr>
            <w:r>
              <w:rPr>
                <w:rFonts w:hint="cs"/>
                <w:rtl/>
              </w:rPr>
              <w:t>בתקנה 8 לתקנות העיקריות -</w:t>
            </w:r>
          </w:p>
        </w:tc>
      </w:tr>
      <w:tr w:rsidR="00B178AA" w:rsidTr="002F2F66">
        <w:trPr>
          <w:cantSplit/>
          <w:trHeight w:val="60"/>
        </w:trPr>
        <w:tc>
          <w:tcPr>
            <w:tcW w:w="1869" w:type="dxa"/>
          </w:tcPr>
          <w:p w:rsidR="00B178AA" w:rsidRDefault="00B178AA">
            <w:pPr>
              <w:pStyle w:val="TableSideHeading"/>
            </w:pPr>
          </w:p>
        </w:tc>
        <w:tc>
          <w:tcPr>
            <w:tcW w:w="624" w:type="dxa"/>
          </w:tcPr>
          <w:p w:rsidR="00B178AA" w:rsidRDefault="00B178AA">
            <w:pPr>
              <w:pStyle w:val="TableText"/>
            </w:pPr>
          </w:p>
        </w:tc>
        <w:tc>
          <w:tcPr>
            <w:tcW w:w="624" w:type="dxa"/>
          </w:tcPr>
          <w:p w:rsidR="00B178AA" w:rsidRDefault="00B178AA">
            <w:pPr>
              <w:pStyle w:val="TableText"/>
            </w:pPr>
          </w:p>
        </w:tc>
        <w:tc>
          <w:tcPr>
            <w:tcW w:w="6521" w:type="dxa"/>
            <w:gridSpan w:val="6"/>
          </w:tcPr>
          <w:p w:rsidR="00B178AA" w:rsidRDefault="00B178AA" w:rsidP="002C30D5">
            <w:pPr>
              <w:pStyle w:val="TableBlock"/>
              <w:numPr>
                <w:ilvl w:val="0"/>
                <w:numId w:val="17"/>
              </w:numPr>
              <w:tabs>
                <w:tab w:val="left" w:pos="624"/>
              </w:tabs>
            </w:pPr>
            <w:r>
              <w:rPr>
                <w:rFonts w:hint="cs"/>
                <w:rtl/>
              </w:rPr>
              <w:t>במקום כותרת השוליים יבוא "התקנת אמצעים להפחתת זיהום אוויר והסרתם</w:t>
            </w:r>
            <w:r w:rsidR="002C30D5">
              <w:rPr>
                <w:rFonts w:hint="cs"/>
                <w:rtl/>
              </w:rPr>
              <w:t>";</w:t>
            </w:r>
          </w:p>
        </w:tc>
      </w:tr>
      <w:tr w:rsidR="00B178AA" w:rsidTr="002F2F66">
        <w:trPr>
          <w:cantSplit/>
          <w:trHeight w:val="60"/>
        </w:trPr>
        <w:tc>
          <w:tcPr>
            <w:tcW w:w="1869" w:type="dxa"/>
          </w:tcPr>
          <w:p w:rsidR="00B178AA" w:rsidRDefault="00B178AA">
            <w:pPr>
              <w:pStyle w:val="TableSideHeading"/>
            </w:pPr>
          </w:p>
        </w:tc>
        <w:tc>
          <w:tcPr>
            <w:tcW w:w="624" w:type="dxa"/>
          </w:tcPr>
          <w:p w:rsidR="00B178AA" w:rsidRDefault="00B178AA" w:rsidP="00B178AA">
            <w:pPr>
              <w:pStyle w:val="TableText"/>
            </w:pPr>
          </w:p>
        </w:tc>
        <w:tc>
          <w:tcPr>
            <w:tcW w:w="624" w:type="dxa"/>
          </w:tcPr>
          <w:p w:rsidR="00B178AA" w:rsidRDefault="00B178AA">
            <w:pPr>
              <w:pStyle w:val="TableText"/>
            </w:pPr>
          </w:p>
        </w:tc>
        <w:tc>
          <w:tcPr>
            <w:tcW w:w="6521" w:type="dxa"/>
            <w:gridSpan w:val="6"/>
          </w:tcPr>
          <w:p w:rsidR="00B178AA" w:rsidRDefault="00B178AA" w:rsidP="00FC7AD8">
            <w:pPr>
              <w:pStyle w:val="TableBlock"/>
              <w:numPr>
                <w:ilvl w:val="0"/>
                <w:numId w:val="17"/>
              </w:numPr>
              <w:tabs>
                <w:tab w:val="left" w:pos="624"/>
              </w:tabs>
              <w:rPr>
                <w:rtl/>
              </w:rPr>
            </w:pPr>
            <w:r>
              <w:rPr>
                <w:rFonts w:hint="cs"/>
                <w:rtl/>
              </w:rPr>
              <w:t>האמור בה יסומן (א) ואחריו יבוא:</w:t>
            </w:r>
          </w:p>
        </w:tc>
      </w:tr>
      <w:tr w:rsidR="00B178AA" w:rsidTr="002F2F66">
        <w:trPr>
          <w:cantSplit/>
          <w:trHeight w:val="60"/>
        </w:trPr>
        <w:tc>
          <w:tcPr>
            <w:tcW w:w="1869" w:type="dxa"/>
          </w:tcPr>
          <w:p w:rsidR="00B178AA" w:rsidRDefault="00B178AA">
            <w:pPr>
              <w:pStyle w:val="TableSideHeading"/>
            </w:pPr>
          </w:p>
        </w:tc>
        <w:tc>
          <w:tcPr>
            <w:tcW w:w="624" w:type="dxa"/>
          </w:tcPr>
          <w:p w:rsidR="00B178AA" w:rsidRDefault="00B178AA">
            <w:pPr>
              <w:pStyle w:val="TableText"/>
            </w:pPr>
          </w:p>
        </w:tc>
        <w:tc>
          <w:tcPr>
            <w:tcW w:w="624" w:type="dxa"/>
          </w:tcPr>
          <w:p w:rsidR="00B178AA" w:rsidRDefault="00B178AA">
            <w:pPr>
              <w:pStyle w:val="TableText"/>
            </w:pPr>
          </w:p>
        </w:tc>
        <w:tc>
          <w:tcPr>
            <w:tcW w:w="624" w:type="dxa"/>
          </w:tcPr>
          <w:p w:rsidR="00B178AA" w:rsidRDefault="00B178AA">
            <w:pPr>
              <w:pStyle w:val="TableText"/>
            </w:pPr>
          </w:p>
        </w:tc>
        <w:tc>
          <w:tcPr>
            <w:tcW w:w="5897" w:type="dxa"/>
            <w:gridSpan w:val="5"/>
          </w:tcPr>
          <w:p w:rsidR="00B178AA" w:rsidRDefault="00EC0B2C" w:rsidP="00D46E59">
            <w:pPr>
              <w:pStyle w:val="TableBlock"/>
            </w:pPr>
            <w:ins w:id="32" w:author="רן סלבצקי   Ran Slabezki" w:date="2018-03-11T14:04:00Z">
              <w:r>
                <w:rPr>
                  <w:rFonts w:hint="cs"/>
                  <w:rtl/>
                </w:rPr>
                <w:t>"(ב) לא יפעיל אדם רכב כבד ישן מבלי שמותקן בו מסנן חלקיקים.</w:t>
              </w:r>
            </w:ins>
          </w:p>
        </w:tc>
      </w:tr>
      <w:tr w:rsidR="00EC0B2C" w:rsidTr="002F2F66">
        <w:trPr>
          <w:cantSplit/>
          <w:trHeight w:val="60"/>
        </w:trPr>
        <w:tc>
          <w:tcPr>
            <w:tcW w:w="1869" w:type="dxa"/>
          </w:tcPr>
          <w:p w:rsidR="00EC0B2C" w:rsidRDefault="00EC0B2C">
            <w:pPr>
              <w:pStyle w:val="TableSideHeading"/>
            </w:pPr>
          </w:p>
        </w:tc>
        <w:tc>
          <w:tcPr>
            <w:tcW w:w="624" w:type="dxa"/>
          </w:tcPr>
          <w:p w:rsidR="00EC0B2C" w:rsidRDefault="00EC0B2C" w:rsidP="00EC0B2C">
            <w:pPr>
              <w:pStyle w:val="TableText"/>
            </w:pPr>
          </w:p>
        </w:tc>
        <w:tc>
          <w:tcPr>
            <w:tcW w:w="624" w:type="dxa"/>
          </w:tcPr>
          <w:p w:rsidR="00EC0B2C" w:rsidRDefault="00EC0B2C">
            <w:pPr>
              <w:pStyle w:val="TableText"/>
            </w:pPr>
          </w:p>
        </w:tc>
        <w:tc>
          <w:tcPr>
            <w:tcW w:w="624" w:type="dxa"/>
          </w:tcPr>
          <w:p w:rsidR="00EC0B2C" w:rsidRDefault="00EC0B2C">
            <w:pPr>
              <w:pStyle w:val="TableText"/>
            </w:pPr>
          </w:p>
        </w:tc>
        <w:tc>
          <w:tcPr>
            <w:tcW w:w="5897" w:type="dxa"/>
            <w:gridSpan w:val="5"/>
          </w:tcPr>
          <w:p w:rsidR="00EC0B2C" w:rsidRDefault="00EC0B2C" w:rsidP="00EC0B2C">
            <w:pPr>
              <w:pStyle w:val="TableBlock"/>
            </w:pPr>
            <w:del w:id="33" w:author="רן סלבצקי   Ran Slabezki" w:date="2018-03-11T14:04:00Z">
              <w:r w:rsidDel="00EC0B2C">
                <w:rPr>
                  <w:rFonts w:hint="cs"/>
                  <w:rtl/>
                </w:rPr>
                <w:delText>"</w:delText>
              </w:r>
            </w:del>
            <w:r>
              <w:rPr>
                <w:rFonts w:hint="cs"/>
                <w:rtl/>
              </w:rPr>
              <w:t>(</w:t>
            </w:r>
            <w:del w:id="34" w:author="רן סלבצקי   Ran Slabezki" w:date="2018-03-11T14:04:00Z">
              <w:r w:rsidDel="00EC0B2C">
                <w:rPr>
                  <w:rFonts w:hint="cs"/>
                  <w:rtl/>
                </w:rPr>
                <w:delText>ב</w:delText>
              </w:r>
            </w:del>
            <w:ins w:id="35" w:author="רן סלבצקי   Ran Slabezki" w:date="2018-03-11T14:04:00Z">
              <w:r>
                <w:rPr>
                  <w:rFonts w:hint="cs"/>
                  <w:rtl/>
                </w:rPr>
                <w:t>ג</w:t>
              </w:r>
            </w:ins>
            <w:r>
              <w:rPr>
                <w:rFonts w:hint="cs"/>
                <w:rtl/>
              </w:rPr>
              <w:t>)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לא יסיר אדם מסנן חלקיקים שהותקן ברכב בעת ייצורו, או מסנן חלקיקים שחלה חובה להתקינו לפי הוראות תקנות אלה, אלא אם כן ההסרה נועדה לניקוי, לתיקון או להחלפה של המסנן </w:t>
            </w:r>
            <w:r>
              <w:rPr>
                <w:rtl/>
              </w:rPr>
              <w:t>או לצורך גריטתו של הרכב</w:t>
            </w:r>
            <w:r>
              <w:rPr>
                <w:rFonts w:hint="cs"/>
                <w:rtl/>
              </w:rPr>
              <w:t>."</w:t>
            </w:r>
          </w:p>
        </w:tc>
      </w:tr>
      <w:tr w:rsidR="00EC0B2C" w:rsidTr="006110EF">
        <w:trPr>
          <w:cantSplit/>
          <w:trHeight w:val="60"/>
          <w:ins w:id="36" w:author="רן סלבצקי   Ran Slabezki" w:date="2018-02-07T12:07:00Z"/>
        </w:trPr>
        <w:tc>
          <w:tcPr>
            <w:tcW w:w="1869" w:type="dxa"/>
          </w:tcPr>
          <w:p w:rsidR="00EC0B2C" w:rsidRPr="00194C5F" w:rsidRDefault="00EC0B2C" w:rsidP="00427B68">
            <w:pPr>
              <w:pStyle w:val="TableSideHeading"/>
              <w:keepLines w:val="0"/>
              <w:rPr>
                <w:ins w:id="37" w:author="רן סלבצקי   Ran Slabezki" w:date="2018-02-07T12:07:00Z"/>
              </w:rPr>
            </w:pPr>
            <w:ins w:id="38" w:author="רן סלבצקי   Ran Slabezki" w:date="2018-02-07T12:07:00Z">
              <w:r>
                <w:rPr>
                  <w:rFonts w:hint="cs"/>
                  <w:rtl/>
                </w:rPr>
                <w:t>תיקון תקנה 11</w:t>
              </w:r>
            </w:ins>
          </w:p>
        </w:tc>
        <w:tc>
          <w:tcPr>
            <w:tcW w:w="624" w:type="dxa"/>
          </w:tcPr>
          <w:p w:rsidR="00EC0B2C" w:rsidRDefault="00EC0B2C" w:rsidP="00194C5F">
            <w:pPr>
              <w:pStyle w:val="TableText"/>
              <w:keepLines w:val="0"/>
              <w:numPr>
                <w:ilvl w:val="0"/>
                <w:numId w:val="2"/>
              </w:numPr>
              <w:rPr>
                <w:ins w:id="39" w:author="רן סלבצקי   Ran Slabezki" w:date="2018-02-07T12:07:00Z"/>
              </w:rPr>
            </w:pPr>
          </w:p>
        </w:tc>
        <w:tc>
          <w:tcPr>
            <w:tcW w:w="7145" w:type="dxa"/>
            <w:gridSpan w:val="7"/>
          </w:tcPr>
          <w:p w:rsidR="00EC0B2C" w:rsidRPr="00C34DE2" w:rsidRDefault="00EC0B2C" w:rsidP="00B608B0">
            <w:pPr>
              <w:pStyle w:val="TableBlock"/>
              <w:keepLines w:val="0"/>
              <w:rPr>
                <w:ins w:id="40" w:author="רן סלבצקי   Ran Slabezki" w:date="2018-02-07T12:07:00Z"/>
              </w:rPr>
            </w:pPr>
            <w:ins w:id="41" w:author="רן סלבצקי   Ran Slabezki" w:date="2018-02-07T12:07:00Z">
              <w:r>
                <w:rPr>
                  <w:rFonts w:hint="cs"/>
                  <w:rtl/>
                </w:rPr>
                <w:t>בתקנה 11 לתקנות העיקריות</w:t>
              </w:r>
            </w:ins>
            <w:r>
              <w:rPr>
                <w:rFonts w:hint="cs"/>
                <w:rtl/>
              </w:rPr>
              <w:t xml:space="preserve"> </w:t>
            </w:r>
            <w:r>
              <w:rPr>
                <w:rFonts w:hint="eastAsia"/>
                <w:rtl/>
              </w:rPr>
              <w:t>–</w:t>
            </w:r>
          </w:p>
        </w:tc>
      </w:tr>
      <w:tr w:rsidR="00EC0B2C" w:rsidTr="006110EF">
        <w:trPr>
          <w:cantSplit/>
          <w:trHeight w:val="60"/>
          <w:ins w:id="42" w:author="נטע דרורי" w:date="2018-03-06T08:45:00Z"/>
        </w:trPr>
        <w:tc>
          <w:tcPr>
            <w:tcW w:w="1869" w:type="dxa"/>
          </w:tcPr>
          <w:p w:rsidR="00EC0B2C" w:rsidRDefault="00EC0B2C">
            <w:pPr>
              <w:pStyle w:val="TableSideHeading"/>
              <w:rPr>
                <w:ins w:id="43" w:author="נטע דרורי" w:date="2018-03-06T08:45:00Z"/>
              </w:rPr>
            </w:pPr>
          </w:p>
        </w:tc>
        <w:tc>
          <w:tcPr>
            <w:tcW w:w="624" w:type="dxa"/>
          </w:tcPr>
          <w:p w:rsidR="00EC0B2C" w:rsidRDefault="00EC0B2C">
            <w:pPr>
              <w:pStyle w:val="TableText"/>
              <w:rPr>
                <w:ins w:id="44" w:author="נטע דרורי" w:date="2018-03-06T08:45:00Z"/>
              </w:rPr>
            </w:pPr>
          </w:p>
        </w:tc>
        <w:tc>
          <w:tcPr>
            <w:tcW w:w="624" w:type="dxa"/>
          </w:tcPr>
          <w:p w:rsidR="00EC0B2C" w:rsidRDefault="00EC0B2C">
            <w:pPr>
              <w:pStyle w:val="TableText"/>
              <w:rPr>
                <w:ins w:id="45" w:author="נטע דרורי" w:date="2018-03-06T08:45:00Z"/>
              </w:rPr>
            </w:pPr>
          </w:p>
        </w:tc>
        <w:tc>
          <w:tcPr>
            <w:tcW w:w="6521" w:type="dxa"/>
            <w:gridSpan w:val="6"/>
          </w:tcPr>
          <w:p w:rsidR="00EC0B2C" w:rsidRPr="006110EF" w:rsidRDefault="00EC0B2C" w:rsidP="00B608B0">
            <w:pPr>
              <w:pStyle w:val="TableBlock"/>
              <w:numPr>
                <w:ilvl w:val="0"/>
                <w:numId w:val="22"/>
              </w:numPr>
              <w:tabs>
                <w:tab w:val="left" w:pos="624"/>
              </w:tabs>
              <w:rPr>
                <w:ins w:id="46" w:author="נטע דרורי" w:date="2018-03-06T08:45:00Z"/>
              </w:rPr>
            </w:pPr>
            <w:ins w:id="47" w:author="נטע דרורי" w:date="2018-03-06T08:46:00Z">
              <w:r>
                <w:rPr>
                  <w:rFonts w:hint="cs"/>
                  <w:rtl/>
                </w:rPr>
                <w:t>במקום האמור בכותרת השוליים יבוא "סייגים לתחולה".</w:t>
              </w:r>
            </w:ins>
          </w:p>
        </w:tc>
      </w:tr>
      <w:tr w:rsidR="00EC0B2C" w:rsidTr="006110EF">
        <w:trPr>
          <w:cantSplit/>
          <w:trHeight w:val="60"/>
          <w:ins w:id="48" w:author="נטע דרורי" w:date="2018-03-06T08:46:00Z"/>
        </w:trPr>
        <w:tc>
          <w:tcPr>
            <w:tcW w:w="1869" w:type="dxa"/>
          </w:tcPr>
          <w:p w:rsidR="00EC0B2C" w:rsidRDefault="00EC0B2C">
            <w:pPr>
              <w:pStyle w:val="TableSideHeading"/>
              <w:rPr>
                <w:ins w:id="49" w:author="נטע דרורי" w:date="2018-03-06T08:46:00Z"/>
              </w:rPr>
            </w:pPr>
          </w:p>
        </w:tc>
        <w:tc>
          <w:tcPr>
            <w:tcW w:w="624" w:type="dxa"/>
          </w:tcPr>
          <w:p w:rsidR="00EC0B2C" w:rsidRDefault="00EC0B2C" w:rsidP="00B608B0">
            <w:pPr>
              <w:pStyle w:val="TableText"/>
              <w:rPr>
                <w:ins w:id="50" w:author="נטע דרורי" w:date="2018-03-06T08:46:00Z"/>
              </w:rPr>
            </w:pPr>
          </w:p>
        </w:tc>
        <w:tc>
          <w:tcPr>
            <w:tcW w:w="624" w:type="dxa"/>
          </w:tcPr>
          <w:p w:rsidR="00EC0B2C" w:rsidRDefault="00EC0B2C">
            <w:pPr>
              <w:pStyle w:val="TableText"/>
              <w:rPr>
                <w:ins w:id="51" w:author="נטע דרורי" w:date="2018-03-06T08:46:00Z"/>
              </w:rPr>
            </w:pPr>
          </w:p>
        </w:tc>
        <w:tc>
          <w:tcPr>
            <w:tcW w:w="6521" w:type="dxa"/>
            <w:gridSpan w:val="6"/>
          </w:tcPr>
          <w:p w:rsidR="00EC0B2C" w:rsidRDefault="00EC0B2C" w:rsidP="006110EF">
            <w:pPr>
              <w:pStyle w:val="TableBlock"/>
              <w:numPr>
                <w:ilvl w:val="0"/>
                <w:numId w:val="22"/>
              </w:numPr>
              <w:tabs>
                <w:tab w:val="left" w:pos="624"/>
              </w:tabs>
              <w:rPr>
                <w:ins w:id="52" w:author="נטע דרורי" w:date="2018-03-06T08:46:00Z"/>
                <w:rtl/>
              </w:rPr>
            </w:pPr>
            <w:ins w:id="53" w:author="נטע דרורי" w:date="2018-03-06T08:46:00Z">
              <w:r>
                <w:rPr>
                  <w:rFonts w:hint="cs"/>
                  <w:rtl/>
                </w:rPr>
                <w:t>אחרי תקנת משנה (ג) יבוא:</w:t>
              </w:r>
            </w:ins>
          </w:p>
        </w:tc>
      </w:tr>
      <w:tr w:rsidR="00EC0B2C" w:rsidTr="00B608B0">
        <w:trPr>
          <w:cantSplit/>
          <w:trHeight w:val="60"/>
          <w:ins w:id="54" w:author="נטע דרורי" w:date="2018-03-06T09:07:00Z"/>
        </w:trPr>
        <w:tc>
          <w:tcPr>
            <w:tcW w:w="1869" w:type="dxa"/>
          </w:tcPr>
          <w:p w:rsidR="00EC0B2C" w:rsidRDefault="00EC0B2C">
            <w:pPr>
              <w:pStyle w:val="TableSideHeading"/>
              <w:rPr>
                <w:ins w:id="55" w:author="נטע דרורי" w:date="2018-03-06T09:07:00Z"/>
              </w:rPr>
            </w:pPr>
          </w:p>
        </w:tc>
        <w:tc>
          <w:tcPr>
            <w:tcW w:w="624" w:type="dxa"/>
          </w:tcPr>
          <w:p w:rsidR="00EC0B2C" w:rsidRDefault="00EC0B2C">
            <w:pPr>
              <w:pStyle w:val="TableText"/>
              <w:rPr>
                <w:ins w:id="56" w:author="נטע דרורי" w:date="2018-03-06T09:07:00Z"/>
              </w:rPr>
            </w:pPr>
          </w:p>
        </w:tc>
        <w:tc>
          <w:tcPr>
            <w:tcW w:w="624" w:type="dxa"/>
          </w:tcPr>
          <w:p w:rsidR="00EC0B2C" w:rsidRDefault="00EC0B2C">
            <w:pPr>
              <w:pStyle w:val="TableText"/>
              <w:rPr>
                <w:ins w:id="57" w:author="נטע דרורי" w:date="2018-03-06T09:07:00Z"/>
              </w:rPr>
            </w:pPr>
          </w:p>
        </w:tc>
        <w:tc>
          <w:tcPr>
            <w:tcW w:w="624" w:type="dxa"/>
          </w:tcPr>
          <w:p w:rsidR="00EC0B2C" w:rsidRDefault="00EC0B2C">
            <w:pPr>
              <w:pStyle w:val="TableText"/>
              <w:rPr>
                <w:ins w:id="58" w:author="נטע דרורי" w:date="2018-03-06T09:07:00Z"/>
              </w:rPr>
            </w:pPr>
          </w:p>
        </w:tc>
        <w:tc>
          <w:tcPr>
            <w:tcW w:w="5897" w:type="dxa"/>
            <w:gridSpan w:val="5"/>
          </w:tcPr>
          <w:p w:rsidR="00EC0B2C" w:rsidRDefault="00EC0B2C">
            <w:pPr>
              <w:pStyle w:val="TableBlock"/>
              <w:rPr>
                <w:ins w:id="59" w:author="נטע דרורי" w:date="2018-03-06T09:07:00Z"/>
              </w:rPr>
            </w:pPr>
            <w:ins w:id="60" w:author="נטע דרורי" w:date="2018-03-06T09:07:00Z">
              <w:r>
                <w:rPr>
                  <w:rFonts w:hint="cs"/>
                  <w:rtl/>
                </w:rPr>
                <w:t>"(ג1)</w:t>
              </w:r>
              <w:r>
                <w:rPr>
                  <w:rtl/>
                </w:rPr>
                <w:tab/>
              </w:r>
              <w:r>
                <w:rPr>
                  <w:rFonts w:hint="cs"/>
                  <w:rtl/>
                </w:rPr>
                <w:t xml:space="preserve">מבלי לגרוע מתקנות משנה (א) עד (ג), </w:t>
              </w:r>
            </w:ins>
            <w:ins w:id="61" w:author="נטע דרורי" w:date="2018-03-06T09:08:00Z">
              <w:r>
                <w:rPr>
                  <w:rFonts w:hint="cs"/>
                  <w:rtl/>
                </w:rPr>
                <w:t>תקנות אלה יחולו על כלי רכב בעל רישיון רכב צבאי בשינויים אלה:</w:t>
              </w:r>
            </w:ins>
          </w:p>
        </w:tc>
      </w:tr>
      <w:tr w:rsidR="00EC0B2C" w:rsidTr="00B608B0">
        <w:trPr>
          <w:cantSplit/>
          <w:trHeight w:val="60"/>
          <w:ins w:id="62" w:author="נטע דרורי" w:date="2018-03-06T09:08:00Z"/>
        </w:trPr>
        <w:tc>
          <w:tcPr>
            <w:tcW w:w="1869" w:type="dxa"/>
          </w:tcPr>
          <w:p w:rsidR="00EC0B2C" w:rsidRDefault="00EC0B2C">
            <w:pPr>
              <w:pStyle w:val="TableSideHeading"/>
              <w:rPr>
                <w:ins w:id="63" w:author="נטע דרורי" w:date="2018-03-06T09:08:00Z"/>
              </w:rPr>
            </w:pPr>
          </w:p>
        </w:tc>
        <w:tc>
          <w:tcPr>
            <w:tcW w:w="624" w:type="dxa"/>
          </w:tcPr>
          <w:p w:rsidR="00EC0B2C" w:rsidRDefault="00EC0B2C">
            <w:pPr>
              <w:pStyle w:val="TableText"/>
              <w:rPr>
                <w:ins w:id="64" w:author="נטע דרורי" w:date="2018-03-06T09:08:00Z"/>
              </w:rPr>
            </w:pPr>
          </w:p>
        </w:tc>
        <w:tc>
          <w:tcPr>
            <w:tcW w:w="624" w:type="dxa"/>
          </w:tcPr>
          <w:p w:rsidR="00EC0B2C" w:rsidRDefault="00EC0B2C">
            <w:pPr>
              <w:pStyle w:val="TableText"/>
              <w:rPr>
                <w:ins w:id="65" w:author="נטע דרורי" w:date="2018-03-06T09:08:00Z"/>
              </w:rPr>
            </w:pPr>
          </w:p>
        </w:tc>
        <w:tc>
          <w:tcPr>
            <w:tcW w:w="624" w:type="dxa"/>
          </w:tcPr>
          <w:p w:rsidR="00EC0B2C" w:rsidRDefault="00EC0B2C">
            <w:pPr>
              <w:pStyle w:val="TableText"/>
              <w:rPr>
                <w:ins w:id="66" w:author="נטע דרורי" w:date="2018-03-06T09:08:00Z"/>
              </w:rPr>
            </w:pPr>
          </w:p>
        </w:tc>
        <w:tc>
          <w:tcPr>
            <w:tcW w:w="624" w:type="dxa"/>
          </w:tcPr>
          <w:p w:rsidR="00EC0B2C" w:rsidRDefault="00EC0B2C">
            <w:pPr>
              <w:pStyle w:val="TableText"/>
              <w:rPr>
                <w:ins w:id="67" w:author="נטע דרורי" w:date="2018-03-06T09:08:00Z"/>
              </w:rPr>
            </w:pPr>
          </w:p>
        </w:tc>
        <w:tc>
          <w:tcPr>
            <w:tcW w:w="5273" w:type="dxa"/>
            <w:gridSpan w:val="4"/>
          </w:tcPr>
          <w:p w:rsidR="00EC0B2C" w:rsidRDefault="00EC0B2C" w:rsidP="00B608B0">
            <w:pPr>
              <w:pStyle w:val="TableBlock"/>
              <w:numPr>
                <w:ilvl w:val="0"/>
                <w:numId w:val="23"/>
              </w:numPr>
              <w:tabs>
                <w:tab w:val="left" w:pos="624"/>
              </w:tabs>
              <w:rPr>
                <w:ins w:id="68" w:author="נטע דרורי" w:date="2018-03-06T09:08:00Z"/>
              </w:rPr>
            </w:pPr>
            <w:ins w:id="69" w:author="נטע דרורי" w:date="2018-03-06T09:09:00Z">
              <w:r>
                <w:rPr>
                  <w:rFonts w:hint="cs"/>
                  <w:rtl/>
                </w:rPr>
                <w:t>בתקנה 1, הגדרת "רכב כבד ישן" תיקרא -</w:t>
              </w:r>
            </w:ins>
          </w:p>
        </w:tc>
      </w:tr>
      <w:tr w:rsidR="00EC0B2C" w:rsidTr="00B608B0">
        <w:trPr>
          <w:cantSplit/>
          <w:trHeight w:val="60"/>
          <w:ins w:id="70" w:author="נטע דרורי" w:date="2018-03-06T09:09:00Z"/>
        </w:trPr>
        <w:tc>
          <w:tcPr>
            <w:tcW w:w="1869" w:type="dxa"/>
          </w:tcPr>
          <w:p w:rsidR="00EC0B2C" w:rsidRDefault="00EC0B2C">
            <w:pPr>
              <w:pStyle w:val="TableSideHeading"/>
              <w:rPr>
                <w:ins w:id="71" w:author="נטע דרורי" w:date="2018-03-06T09:09:00Z"/>
              </w:rPr>
            </w:pPr>
          </w:p>
        </w:tc>
        <w:tc>
          <w:tcPr>
            <w:tcW w:w="624" w:type="dxa"/>
          </w:tcPr>
          <w:p w:rsidR="00EC0B2C" w:rsidRDefault="00EC0B2C" w:rsidP="00B608B0">
            <w:pPr>
              <w:pStyle w:val="TableText"/>
              <w:rPr>
                <w:ins w:id="72" w:author="נטע דרורי" w:date="2018-03-06T09:09:00Z"/>
              </w:rPr>
            </w:pPr>
          </w:p>
        </w:tc>
        <w:tc>
          <w:tcPr>
            <w:tcW w:w="624" w:type="dxa"/>
          </w:tcPr>
          <w:p w:rsidR="00EC0B2C" w:rsidRDefault="00EC0B2C">
            <w:pPr>
              <w:pStyle w:val="TableText"/>
              <w:rPr>
                <w:ins w:id="73" w:author="נטע דרורי" w:date="2018-03-06T09:09:00Z"/>
              </w:rPr>
            </w:pPr>
          </w:p>
        </w:tc>
        <w:tc>
          <w:tcPr>
            <w:tcW w:w="624" w:type="dxa"/>
          </w:tcPr>
          <w:p w:rsidR="00EC0B2C" w:rsidRDefault="00EC0B2C">
            <w:pPr>
              <w:pStyle w:val="TableText"/>
              <w:rPr>
                <w:ins w:id="74" w:author="נטע דרורי" w:date="2018-03-06T09:09:00Z"/>
              </w:rPr>
            </w:pPr>
          </w:p>
        </w:tc>
        <w:tc>
          <w:tcPr>
            <w:tcW w:w="624" w:type="dxa"/>
          </w:tcPr>
          <w:p w:rsidR="00EC0B2C" w:rsidRDefault="00EC0B2C">
            <w:pPr>
              <w:pStyle w:val="TableText"/>
              <w:rPr>
                <w:ins w:id="75" w:author="נטע דרורי" w:date="2018-03-06T09:09:00Z"/>
              </w:rPr>
            </w:pPr>
          </w:p>
        </w:tc>
        <w:tc>
          <w:tcPr>
            <w:tcW w:w="624" w:type="dxa"/>
          </w:tcPr>
          <w:p w:rsidR="00EC0B2C" w:rsidRDefault="00EC0B2C">
            <w:pPr>
              <w:pStyle w:val="TableText"/>
              <w:rPr>
                <w:ins w:id="76" w:author="נטע דרורי" w:date="2018-03-06T09:09:00Z"/>
              </w:rPr>
            </w:pPr>
          </w:p>
        </w:tc>
        <w:tc>
          <w:tcPr>
            <w:tcW w:w="4649" w:type="dxa"/>
            <w:gridSpan w:val="3"/>
          </w:tcPr>
          <w:p w:rsidR="00EC0B2C" w:rsidRPr="00421044" w:rsidRDefault="00EC0B2C" w:rsidP="00B608B0">
            <w:pPr>
              <w:pStyle w:val="TableBlockOutdent"/>
              <w:rPr>
                <w:ins w:id="77" w:author="נטע דרורי" w:date="2018-03-06T09:09:00Z"/>
              </w:rPr>
            </w:pPr>
            <w:ins w:id="78" w:author="נטע דרורי" w:date="2018-03-06T09:15:00Z">
              <w:r>
                <w:rPr>
                  <w:rFonts w:hint="cs"/>
                  <w:rtl/>
                </w:rPr>
                <w:t>"</w:t>
              </w:r>
            </w:ins>
            <w:ins w:id="79" w:author="נטע דרורי" w:date="2018-03-06T09:09:00Z">
              <w:r>
                <w:rPr>
                  <w:rtl/>
                </w:rPr>
                <w:t>"</w:t>
              </w:r>
            </w:ins>
            <w:ins w:id="80" w:author="נטע דרורי" w:date="2018-03-06T09:10:00Z">
              <w:r>
                <w:rPr>
                  <w:rFonts w:hint="cs"/>
                  <w:rtl/>
                </w:rPr>
                <w:t xml:space="preserve">רכב כבד ישן" - </w:t>
              </w:r>
            </w:ins>
            <w:ins w:id="81" w:author="נטע דרורי" w:date="2018-03-06T09:14:00Z">
              <w:r>
                <w:rPr>
                  <w:rFonts w:hint="cs"/>
                  <w:rtl/>
                </w:rPr>
                <w:t xml:space="preserve">כלי רכב </w:t>
              </w:r>
            </w:ins>
            <w:ins w:id="82" w:author="נטע דרורי" w:date="2018-03-06T09:16:00Z">
              <w:r>
                <w:rPr>
                  <w:rFonts w:hint="cs"/>
                  <w:rtl/>
                </w:rPr>
                <w:t xml:space="preserve">בעל רישיון רכב צבאי </w:t>
              </w:r>
            </w:ins>
            <w:ins w:id="83" w:author="נטע דרורי" w:date="2018-03-06T09:14:00Z">
              <w:r>
                <w:rPr>
                  <w:rFonts w:hint="cs"/>
                  <w:rtl/>
                </w:rPr>
                <w:t>במעמד סדיר</w:t>
              </w:r>
              <w:r w:rsidRPr="005C4A89">
                <w:rPr>
                  <w:rFonts w:hint="cs"/>
                  <w:rtl/>
                </w:rPr>
                <w:t xml:space="preserve"> </w:t>
              </w:r>
              <w:r>
                <w:rPr>
                  <w:rFonts w:hint="cs"/>
                  <w:rtl/>
                </w:rPr>
                <w:t xml:space="preserve">שמותקן בו מנוע דיזל, אשר שנת ייצורו היא עד שנת 2005, </w:t>
              </w:r>
              <w:r w:rsidRPr="008469D5">
                <w:rPr>
                  <w:rFonts w:hint="cs"/>
                  <w:rtl/>
                </w:rPr>
                <w:t>צבעו לבן על פי רישיון הרכב</w:t>
              </w:r>
            </w:ins>
            <w:ins w:id="84" w:author="נטע דרורי" w:date="2018-03-06T09:10:00Z">
              <w:r>
                <w:rPr>
                  <w:rFonts w:hint="cs"/>
                  <w:rtl/>
                </w:rPr>
                <w:t>:</w:t>
              </w:r>
            </w:ins>
            <w:ins w:id="85" w:author="נטע דרורי" w:date="2018-03-06T09:14:00Z">
              <w:r>
                <w:rPr>
                  <w:rFonts w:hint="cs"/>
                  <w:rtl/>
                </w:rPr>
                <w:t xml:space="preserve"> והוא אחד מאלה:</w:t>
              </w:r>
            </w:ins>
          </w:p>
        </w:tc>
      </w:tr>
      <w:tr w:rsidR="00EC0B2C" w:rsidTr="005C4A89">
        <w:trPr>
          <w:cantSplit/>
          <w:trHeight w:val="60"/>
          <w:ins w:id="86" w:author="נטע דרורי" w:date="2018-03-06T09:11:00Z"/>
        </w:trPr>
        <w:tc>
          <w:tcPr>
            <w:tcW w:w="1869" w:type="dxa"/>
          </w:tcPr>
          <w:p w:rsidR="00EC0B2C" w:rsidRDefault="00EC0B2C" w:rsidP="00B608B0">
            <w:pPr>
              <w:pStyle w:val="TableSideHeading"/>
              <w:ind w:right="0"/>
              <w:rPr>
                <w:ins w:id="87" w:author="נטע דרורי" w:date="2018-03-06T09:11:00Z"/>
              </w:rPr>
            </w:pPr>
          </w:p>
        </w:tc>
        <w:tc>
          <w:tcPr>
            <w:tcW w:w="624" w:type="dxa"/>
          </w:tcPr>
          <w:p w:rsidR="00EC0B2C" w:rsidRDefault="00EC0B2C" w:rsidP="00B608B0">
            <w:pPr>
              <w:pStyle w:val="TableText"/>
              <w:ind w:right="0"/>
              <w:jc w:val="both"/>
              <w:rPr>
                <w:ins w:id="88" w:author="נטע דרורי" w:date="2018-03-06T09:11:00Z"/>
              </w:rPr>
            </w:pPr>
          </w:p>
        </w:tc>
        <w:tc>
          <w:tcPr>
            <w:tcW w:w="624" w:type="dxa"/>
          </w:tcPr>
          <w:p w:rsidR="00EC0B2C" w:rsidRDefault="00EC0B2C" w:rsidP="00B608B0">
            <w:pPr>
              <w:pStyle w:val="TableText"/>
              <w:ind w:right="0"/>
              <w:jc w:val="both"/>
              <w:rPr>
                <w:ins w:id="89" w:author="נטע דרורי" w:date="2018-03-06T09:11:00Z"/>
              </w:rPr>
            </w:pPr>
          </w:p>
        </w:tc>
        <w:tc>
          <w:tcPr>
            <w:tcW w:w="624" w:type="dxa"/>
          </w:tcPr>
          <w:p w:rsidR="00EC0B2C" w:rsidRDefault="00EC0B2C" w:rsidP="00B608B0">
            <w:pPr>
              <w:pStyle w:val="TableText"/>
              <w:ind w:right="0"/>
              <w:jc w:val="both"/>
              <w:rPr>
                <w:ins w:id="90" w:author="נטע דרורי" w:date="2018-03-06T09:11:00Z"/>
              </w:rPr>
            </w:pPr>
          </w:p>
        </w:tc>
        <w:tc>
          <w:tcPr>
            <w:tcW w:w="624" w:type="dxa"/>
          </w:tcPr>
          <w:p w:rsidR="00EC0B2C" w:rsidRDefault="00EC0B2C" w:rsidP="00B608B0">
            <w:pPr>
              <w:pStyle w:val="TableText"/>
              <w:ind w:right="0"/>
              <w:jc w:val="both"/>
              <w:rPr>
                <w:ins w:id="91" w:author="נטע דרורי" w:date="2018-03-06T09:11:00Z"/>
              </w:rPr>
            </w:pPr>
          </w:p>
        </w:tc>
        <w:tc>
          <w:tcPr>
            <w:tcW w:w="624" w:type="dxa"/>
          </w:tcPr>
          <w:p w:rsidR="00EC0B2C" w:rsidRDefault="00EC0B2C" w:rsidP="00B608B0">
            <w:pPr>
              <w:pStyle w:val="TableText"/>
              <w:ind w:right="0"/>
              <w:jc w:val="both"/>
              <w:rPr>
                <w:ins w:id="92" w:author="נטע דרורי" w:date="2018-03-06T09:11:00Z"/>
              </w:rPr>
            </w:pPr>
          </w:p>
        </w:tc>
        <w:tc>
          <w:tcPr>
            <w:tcW w:w="624" w:type="dxa"/>
          </w:tcPr>
          <w:p w:rsidR="00EC0B2C" w:rsidRDefault="00EC0B2C" w:rsidP="00B608B0">
            <w:pPr>
              <w:pStyle w:val="TableText"/>
              <w:ind w:right="0"/>
              <w:jc w:val="both"/>
              <w:rPr>
                <w:ins w:id="93" w:author="נטע דרורי" w:date="2018-03-06T09:11:00Z"/>
              </w:rPr>
            </w:pPr>
          </w:p>
        </w:tc>
        <w:tc>
          <w:tcPr>
            <w:tcW w:w="4025" w:type="dxa"/>
            <w:gridSpan w:val="2"/>
          </w:tcPr>
          <w:p w:rsidR="00EC0B2C" w:rsidRDefault="00EC0B2C" w:rsidP="00B608B0">
            <w:pPr>
              <w:pStyle w:val="TableBlock"/>
              <w:numPr>
                <w:ilvl w:val="0"/>
                <w:numId w:val="25"/>
              </w:numPr>
              <w:tabs>
                <w:tab w:val="left" w:pos="624"/>
              </w:tabs>
              <w:rPr>
                <w:ins w:id="94" w:author="נטע דרורי" w:date="2018-03-06T09:11:00Z"/>
              </w:rPr>
            </w:pPr>
            <w:ins w:id="95" w:author="נטע דרורי" w:date="2018-03-06T09:15:00Z">
              <w:r>
                <w:rPr>
                  <w:rFonts w:hint="cs"/>
                  <w:rtl/>
                </w:rPr>
                <w:t>משקלו הכולל המותר עולה על 12,000 קילוגרם;</w:t>
              </w:r>
            </w:ins>
          </w:p>
        </w:tc>
      </w:tr>
      <w:tr w:rsidR="00EC0B2C" w:rsidTr="005C4A89">
        <w:trPr>
          <w:cantSplit/>
          <w:trHeight w:val="60"/>
          <w:ins w:id="96" w:author="נטע דרורי" w:date="2018-03-06T09:11:00Z"/>
        </w:trPr>
        <w:tc>
          <w:tcPr>
            <w:tcW w:w="1869" w:type="dxa"/>
          </w:tcPr>
          <w:p w:rsidR="00EC0B2C" w:rsidRDefault="00EC0B2C" w:rsidP="00B608B0">
            <w:pPr>
              <w:pStyle w:val="TableSideHeading"/>
              <w:ind w:right="0"/>
              <w:rPr>
                <w:ins w:id="97" w:author="נטע דרורי" w:date="2018-03-06T09:11:00Z"/>
              </w:rPr>
            </w:pPr>
          </w:p>
        </w:tc>
        <w:tc>
          <w:tcPr>
            <w:tcW w:w="624" w:type="dxa"/>
          </w:tcPr>
          <w:p w:rsidR="00EC0B2C" w:rsidRDefault="00EC0B2C" w:rsidP="00B608B0">
            <w:pPr>
              <w:pStyle w:val="TableText"/>
              <w:ind w:right="0"/>
              <w:jc w:val="both"/>
              <w:rPr>
                <w:ins w:id="98" w:author="נטע דרורי" w:date="2018-03-06T09:11:00Z"/>
              </w:rPr>
            </w:pPr>
          </w:p>
        </w:tc>
        <w:tc>
          <w:tcPr>
            <w:tcW w:w="624" w:type="dxa"/>
          </w:tcPr>
          <w:p w:rsidR="00EC0B2C" w:rsidRDefault="00EC0B2C" w:rsidP="00B608B0">
            <w:pPr>
              <w:pStyle w:val="TableText"/>
              <w:ind w:right="0"/>
              <w:jc w:val="both"/>
              <w:rPr>
                <w:ins w:id="99" w:author="נטע דרורי" w:date="2018-03-06T09:11:00Z"/>
              </w:rPr>
            </w:pPr>
          </w:p>
        </w:tc>
        <w:tc>
          <w:tcPr>
            <w:tcW w:w="624" w:type="dxa"/>
          </w:tcPr>
          <w:p w:rsidR="00EC0B2C" w:rsidRDefault="00EC0B2C" w:rsidP="00B608B0">
            <w:pPr>
              <w:pStyle w:val="TableText"/>
              <w:ind w:right="0"/>
              <w:jc w:val="both"/>
              <w:rPr>
                <w:ins w:id="100" w:author="נטע דרורי" w:date="2018-03-06T09:11:00Z"/>
              </w:rPr>
            </w:pPr>
          </w:p>
        </w:tc>
        <w:tc>
          <w:tcPr>
            <w:tcW w:w="624" w:type="dxa"/>
          </w:tcPr>
          <w:p w:rsidR="00EC0B2C" w:rsidRDefault="00EC0B2C" w:rsidP="00B608B0">
            <w:pPr>
              <w:pStyle w:val="TableText"/>
              <w:ind w:right="0"/>
              <w:jc w:val="both"/>
              <w:rPr>
                <w:ins w:id="101" w:author="נטע דרורי" w:date="2018-03-06T09:11:00Z"/>
              </w:rPr>
            </w:pPr>
          </w:p>
        </w:tc>
        <w:tc>
          <w:tcPr>
            <w:tcW w:w="624" w:type="dxa"/>
          </w:tcPr>
          <w:p w:rsidR="00EC0B2C" w:rsidRDefault="00EC0B2C" w:rsidP="00B608B0">
            <w:pPr>
              <w:pStyle w:val="TableText"/>
              <w:ind w:right="0"/>
              <w:jc w:val="both"/>
              <w:rPr>
                <w:ins w:id="102" w:author="נטע דרורי" w:date="2018-03-06T09:11:00Z"/>
              </w:rPr>
            </w:pPr>
          </w:p>
        </w:tc>
        <w:tc>
          <w:tcPr>
            <w:tcW w:w="624" w:type="dxa"/>
          </w:tcPr>
          <w:p w:rsidR="00EC0B2C" w:rsidRDefault="00EC0B2C" w:rsidP="00B608B0">
            <w:pPr>
              <w:pStyle w:val="TableText"/>
              <w:ind w:right="0"/>
              <w:jc w:val="both"/>
              <w:rPr>
                <w:ins w:id="103" w:author="נטע דרורי" w:date="2018-03-06T09:11:00Z"/>
              </w:rPr>
            </w:pPr>
          </w:p>
        </w:tc>
        <w:tc>
          <w:tcPr>
            <w:tcW w:w="4025" w:type="dxa"/>
            <w:gridSpan w:val="2"/>
          </w:tcPr>
          <w:p w:rsidR="00EC0B2C" w:rsidRDefault="00EC0B2C" w:rsidP="00B608B0">
            <w:pPr>
              <w:pStyle w:val="TableBlock"/>
              <w:numPr>
                <w:ilvl w:val="0"/>
                <w:numId w:val="25"/>
              </w:numPr>
              <w:tabs>
                <w:tab w:val="left" w:pos="624"/>
              </w:tabs>
              <w:rPr>
                <w:ins w:id="104" w:author="נטע דרורי" w:date="2018-03-06T09:11:00Z"/>
                <w:rtl/>
              </w:rPr>
            </w:pPr>
            <w:ins w:id="105" w:author="נטע דרורי" w:date="2018-03-06T09:15:00Z">
              <w:r>
                <w:rPr>
                  <w:rFonts w:hint="cs"/>
                  <w:rtl/>
                </w:rPr>
                <w:t>יש בו 8 מושבים או יותר מלבד מושב הנהג."</w:t>
              </w:r>
            </w:ins>
          </w:p>
        </w:tc>
      </w:tr>
      <w:tr w:rsidR="00EC0B2C" w:rsidTr="005C4A89">
        <w:trPr>
          <w:cantSplit/>
          <w:trHeight w:val="60"/>
          <w:ins w:id="106" w:author="נטע דרורי" w:date="2018-03-06T09:16:00Z"/>
        </w:trPr>
        <w:tc>
          <w:tcPr>
            <w:tcW w:w="1869" w:type="dxa"/>
          </w:tcPr>
          <w:p w:rsidR="00EC0B2C" w:rsidRDefault="00EC0B2C">
            <w:pPr>
              <w:pStyle w:val="TableSideHeading"/>
              <w:rPr>
                <w:ins w:id="107" w:author="נטע דרורי" w:date="2018-03-06T09:16:00Z"/>
              </w:rPr>
            </w:pPr>
          </w:p>
        </w:tc>
        <w:tc>
          <w:tcPr>
            <w:tcW w:w="624" w:type="dxa"/>
          </w:tcPr>
          <w:p w:rsidR="00EC0B2C" w:rsidRDefault="00EC0B2C">
            <w:pPr>
              <w:pStyle w:val="TableText"/>
              <w:rPr>
                <w:ins w:id="108" w:author="נטע דרורי" w:date="2018-03-06T09:16:00Z"/>
              </w:rPr>
            </w:pPr>
          </w:p>
        </w:tc>
        <w:tc>
          <w:tcPr>
            <w:tcW w:w="624" w:type="dxa"/>
          </w:tcPr>
          <w:p w:rsidR="00EC0B2C" w:rsidRDefault="00EC0B2C">
            <w:pPr>
              <w:pStyle w:val="TableText"/>
              <w:rPr>
                <w:ins w:id="109" w:author="נטע דרורי" w:date="2018-03-06T09:16:00Z"/>
              </w:rPr>
            </w:pPr>
          </w:p>
        </w:tc>
        <w:tc>
          <w:tcPr>
            <w:tcW w:w="624" w:type="dxa"/>
          </w:tcPr>
          <w:p w:rsidR="00EC0B2C" w:rsidRDefault="00EC0B2C">
            <w:pPr>
              <w:pStyle w:val="TableText"/>
              <w:rPr>
                <w:ins w:id="110" w:author="נטע דרורי" w:date="2018-03-06T09:16:00Z"/>
              </w:rPr>
            </w:pPr>
          </w:p>
        </w:tc>
        <w:tc>
          <w:tcPr>
            <w:tcW w:w="624" w:type="dxa"/>
          </w:tcPr>
          <w:p w:rsidR="00EC0B2C" w:rsidRDefault="00EC0B2C">
            <w:pPr>
              <w:pStyle w:val="TableText"/>
              <w:rPr>
                <w:ins w:id="111" w:author="נטע דרורי" w:date="2018-03-06T09:16:00Z"/>
              </w:rPr>
            </w:pPr>
          </w:p>
        </w:tc>
        <w:tc>
          <w:tcPr>
            <w:tcW w:w="5273" w:type="dxa"/>
            <w:gridSpan w:val="4"/>
          </w:tcPr>
          <w:p w:rsidR="00EC0B2C" w:rsidRDefault="00EC0B2C" w:rsidP="00B608B0">
            <w:pPr>
              <w:pStyle w:val="TableBlock"/>
              <w:numPr>
                <w:ilvl w:val="0"/>
                <w:numId w:val="23"/>
              </w:numPr>
              <w:tabs>
                <w:tab w:val="left" w:pos="624"/>
              </w:tabs>
              <w:rPr>
                <w:ins w:id="112" w:author="נטע דרורי" w:date="2018-03-06T09:16:00Z"/>
              </w:rPr>
            </w:pPr>
            <w:ins w:id="113" w:author="נטע דרורי" w:date="2018-03-06T09:16:00Z">
              <w:r w:rsidRPr="005C4A89">
                <w:rPr>
                  <w:rFonts w:hint="cs"/>
                  <w:rtl/>
                </w:rPr>
                <w:t>תקנה 3א לא תחול על כלי רכב בעל רישיון רכב צבאי, למעט פסקת משנה (4) אשר תיקרא -</w:t>
              </w:r>
            </w:ins>
          </w:p>
        </w:tc>
      </w:tr>
      <w:tr w:rsidR="00EC0B2C" w:rsidTr="00B608B0">
        <w:trPr>
          <w:cantSplit/>
          <w:trHeight w:val="60"/>
          <w:ins w:id="114" w:author="נטע דרורי" w:date="2018-03-06T09:17:00Z"/>
        </w:trPr>
        <w:tc>
          <w:tcPr>
            <w:tcW w:w="1869" w:type="dxa"/>
          </w:tcPr>
          <w:p w:rsidR="00EC0B2C" w:rsidRDefault="00EC0B2C">
            <w:pPr>
              <w:pStyle w:val="TableSideHeading"/>
              <w:rPr>
                <w:ins w:id="115" w:author="נטע דרורי" w:date="2018-03-06T09:17:00Z"/>
              </w:rPr>
            </w:pPr>
          </w:p>
        </w:tc>
        <w:tc>
          <w:tcPr>
            <w:tcW w:w="624" w:type="dxa"/>
          </w:tcPr>
          <w:p w:rsidR="00EC0B2C" w:rsidRDefault="00EC0B2C">
            <w:pPr>
              <w:pStyle w:val="TableText"/>
              <w:rPr>
                <w:ins w:id="116" w:author="נטע דרורי" w:date="2018-03-06T09:17:00Z"/>
              </w:rPr>
            </w:pPr>
          </w:p>
        </w:tc>
        <w:tc>
          <w:tcPr>
            <w:tcW w:w="624" w:type="dxa"/>
          </w:tcPr>
          <w:p w:rsidR="00EC0B2C" w:rsidRDefault="00EC0B2C">
            <w:pPr>
              <w:pStyle w:val="TableText"/>
              <w:rPr>
                <w:ins w:id="117" w:author="נטע דרורי" w:date="2018-03-06T09:17:00Z"/>
              </w:rPr>
            </w:pPr>
          </w:p>
        </w:tc>
        <w:tc>
          <w:tcPr>
            <w:tcW w:w="624" w:type="dxa"/>
          </w:tcPr>
          <w:p w:rsidR="00EC0B2C" w:rsidRDefault="00EC0B2C">
            <w:pPr>
              <w:pStyle w:val="TableText"/>
              <w:rPr>
                <w:ins w:id="118" w:author="נטע דרורי" w:date="2018-03-06T09:17:00Z"/>
              </w:rPr>
            </w:pPr>
          </w:p>
        </w:tc>
        <w:tc>
          <w:tcPr>
            <w:tcW w:w="624" w:type="dxa"/>
          </w:tcPr>
          <w:p w:rsidR="00EC0B2C" w:rsidRDefault="00EC0B2C">
            <w:pPr>
              <w:pStyle w:val="TableText"/>
              <w:rPr>
                <w:ins w:id="119" w:author="נטע דרורי" w:date="2018-03-06T09:17:00Z"/>
              </w:rPr>
            </w:pPr>
          </w:p>
        </w:tc>
        <w:tc>
          <w:tcPr>
            <w:tcW w:w="624" w:type="dxa"/>
          </w:tcPr>
          <w:p w:rsidR="00EC0B2C" w:rsidRDefault="00EC0B2C">
            <w:pPr>
              <w:pStyle w:val="TableText"/>
              <w:rPr>
                <w:ins w:id="120" w:author="נטע דרורי" w:date="2018-03-06T09:17:00Z"/>
              </w:rPr>
            </w:pPr>
          </w:p>
        </w:tc>
        <w:tc>
          <w:tcPr>
            <w:tcW w:w="4649" w:type="dxa"/>
            <w:gridSpan w:val="3"/>
          </w:tcPr>
          <w:p w:rsidR="00EC0B2C" w:rsidRDefault="00EC0B2C">
            <w:pPr>
              <w:pStyle w:val="TableBlock"/>
              <w:rPr>
                <w:ins w:id="121" w:author="נטע דרורי" w:date="2018-03-06T09:17:00Z"/>
              </w:rPr>
            </w:pPr>
            <w:ins w:id="122" w:author="נטע דרורי" w:date="2018-03-06T09:17:00Z">
              <w:r>
                <w:rPr>
                  <w:rFonts w:hint="cs"/>
                  <w:rtl/>
                </w:rPr>
                <w:t>"דרגה ד'  "רכב מזהם" – כלי רכב בעל רישיון רכב צבאי במעמד סדיר</w:t>
              </w:r>
              <w:r w:rsidRPr="00B608B0">
                <w:rPr>
                  <w:rtl/>
                </w:rPr>
                <w:t xml:space="preserve"> </w:t>
              </w:r>
              <w:r>
                <w:rPr>
                  <w:rFonts w:hint="cs"/>
                  <w:rtl/>
                </w:rPr>
                <w:t xml:space="preserve">שמותקן בו מנוע דיזל, ואשר שנת ייצורו היא עד שנת 2005, </w:t>
              </w:r>
              <w:r w:rsidRPr="008469D5">
                <w:rPr>
                  <w:rFonts w:hint="cs"/>
                  <w:rtl/>
                </w:rPr>
                <w:t>וצבעו לבן על פי רישיון הרכב</w:t>
              </w:r>
              <w:r>
                <w:rPr>
                  <w:rFonts w:hint="cs"/>
                  <w:rtl/>
                </w:rPr>
                <w:t>.".</w:t>
              </w:r>
            </w:ins>
          </w:p>
        </w:tc>
      </w:tr>
      <w:tr w:rsidR="00EC0B2C" w:rsidTr="00B608B0">
        <w:trPr>
          <w:cantSplit/>
          <w:trHeight w:val="60"/>
          <w:ins w:id="123" w:author="נטע דרורי" w:date="2018-03-06T09:18:00Z"/>
        </w:trPr>
        <w:tc>
          <w:tcPr>
            <w:tcW w:w="1869" w:type="dxa"/>
          </w:tcPr>
          <w:p w:rsidR="00EC0B2C" w:rsidRDefault="00EC0B2C">
            <w:pPr>
              <w:pStyle w:val="TableSideHeading"/>
              <w:rPr>
                <w:ins w:id="124" w:author="נטע דרורי" w:date="2018-03-06T09:18:00Z"/>
              </w:rPr>
            </w:pPr>
          </w:p>
        </w:tc>
        <w:tc>
          <w:tcPr>
            <w:tcW w:w="624" w:type="dxa"/>
          </w:tcPr>
          <w:p w:rsidR="00EC0B2C" w:rsidRDefault="00EC0B2C">
            <w:pPr>
              <w:pStyle w:val="TableText"/>
              <w:rPr>
                <w:ins w:id="125" w:author="נטע דרורי" w:date="2018-03-06T09:18:00Z"/>
              </w:rPr>
            </w:pPr>
          </w:p>
        </w:tc>
        <w:tc>
          <w:tcPr>
            <w:tcW w:w="624" w:type="dxa"/>
          </w:tcPr>
          <w:p w:rsidR="00EC0B2C" w:rsidRDefault="00EC0B2C">
            <w:pPr>
              <w:pStyle w:val="TableText"/>
              <w:rPr>
                <w:ins w:id="126" w:author="נטע דרורי" w:date="2018-03-06T09:18:00Z"/>
              </w:rPr>
            </w:pPr>
          </w:p>
        </w:tc>
        <w:tc>
          <w:tcPr>
            <w:tcW w:w="6521" w:type="dxa"/>
            <w:gridSpan w:val="6"/>
          </w:tcPr>
          <w:p w:rsidR="00EC0B2C" w:rsidRDefault="00EC0B2C" w:rsidP="00B608B0">
            <w:pPr>
              <w:pStyle w:val="TableBlock"/>
              <w:numPr>
                <w:ilvl w:val="0"/>
                <w:numId w:val="22"/>
              </w:numPr>
              <w:tabs>
                <w:tab w:val="left" w:pos="624"/>
              </w:tabs>
              <w:rPr>
                <w:ins w:id="127" w:author="נטע דרורי" w:date="2018-03-06T09:18:00Z"/>
              </w:rPr>
            </w:pPr>
            <w:ins w:id="128" w:author="נטע דרורי" w:date="2018-03-06T09:18:00Z">
              <w:r>
                <w:rPr>
                  <w:rFonts w:hint="cs"/>
                  <w:rtl/>
                </w:rPr>
                <w:t>בסופה יבוא:</w:t>
              </w:r>
            </w:ins>
          </w:p>
        </w:tc>
      </w:tr>
      <w:tr w:rsidR="00EC0B2C" w:rsidTr="00B608B0">
        <w:trPr>
          <w:cantSplit/>
          <w:trHeight w:val="60"/>
          <w:ins w:id="129" w:author="נטע דרורי" w:date="2018-03-06T09:18:00Z"/>
        </w:trPr>
        <w:tc>
          <w:tcPr>
            <w:tcW w:w="1869" w:type="dxa"/>
          </w:tcPr>
          <w:p w:rsidR="00EC0B2C" w:rsidRDefault="00EC0B2C">
            <w:pPr>
              <w:pStyle w:val="TableSideHeading"/>
              <w:rPr>
                <w:ins w:id="130" w:author="נטע דרורי" w:date="2018-03-06T09:18:00Z"/>
              </w:rPr>
            </w:pPr>
          </w:p>
        </w:tc>
        <w:tc>
          <w:tcPr>
            <w:tcW w:w="624" w:type="dxa"/>
          </w:tcPr>
          <w:p w:rsidR="00EC0B2C" w:rsidRDefault="00EC0B2C">
            <w:pPr>
              <w:pStyle w:val="TableText"/>
              <w:rPr>
                <w:ins w:id="131" w:author="נטע דרורי" w:date="2018-03-06T09:18:00Z"/>
              </w:rPr>
            </w:pPr>
          </w:p>
        </w:tc>
        <w:tc>
          <w:tcPr>
            <w:tcW w:w="624" w:type="dxa"/>
          </w:tcPr>
          <w:p w:rsidR="00EC0B2C" w:rsidRDefault="00EC0B2C">
            <w:pPr>
              <w:pStyle w:val="TableText"/>
              <w:rPr>
                <w:ins w:id="132" w:author="נטע דרורי" w:date="2018-03-06T09:18:00Z"/>
              </w:rPr>
            </w:pPr>
          </w:p>
        </w:tc>
        <w:tc>
          <w:tcPr>
            <w:tcW w:w="624" w:type="dxa"/>
          </w:tcPr>
          <w:p w:rsidR="00EC0B2C" w:rsidRDefault="00EC0B2C">
            <w:pPr>
              <w:pStyle w:val="TableText"/>
              <w:rPr>
                <w:ins w:id="133" w:author="נטע דרורי" w:date="2018-03-06T09:18:00Z"/>
              </w:rPr>
            </w:pPr>
          </w:p>
        </w:tc>
        <w:tc>
          <w:tcPr>
            <w:tcW w:w="5897" w:type="dxa"/>
            <w:gridSpan w:val="5"/>
          </w:tcPr>
          <w:p w:rsidR="00EC0B2C" w:rsidRDefault="00EC0B2C" w:rsidP="00046C6A">
            <w:pPr>
              <w:pStyle w:val="TableBlock"/>
              <w:rPr>
                <w:ins w:id="134" w:author="נטע דרורי" w:date="2018-03-06T09:18:00Z"/>
              </w:rPr>
            </w:pPr>
            <w:ins w:id="135" w:author="נטע דרורי" w:date="2018-03-06T09:18:00Z">
              <w:r>
                <w:rPr>
                  <w:rFonts w:hint="cs"/>
                  <w:rtl/>
                </w:rPr>
                <w:t>"(ה)</w:t>
              </w:r>
            </w:ins>
            <w:ins w:id="136" w:author="נטע דרורי" w:date="2018-03-06T09:19:00Z">
              <w:r>
                <w:rPr>
                  <w:rtl/>
                </w:rPr>
                <w:tab/>
              </w:r>
              <w:r>
                <w:rPr>
                  <w:rFonts w:hint="cs"/>
                  <w:rtl/>
                </w:rPr>
                <w:t>הוראות תקנות אלה לעניין רכב כבד ישן לא יחולו על רכב כאמור שעל פי רישיון הרכב הוא רכב עבודה כיבוי</w:t>
              </w:r>
            </w:ins>
            <w:ins w:id="137" w:author="לירון אדלר" w:date="2018-03-11T15:51:00Z">
              <w:r w:rsidR="00046C6A">
                <w:rPr>
                  <w:rFonts w:hint="cs"/>
                  <w:rtl/>
                </w:rPr>
                <w:t xml:space="preserve"> ושיש בידו רישיון רכב ערב יום התחילה של </w:t>
              </w:r>
              <w:r w:rsidR="00046C6A" w:rsidRPr="002C36D1">
                <w:rPr>
                  <w:rFonts w:hint="cs"/>
                  <w:rtl/>
                </w:rPr>
                <w:t>תקנות אלה</w:t>
              </w:r>
            </w:ins>
            <w:ins w:id="138" w:author="נטע דרורי" w:date="2018-03-06T09:21:00Z">
              <w:r>
                <w:rPr>
                  <w:rFonts w:hint="cs"/>
                  <w:rtl/>
                </w:rPr>
                <w:t>.".</w:t>
              </w:r>
            </w:ins>
          </w:p>
        </w:tc>
      </w:tr>
      <w:tr w:rsidR="00EC0B2C" w:rsidTr="009001A8">
        <w:trPr>
          <w:cantSplit/>
          <w:trHeight w:val="60"/>
        </w:trPr>
        <w:tc>
          <w:tcPr>
            <w:tcW w:w="1869" w:type="dxa"/>
          </w:tcPr>
          <w:p w:rsidR="00EC0B2C" w:rsidRDefault="00EC0B2C" w:rsidP="00984026">
            <w:pPr>
              <w:pStyle w:val="TableSideHeading"/>
              <w:keepLines w:val="0"/>
            </w:pPr>
            <w:r>
              <w:rPr>
                <w:rFonts w:hint="cs"/>
                <w:rtl/>
              </w:rPr>
              <w:t>תיקון התוספות</w:t>
            </w:r>
          </w:p>
        </w:tc>
        <w:tc>
          <w:tcPr>
            <w:tcW w:w="624" w:type="dxa"/>
          </w:tcPr>
          <w:p w:rsidR="00EC0B2C" w:rsidRDefault="00EC0B2C" w:rsidP="009001A8">
            <w:pPr>
              <w:pStyle w:val="TableText"/>
              <w:keepLines w:val="0"/>
              <w:numPr>
                <w:ilvl w:val="0"/>
                <w:numId w:val="2"/>
              </w:numPr>
            </w:pPr>
          </w:p>
        </w:tc>
        <w:tc>
          <w:tcPr>
            <w:tcW w:w="7145" w:type="dxa"/>
            <w:gridSpan w:val="7"/>
          </w:tcPr>
          <w:p w:rsidR="00EC0B2C" w:rsidRPr="00C34DE2" w:rsidRDefault="00EC0B2C" w:rsidP="00FC7AD8">
            <w:pPr>
              <w:pStyle w:val="TableBlock"/>
            </w:pPr>
            <w:r>
              <w:rPr>
                <w:rFonts w:hint="cs"/>
                <w:rtl/>
              </w:rPr>
              <w:t>בתוספת לתקנות העיקריות, בכותרת אחרי "תוספת" יבוא "ראשונה", ובסופה יבוא:</w:t>
            </w:r>
          </w:p>
        </w:tc>
      </w:tr>
      <w:tr w:rsidR="00EC0B2C" w:rsidTr="009001A8">
        <w:trPr>
          <w:cantSplit/>
          <w:trHeight w:val="60"/>
        </w:trPr>
        <w:tc>
          <w:tcPr>
            <w:tcW w:w="1869" w:type="dxa"/>
          </w:tcPr>
          <w:p w:rsidR="00EC0B2C" w:rsidRDefault="00EC0B2C">
            <w:pPr>
              <w:pStyle w:val="TableSideHeading"/>
            </w:pPr>
          </w:p>
        </w:tc>
        <w:tc>
          <w:tcPr>
            <w:tcW w:w="624" w:type="dxa"/>
          </w:tcPr>
          <w:p w:rsidR="00EC0B2C" w:rsidRDefault="00EC0B2C">
            <w:pPr>
              <w:pStyle w:val="TableText"/>
            </w:pPr>
          </w:p>
        </w:tc>
        <w:tc>
          <w:tcPr>
            <w:tcW w:w="7145" w:type="dxa"/>
            <w:gridSpan w:val="7"/>
          </w:tcPr>
          <w:p w:rsidR="00EC0B2C" w:rsidRPr="00C34DE2" w:rsidRDefault="00EC0B2C" w:rsidP="009001A8">
            <w:pPr>
              <w:pStyle w:val="TableHead"/>
            </w:pPr>
            <w:r>
              <w:rPr>
                <w:rFonts w:hint="cs"/>
                <w:b w:val="0"/>
                <w:bCs w:val="0"/>
                <w:rtl/>
              </w:rPr>
              <w:t>"</w:t>
            </w:r>
            <w:r w:rsidRPr="009001A8">
              <w:rPr>
                <w:rFonts w:hint="cs"/>
                <w:rtl/>
              </w:rPr>
              <w:t>תוספת שנייה</w:t>
            </w:r>
          </w:p>
        </w:tc>
      </w:tr>
      <w:tr w:rsidR="00EC0B2C" w:rsidTr="009001A8">
        <w:trPr>
          <w:cantSplit/>
          <w:trHeight w:val="60"/>
        </w:trPr>
        <w:tc>
          <w:tcPr>
            <w:tcW w:w="1869" w:type="dxa"/>
          </w:tcPr>
          <w:p w:rsidR="00EC0B2C" w:rsidRDefault="00EC0B2C">
            <w:pPr>
              <w:pStyle w:val="TableSideHeading"/>
            </w:pPr>
          </w:p>
        </w:tc>
        <w:tc>
          <w:tcPr>
            <w:tcW w:w="624" w:type="dxa"/>
          </w:tcPr>
          <w:p w:rsidR="00EC0B2C" w:rsidRDefault="00EC0B2C">
            <w:pPr>
              <w:pStyle w:val="TableText"/>
            </w:pPr>
          </w:p>
        </w:tc>
        <w:tc>
          <w:tcPr>
            <w:tcW w:w="7145" w:type="dxa"/>
            <w:gridSpan w:val="7"/>
          </w:tcPr>
          <w:p w:rsidR="00EC0B2C" w:rsidRPr="009001A8" w:rsidRDefault="00EC0B2C" w:rsidP="00822115">
            <w:pPr>
              <w:pStyle w:val="TableHead"/>
              <w:rPr>
                <w:b w:val="0"/>
                <w:bCs w:val="0"/>
              </w:rPr>
            </w:pPr>
            <w:r w:rsidRPr="009001A8">
              <w:rPr>
                <w:rFonts w:hint="cs"/>
                <w:b w:val="0"/>
                <w:bCs w:val="0"/>
                <w:rtl/>
              </w:rPr>
              <w:t>(</w:t>
            </w:r>
            <w:r>
              <w:rPr>
                <w:rFonts w:hint="cs"/>
                <w:b w:val="0"/>
                <w:bCs w:val="0"/>
                <w:rtl/>
              </w:rPr>
              <w:t>הגדרת "רכב כבד ישן" ו</w:t>
            </w:r>
            <w:r w:rsidRPr="009001A8">
              <w:rPr>
                <w:rFonts w:hint="cs"/>
                <w:b w:val="0"/>
                <w:bCs w:val="0"/>
                <w:rtl/>
              </w:rPr>
              <w:t xml:space="preserve">תקנה </w:t>
            </w:r>
            <w:r>
              <w:rPr>
                <w:rFonts w:hint="cs"/>
                <w:b w:val="0"/>
                <w:bCs w:val="0"/>
                <w:rtl/>
              </w:rPr>
              <w:t>3א(3)</w:t>
            </w:r>
            <w:r w:rsidRPr="009001A8">
              <w:rPr>
                <w:rFonts w:hint="cs"/>
                <w:b w:val="0"/>
                <w:bCs w:val="0"/>
                <w:rtl/>
              </w:rPr>
              <w:t>)</w:t>
            </w:r>
          </w:p>
        </w:tc>
      </w:tr>
      <w:tr w:rsidR="00EC0B2C" w:rsidTr="009F4453">
        <w:trPr>
          <w:cantSplit/>
          <w:trHeight w:val="60"/>
        </w:trPr>
        <w:tc>
          <w:tcPr>
            <w:tcW w:w="1869" w:type="dxa"/>
          </w:tcPr>
          <w:p w:rsidR="00EC0B2C" w:rsidRDefault="00EC0B2C" w:rsidP="009001A8">
            <w:pPr>
              <w:pStyle w:val="TableSideHeading"/>
              <w:keepLines w:val="0"/>
            </w:pPr>
          </w:p>
        </w:tc>
        <w:tc>
          <w:tcPr>
            <w:tcW w:w="624" w:type="dxa"/>
          </w:tcPr>
          <w:p w:rsidR="00EC0B2C" w:rsidRDefault="00EC0B2C" w:rsidP="009001A8">
            <w:pPr>
              <w:pStyle w:val="TableText"/>
              <w:keepLines w:val="0"/>
            </w:pPr>
          </w:p>
        </w:tc>
        <w:tc>
          <w:tcPr>
            <w:tcW w:w="7145" w:type="dxa"/>
            <w:gridSpan w:val="7"/>
          </w:tcPr>
          <w:p w:rsidR="00EC0B2C" w:rsidRPr="00C34DE2" w:rsidRDefault="00EC0B2C" w:rsidP="009001A8">
            <w:pPr>
              <w:pStyle w:val="TableBlock"/>
              <w:keepLines w:val="0"/>
            </w:pPr>
            <w:r>
              <w:rPr>
                <w:rFonts w:hint="cs"/>
                <w:rtl/>
              </w:rPr>
              <w:t xml:space="preserve">בתוספת זו </w:t>
            </w:r>
            <w:r>
              <w:rPr>
                <w:rtl/>
              </w:rPr>
              <w:t>–</w:t>
            </w:r>
          </w:p>
        </w:tc>
      </w:tr>
      <w:tr w:rsidR="00EC0B2C" w:rsidTr="009F4453">
        <w:trPr>
          <w:cantSplit/>
          <w:trHeight w:val="60"/>
        </w:trPr>
        <w:tc>
          <w:tcPr>
            <w:tcW w:w="1869" w:type="dxa"/>
          </w:tcPr>
          <w:p w:rsidR="00EC0B2C" w:rsidRDefault="00EC0B2C">
            <w:pPr>
              <w:pStyle w:val="TableSideHeading"/>
            </w:pPr>
          </w:p>
        </w:tc>
        <w:tc>
          <w:tcPr>
            <w:tcW w:w="624" w:type="dxa"/>
          </w:tcPr>
          <w:p w:rsidR="00EC0B2C" w:rsidRDefault="00EC0B2C">
            <w:pPr>
              <w:pStyle w:val="TableText"/>
            </w:pPr>
          </w:p>
        </w:tc>
        <w:tc>
          <w:tcPr>
            <w:tcW w:w="624" w:type="dxa"/>
          </w:tcPr>
          <w:p w:rsidR="00EC0B2C" w:rsidRDefault="00EC0B2C">
            <w:pPr>
              <w:pStyle w:val="TableText"/>
            </w:pPr>
          </w:p>
        </w:tc>
        <w:tc>
          <w:tcPr>
            <w:tcW w:w="6521" w:type="dxa"/>
            <w:gridSpan w:val="6"/>
          </w:tcPr>
          <w:p w:rsidR="00EC0B2C" w:rsidRDefault="00EC0B2C" w:rsidP="00AE2E04">
            <w:pPr>
              <w:pStyle w:val="TableBlockOutdent"/>
              <w:rPr>
                <w:rtl/>
              </w:rPr>
            </w:pPr>
            <w:r>
              <w:rPr>
                <w:rFonts w:hint="cs"/>
                <w:rtl/>
              </w:rPr>
              <w:t xml:space="preserve">"גז"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למעט גז טבעי המניע רכב שיועד לכך בעת ייצורו;</w:t>
            </w:r>
          </w:p>
        </w:tc>
      </w:tr>
      <w:tr w:rsidR="00EC0B2C" w:rsidTr="009F4453">
        <w:trPr>
          <w:cantSplit/>
          <w:trHeight w:val="60"/>
        </w:trPr>
        <w:tc>
          <w:tcPr>
            <w:tcW w:w="1869" w:type="dxa"/>
          </w:tcPr>
          <w:p w:rsidR="00EC0B2C" w:rsidRDefault="00EC0B2C">
            <w:pPr>
              <w:pStyle w:val="TableSideHeading"/>
            </w:pPr>
          </w:p>
        </w:tc>
        <w:tc>
          <w:tcPr>
            <w:tcW w:w="624" w:type="dxa"/>
          </w:tcPr>
          <w:p w:rsidR="00EC0B2C" w:rsidRDefault="00EC0B2C">
            <w:pPr>
              <w:pStyle w:val="TableText"/>
            </w:pPr>
          </w:p>
        </w:tc>
        <w:tc>
          <w:tcPr>
            <w:tcW w:w="624" w:type="dxa"/>
          </w:tcPr>
          <w:p w:rsidR="00EC0B2C" w:rsidRDefault="00EC0B2C">
            <w:pPr>
              <w:pStyle w:val="TableText"/>
            </w:pPr>
          </w:p>
        </w:tc>
        <w:tc>
          <w:tcPr>
            <w:tcW w:w="6521" w:type="dxa"/>
            <w:gridSpan w:val="6"/>
          </w:tcPr>
          <w:p w:rsidR="00EC0B2C" w:rsidRDefault="00EC0B2C" w:rsidP="009F4453">
            <w:pPr>
              <w:pStyle w:val="TableBlockOutdent"/>
            </w:pPr>
            <w:r>
              <w:rPr>
                <w:rFonts w:hint="cs"/>
                <w:rtl/>
              </w:rPr>
              <w:t xml:space="preserve">"סוג רכב"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כמשמעותו </w:t>
            </w:r>
            <w:r w:rsidRPr="001D75BB">
              <w:rPr>
                <w:rFonts w:hint="cs"/>
                <w:rtl/>
              </w:rPr>
              <w:t>בתקנה 271א</w:t>
            </w:r>
            <w:r>
              <w:rPr>
                <w:rFonts w:hint="cs"/>
                <w:rtl/>
              </w:rPr>
              <w:t xml:space="preserve"> לתקנות התעבור</w:t>
            </w:r>
            <w:r w:rsidRPr="001D75BB">
              <w:rPr>
                <w:rFonts w:hint="cs"/>
                <w:rtl/>
              </w:rPr>
              <w:t>ה</w:t>
            </w:r>
            <w:r>
              <w:rPr>
                <w:rFonts w:hint="cs"/>
                <w:rtl/>
              </w:rPr>
              <w:t>, התשכ"א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>1961</w:t>
            </w:r>
            <w:r>
              <w:rPr>
                <w:rStyle w:val="a5"/>
                <w:rtl/>
              </w:rPr>
              <w:footnoteReference w:id="7"/>
            </w:r>
            <w:r>
              <w:rPr>
                <w:rFonts w:hint="cs"/>
                <w:rtl/>
              </w:rPr>
              <w:t>.</w:t>
            </w:r>
          </w:p>
        </w:tc>
      </w:tr>
      <w:tr w:rsidR="00EC0B2C" w:rsidTr="00172C65">
        <w:trPr>
          <w:cantSplit/>
          <w:trHeight w:val="60"/>
        </w:trPr>
        <w:tc>
          <w:tcPr>
            <w:tcW w:w="9638" w:type="dxa"/>
            <w:gridSpan w:val="9"/>
          </w:tcPr>
          <w:tbl>
            <w:tblPr>
              <w:tblStyle w:val="aa"/>
              <w:tblpPr w:leftFromText="180" w:rightFromText="180" w:vertAnchor="text" w:horzAnchor="margin" w:tblpXSpec="center" w:tblpY="30"/>
              <w:tblOverlap w:val="never"/>
              <w:bidiVisual/>
              <w:tblW w:w="9316" w:type="dxa"/>
              <w:tblLayout w:type="fixed"/>
              <w:tblLook w:val="04A0" w:firstRow="1" w:lastRow="0" w:firstColumn="1" w:lastColumn="0" w:noHBand="0" w:noVBand="1"/>
            </w:tblPr>
            <w:tblGrid>
              <w:gridCol w:w="755"/>
              <w:gridCol w:w="1566"/>
              <w:gridCol w:w="1292"/>
              <w:gridCol w:w="1039"/>
              <w:gridCol w:w="1039"/>
              <w:gridCol w:w="1293"/>
              <w:gridCol w:w="1166"/>
              <w:gridCol w:w="1166"/>
            </w:tblGrid>
            <w:tr w:rsidR="00EC0B2C" w:rsidRPr="00586341" w:rsidTr="003D237E">
              <w:tc>
                <w:tcPr>
                  <w:tcW w:w="755" w:type="dxa"/>
                  <w:vMerge w:val="restart"/>
                  <w:tcBorders>
                    <w:top w:val="single" w:sz="4" w:space="0" w:color="auto"/>
                  </w:tcBorders>
                </w:tcPr>
                <w:p w:rsidR="00EC0B2C" w:rsidRPr="00586341" w:rsidRDefault="00EC0B2C" w:rsidP="00FC7AD8">
                  <w:pPr>
                    <w:pStyle w:val="TableBlock"/>
                    <w:jc w:val="center"/>
                    <w:rPr>
                      <w:b/>
                      <w:bCs/>
                      <w:sz w:val="24"/>
                      <w:szCs w:val="24"/>
                      <w:u w:val="single"/>
                      <w:rtl/>
                    </w:rPr>
                  </w:pPr>
                  <w:r w:rsidRPr="00586341">
                    <w:rPr>
                      <w:rFonts w:hint="cs"/>
                      <w:b/>
                      <w:bCs/>
                      <w:sz w:val="24"/>
                      <w:szCs w:val="24"/>
                      <w:u w:val="single"/>
                      <w:rtl/>
                    </w:rPr>
                    <w:lastRenderedPageBreak/>
                    <w:t xml:space="preserve">טור 1 </w:t>
                  </w:r>
                  <w:r w:rsidRPr="00181FF6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מס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פר</w:t>
                  </w:r>
                </w:p>
                <w:p w:rsidR="00EC0B2C" w:rsidRPr="00586341" w:rsidRDefault="00EC0B2C" w:rsidP="00F048E4">
                  <w:pPr>
                    <w:pStyle w:val="TableBlock"/>
                    <w:jc w:val="center"/>
                    <w:rPr>
                      <w:b/>
                      <w:bCs/>
                      <w:sz w:val="24"/>
                      <w:szCs w:val="24"/>
                      <w:u w:val="single"/>
                      <w:rtl/>
                    </w:rPr>
                  </w:pPr>
                </w:p>
              </w:tc>
              <w:tc>
                <w:tcPr>
                  <w:tcW w:w="1566" w:type="dxa"/>
                  <w:vMerge w:val="restart"/>
                  <w:tcBorders>
                    <w:top w:val="single" w:sz="4" w:space="0" w:color="auto"/>
                  </w:tcBorders>
                </w:tcPr>
                <w:p w:rsidR="00EC0B2C" w:rsidRPr="00586341" w:rsidRDefault="00EC0B2C" w:rsidP="009F4453">
                  <w:pPr>
                    <w:pStyle w:val="TableBlock"/>
                    <w:jc w:val="center"/>
                    <w:rPr>
                      <w:b/>
                      <w:bCs/>
                      <w:sz w:val="24"/>
                      <w:szCs w:val="24"/>
                      <w:u w:val="single"/>
                      <w:rtl/>
                    </w:rPr>
                  </w:pPr>
                  <w:r w:rsidRPr="00586341">
                    <w:rPr>
                      <w:rFonts w:hint="cs"/>
                      <w:b/>
                      <w:bCs/>
                      <w:sz w:val="24"/>
                      <w:szCs w:val="24"/>
                      <w:u w:val="single"/>
                      <w:rtl/>
                    </w:rPr>
                    <w:t xml:space="preserve">טור 2 </w:t>
                  </w:r>
                  <w:r w:rsidRPr="00181FF6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סוג רכב</w:t>
                  </w:r>
                </w:p>
              </w:tc>
              <w:tc>
                <w:tcPr>
                  <w:tcW w:w="1292" w:type="dxa"/>
                  <w:vMerge w:val="restart"/>
                  <w:tcBorders>
                    <w:top w:val="single" w:sz="4" w:space="0" w:color="auto"/>
                  </w:tcBorders>
                </w:tcPr>
                <w:p w:rsidR="00EC0B2C" w:rsidRPr="00586341" w:rsidRDefault="00EC0B2C" w:rsidP="0017449A">
                  <w:pPr>
                    <w:pStyle w:val="TableBlock"/>
                    <w:jc w:val="center"/>
                    <w:rPr>
                      <w:b/>
                      <w:bCs/>
                      <w:sz w:val="24"/>
                      <w:szCs w:val="24"/>
                      <w:u w:val="single"/>
                      <w:rtl/>
                    </w:rPr>
                  </w:pPr>
                  <w:r w:rsidRPr="00586341">
                    <w:rPr>
                      <w:rFonts w:hint="cs"/>
                      <w:b/>
                      <w:bCs/>
                      <w:sz w:val="24"/>
                      <w:szCs w:val="24"/>
                      <w:u w:val="single"/>
                      <w:rtl/>
                    </w:rPr>
                    <w:t xml:space="preserve">טור 3 </w:t>
                  </w:r>
                </w:p>
                <w:p w:rsidR="00EC0B2C" w:rsidRPr="00181FF6" w:rsidRDefault="00EC0B2C" w:rsidP="00DA0696">
                  <w:pPr>
                    <w:pStyle w:val="TableBlock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181FF6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סוג </w:t>
                  </w:r>
                  <w:r w:rsidRPr="00DA0696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המנוע המותקן ברכב 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</w:tcBorders>
                </w:tcPr>
                <w:p w:rsidR="00EC0B2C" w:rsidRDefault="00EC0B2C" w:rsidP="0017449A">
                  <w:pPr>
                    <w:pStyle w:val="TableBlock"/>
                    <w:jc w:val="center"/>
                    <w:rPr>
                      <w:b/>
                      <w:bCs/>
                      <w:sz w:val="24"/>
                      <w:szCs w:val="24"/>
                      <w:u w:val="single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u w:val="single"/>
                      <w:rtl/>
                    </w:rPr>
                    <w:t>טור 4</w:t>
                  </w:r>
                </w:p>
                <w:p w:rsidR="00EC0B2C" w:rsidRPr="00586341" w:rsidRDefault="00EC0B2C" w:rsidP="0017449A">
                  <w:pPr>
                    <w:pStyle w:val="TableBlock"/>
                    <w:jc w:val="center"/>
                    <w:rPr>
                      <w:b/>
                      <w:bCs/>
                      <w:sz w:val="24"/>
                      <w:szCs w:val="24"/>
                      <w:u w:val="single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u w:val="single"/>
                      <w:rtl/>
                    </w:rPr>
                    <w:t>"רכב כבד ישן"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</w:tcBorders>
                </w:tcPr>
                <w:p w:rsidR="00EC0B2C" w:rsidRPr="00181FF6" w:rsidRDefault="00EC0B2C" w:rsidP="001F7174">
                  <w:pPr>
                    <w:pStyle w:val="TableBlock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586341">
                    <w:rPr>
                      <w:rFonts w:hint="cs"/>
                      <w:b/>
                      <w:bCs/>
                      <w:sz w:val="24"/>
                      <w:szCs w:val="24"/>
                      <w:u w:val="single"/>
                      <w:rtl/>
                    </w:rPr>
                    <w:t xml:space="preserve">טור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u w:val="single"/>
                      <w:rtl/>
                    </w:rPr>
                    <w:t>5</w:t>
                  </w:r>
                  <w:r w:rsidRPr="00586341">
                    <w:rPr>
                      <w:rFonts w:hint="cs"/>
                      <w:b/>
                      <w:bCs/>
                      <w:sz w:val="24"/>
                      <w:szCs w:val="24"/>
                      <w:u w:val="single"/>
                      <w:rtl/>
                    </w:rPr>
                    <w:t xml:space="preserve"> </w:t>
                  </w:r>
                  <w:r w:rsidRPr="00181FF6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דרגה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ד</w:t>
                  </w:r>
                  <w:r w:rsidRPr="00181FF6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'</w:t>
                  </w:r>
                </w:p>
                <w:p w:rsidR="00EC0B2C" w:rsidRPr="00586341" w:rsidRDefault="00EC0B2C" w:rsidP="009001A8">
                  <w:pPr>
                    <w:pStyle w:val="TableBlock"/>
                    <w:jc w:val="center"/>
                    <w:rPr>
                      <w:b/>
                      <w:bCs/>
                      <w:sz w:val="24"/>
                      <w:szCs w:val="24"/>
                      <w:u w:val="single"/>
                      <w:rtl/>
                    </w:rPr>
                  </w:pPr>
                  <w:r w:rsidRPr="00181FF6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"רכב מזהם"</w:t>
                  </w:r>
                </w:p>
              </w:tc>
              <w:tc>
                <w:tcPr>
                  <w:tcW w:w="1293" w:type="dxa"/>
                  <w:tcBorders>
                    <w:top w:val="single" w:sz="4" w:space="0" w:color="auto"/>
                  </w:tcBorders>
                </w:tcPr>
                <w:p w:rsidR="00EC0B2C" w:rsidRPr="00586341" w:rsidRDefault="00EC0B2C" w:rsidP="003F546A">
                  <w:pPr>
                    <w:pStyle w:val="TableBlock"/>
                    <w:jc w:val="center"/>
                    <w:rPr>
                      <w:b/>
                      <w:bCs/>
                      <w:sz w:val="24"/>
                      <w:szCs w:val="24"/>
                      <w:u w:val="single"/>
                      <w:rtl/>
                    </w:rPr>
                  </w:pPr>
                  <w:r w:rsidRPr="00586341">
                    <w:rPr>
                      <w:rFonts w:hint="cs"/>
                      <w:b/>
                      <w:bCs/>
                      <w:sz w:val="24"/>
                      <w:szCs w:val="24"/>
                      <w:u w:val="single"/>
                      <w:rtl/>
                    </w:rPr>
                    <w:t xml:space="preserve">טור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u w:val="single"/>
                      <w:rtl/>
                    </w:rPr>
                    <w:t>6</w:t>
                  </w:r>
                  <w:r w:rsidRPr="00586341">
                    <w:rPr>
                      <w:rFonts w:hint="cs"/>
                      <w:b/>
                      <w:bCs/>
                      <w:sz w:val="24"/>
                      <w:szCs w:val="24"/>
                      <w:u w:val="single"/>
                      <w:rtl/>
                    </w:rPr>
                    <w:t xml:space="preserve"> </w:t>
                  </w:r>
                </w:p>
                <w:p w:rsidR="00EC0B2C" w:rsidRPr="00181FF6" w:rsidRDefault="00EC0B2C" w:rsidP="001F7174">
                  <w:pPr>
                    <w:pStyle w:val="TableBlock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181FF6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דרגה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ג</w:t>
                  </w:r>
                  <w:r w:rsidRPr="00181FF6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'</w:t>
                  </w:r>
                </w:p>
                <w:p w:rsidR="00EC0B2C" w:rsidRPr="00586341" w:rsidRDefault="00EC0B2C" w:rsidP="009001A8">
                  <w:pPr>
                    <w:pStyle w:val="TableBlock"/>
                    <w:jc w:val="center"/>
                    <w:rPr>
                      <w:b/>
                      <w:bCs/>
                      <w:sz w:val="24"/>
                      <w:szCs w:val="24"/>
                      <w:u w:val="single"/>
                      <w:rtl/>
                    </w:rPr>
                  </w:pPr>
                  <w:r w:rsidRPr="00181FF6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"רכב רגיל"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</w:tcBorders>
                </w:tcPr>
                <w:p w:rsidR="00EC0B2C" w:rsidRPr="00586341" w:rsidRDefault="00EC0B2C" w:rsidP="003F546A">
                  <w:pPr>
                    <w:pStyle w:val="TableBlock"/>
                    <w:jc w:val="center"/>
                    <w:rPr>
                      <w:b/>
                      <w:bCs/>
                      <w:sz w:val="24"/>
                      <w:szCs w:val="24"/>
                      <w:u w:val="single"/>
                      <w:rtl/>
                    </w:rPr>
                  </w:pPr>
                  <w:r w:rsidRPr="00586341">
                    <w:rPr>
                      <w:rFonts w:hint="cs"/>
                      <w:b/>
                      <w:bCs/>
                      <w:sz w:val="24"/>
                      <w:szCs w:val="24"/>
                      <w:u w:val="single"/>
                      <w:rtl/>
                    </w:rPr>
                    <w:t xml:space="preserve">טור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u w:val="single"/>
                      <w:rtl/>
                    </w:rPr>
                    <w:t>7</w:t>
                  </w:r>
                </w:p>
                <w:p w:rsidR="00EC0B2C" w:rsidRPr="00181FF6" w:rsidRDefault="00EC0B2C" w:rsidP="001F7174">
                  <w:pPr>
                    <w:pStyle w:val="TableBlock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181FF6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דרגה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ב</w:t>
                  </w:r>
                  <w:r w:rsidRPr="00181FF6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'</w:t>
                  </w:r>
                </w:p>
                <w:p w:rsidR="00EC0B2C" w:rsidRPr="00586341" w:rsidRDefault="00EC0B2C" w:rsidP="0017449A">
                  <w:pPr>
                    <w:pStyle w:val="TableBlock"/>
                    <w:jc w:val="center"/>
                    <w:rPr>
                      <w:b/>
                      <w:bCs/>
                      <w:sz w:val="24"/>
                      <w:szCs w:val="24"/>
                      <w:u w:val="single"/>
                      <w:rtl/>
                    </w:rPr>
                  </w:pPr>
                  <w:r w:rsidRPr="00181FF6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"רכב מופחת זיהום"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</w:tcBorders>
                </w:tcPr>
                <w:p w:rsidR="00EC0B2C" w:rsidRDefault="00EC0B2C" w:rsidP="003F546A">
                  <w:pPr>
                    <w:pStyle w:val="TableBlock"/>
                    <w:jc w:val="center"/>
                    <w:rPr>
                      <w:b/>
                      <w:bCs/>
                      <w:sz w:val="24"/>
                      <w:szCs w:val="24"/>
                      <w:u w:val="single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u w:val="single"/>
                      <w:rtl/>
                    </w:rPr>
                    <w:t>טור 8</w:t>
                  </w:r>
                </w:p>
                <w:p w:rsidR="00EC0B2C" w:rsidRPr="00285A43" w:rsidRDefault="00EC0B2C" w:rsidP="00285A43">
                  <w:pPr>
                    <w:pStyle w:val="TableBlock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285A4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דרגה א' "רכב נקי"</w:t>
                  </w:r>
                </w:p>
              </w:tc>
            </w:tr>
            <w:tr w:rsidR="00EC0B2C" w:rsidRPr="00586341" w:rsidTr="003D237E">
              <w:tc>
                <w:tcPr>
                  <w:tcW w:w="755" w:type="dxa"/>
                  <w:vMerge/>
                </w:tcPr>
                <w:p w:rsidR="00EC0B2C" w:rsidRPr="00586341" w:rsidRDefault="00EC0B2C" w:rsidP="009001A8">
                  <w:pPr>
                    <w:pStyle w:val="TableBlock"/>
                    <w:jc w:val="center"/>
                    <w:rPr>
                      <w:b/>
                      <w:bCs/>
                      <w:sz w:val="24"/>
                      <w:szCs w:val="24"/>
                      <w:u w:val="single"/>
                      <w:rtl/>
                    </w:rPr>
                  </w:pPr>
                </w:p>
              </w:tc>
              <w:tc>
                <w:tcPr>
                  <w:tcW w:w="1566" w:type="dxa"/>
                  <w:vMerge/>
                </w:tcPr>
                <w:p w:rsidR="00EC0B2C" w:rsidRPr="00586341" w:rsidRDefault="00EC0B2C" w:rsidP="009F4453">
                  <w:pPr>
                    <w:pStyle w:val="TableBlock"/>
                    <w:jc w:val="center"/>
                    <w:rPr>
                      <w:b/>
                      <w:bCs/>
                      <w:sz w:val="24"/>
                      <w:szCs w:val="24"/>
                      <w:u w:val="single"/>
                      <w:rtl/>
                    </w:rPr>
                  </w:pPr>
                </w:p>
              </w:tc>
              <w:tc>
                <w:tcPr>
                  <w:tcW w:w="1292" w:type="dxa"/>
                  <w:vMerge/>
                </w:tcPr>
                <w:p w:rsidR="00EC0B2C" w:rsidRPr="00586341" w:rsidRDefault="00EC0B2C" w:rsidP="009001A8">
                  <w:pPr>
                    <w:pStyle w:val="TableBlock"/>
                    <w:jc w:val="center"/>
                    <w:rPr>
                      <w:b/>
                      <w:bCs/>
                      <w:sz w:val="24"/>
                      <w:szCs w:val="24"/>
                      <w:u w:val="single"/>
                      <w:rtl/>
                    </w:rPr>
                  </w:pPr>
                </w:p>
              </w:tc>
              <w:tc>
                <w:tcPr>
                  <w:tcW w:w="4537" w:type="dxa"/>
                  <w:gridSpan w:val="4"/>
                  <w:tcBorders>
                    <w:right w:val="single" w:sz="18" w:space="0" w:color="auto"/>
                  </w:tcBorders>
                </w:tcPr>
                <w:p w:rsidR="00EC0B2C" w:rsidRPr="00181FF6" w:rsidRDefault="00EC0B2C" w:rsidP="009001A8">
                  <w:pPr>
                    <w:pStyle w:val="TableBlock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181FF6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שנת רישום הרכב לראשונה בישראל</w:t>
                  </w:r>
                </w:p>
              </w:tc>
              <w:tc>
                <w:tcPr>
                  <w:tcW w:w="1166" w:type="dxa"/>
                  <w:vMerge w:val="restart"/>
                  <w:tcBorders>
                    <w:left w:val="single" w:sz="18" w:space="0" w:color="auto"/>
                  </w:tcBorders>
                  <w:vAlign w:val="center"/>
                </w:tcPr>
                <w:p w:rsidR="00EC0B2C" w:rsidRPr="00285A43" w:rsidRDefault="00EC0B2C" w:rsidP="00285A43">
                  <w:pPr>
                    <w:pStyle w:val="TableBlock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285A43">
                    <w:rPr>
                      <w:rFonts w:hint="cs"/>
                      <w:sz w:val="24"/>
                      <w:szCs w:val="24"/>
                      <w:rtl/>
                    </w:rPr>
                    <w:t>רכב נקי כהגדרתו בפקודת התעבורה</w:t>
                  </w:r>
                </w:p>
                <w:p w:rsidR="00EC0B2C" w:rsidRDefault="00EC0B2C" w:rsidP="00285A43">
                  <w:pPr>
                    <w:pStyle w:val="TableBlock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EC0B2C" w:rsidRDefault="00EC0B2C" w:rsidP="00285A43">
                  <w:pPr>
                    <w:pStyle w:val="TableBlock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EC0B2C" w:rsidRPr="00181FF6" w:rsidRDefault="00EC0B2C" w:rsidP="00285A43">
                  <w:pPr>
                    <w:pStyle w:val="TableBlock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EC0B2C" w:rsidRPr="00586341" w:rsidTr="003D237E">
              <w:tc>
                <w:tcPr>
                  <w:tcW w:w="755" w:type="dxa"/>
                  <w:vMerge/>
                </w:tcPr>
                <w:p w:rsidR="00EC0B2C" w:rsidRPr="00586341" w:rsidRDefault="00EC0B2C" w:rsidP="009001A8">
                  <w:pPr>
                    <w:pStyle w:val="TableBlock"/>
                    <w:jc w:val="center"/>
                    <w:rPr>
                      <w:b/>
                      <w:bCs/>
                      <w:sz w:val="24"/>
                      <w:szCs w:val="24"/>
                      <w:u w:val="single"/>
                      <w:rtl/>
                    </w:rPr>
                  </w:pPr>
                </w:p>
              </w:tc>
              <w:tc>
                <w:tcPr>
                  <w:tcW w:w="1566" w:type="dxa"/>
                  <w:vMerge/>
                </w:tcPr>
                <w:p w:rsidR="00EC0B2C" w:rsidRPr="00586341" w:rsidRDefault="00EC0B2C" w:rsidP="009F4453">
                  <w:pPr>
                    <w:pStyle w:val="TableBlock"/>
                    <w:jc w:val="center"/>
                    <w:rPr>
                      <w:b/>
                      <w:bCs/>
                      <w:sz w:val="24"/>
                      <w:szCs w:val="24"/>
                      <w:u w:val="single"/>
                      <w:rtl/>
                    </w:rPr>
                  </w:pPr>
                </w:p>
              </w:tc>
              <w:tc>
                <w:tcPr>
                  <w:tcW w:w="1292" w:type="dxa"/>
                  <w:vMerge/>
                </w:tcPr>
                <w:p w:rsidR="00EC0B2C" w:rsidRPr="00586341" w:rsidRDefault="00EC0B2C" w:rsidP="009001A8">
                  <w:pPr>
                    <w:pStyle w:val="TableBlock"/>
                    <w:jc w:val="center"/>
                    <w:rPr>
                      <w:b/>
                      <w:bCs/>
                      <w:sz w:val="24"/>
                      <w:szCs w:val="24"/>
                      <w:u w:val="single"/>
                      <w:rtl/>
                    </w:rPr>
                  </w:pPr>
                </w:p>
              </w:tc>
              <w:tc>
                <w:tcPr>
                  <w:tcW w:w="1039" w:type="dxa"/>
                </w:tcPr>
                <w:p w:rsidR="00EC0B2C" w:rsidRPr="00181FF6" w:rsidRDefault="00EC0B2C" w:rsidP="009001A8">
                  <w:pPr>
                    <w:pStyle w:val="TableBlock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עד שנה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</w:tcBorders>
                </w:tcPr>
                <w:p w:rsidR="00EC0B2C" w:rsidRPr="00181FF6" w:rsidRDefault="00EC0B2C" w:rsidP="009001A8">
                  <w:pPr>
                    <w:pStyle w:val="TableBlock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181FF6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עד שנה</w:t>
                  </w:r>
                </w:p>
              </w:tc>
              <w:tc>
                <w:tcPr>
                  <w:tcW w:w="1293" w:type="dxa"/>
                  <w:tcBorders>
                    <w:top w:val="single" w:sz="4" w:space="0" w:color="auto"/>
                  </w:tcBorders>
                </w:tcPr>
                <w:p w:rsidR="00EC0B2C" w:rsidRPr="00181FF6" w:rsidRDefault="00EC0B2C" w:rsidP="009001A8">
                  <w:pPr>
                    <w:pStyle w:val="TableBlock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181FF6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בשנים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right w:val="single" w:sz="18" w:space="0" w:color="auto"/>
                  </w:tcBorders>
                </w:tcPr>
                <w:p w:rsidR="00EC0B2C" w:rsidRPr="00181FF6" w:rsidRDefault="00EC0B2C" w:rsidP="009001A8">
                  <w:pPr>
                    <w:pStyle w:val="TableBlock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181FF6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משנה</w:t>
                  </w:r>
                </w:p>
              </w:tc>
              <w:tc>
                <w:tcPr>
                  <w:tcW w:w="1166" w:type="dxa"/>
                  <w:vMerge/>
                  <w:tcBorders>
                    <w:left w:val="single" w:sz="18" w:space="0" w:color="auto"/>
                  </w:tcBorders>
                </w:tcPr>
                <w:p w:rsidR="00EC0B2C" w:rsidRPr="00181FF6" w:rsidRDefault="00EC0B2C" w:rsidP="009001A8">
                  <w:pPr>
                    <w:pStyle w:val="TableBlock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EC0B2C" w:rsidRPr="00586341" w:rsidTr="003D237E">
              <w:tc>
                <w:tcPr>
                  <w:tcW w:w="755" w:type="dxa"/>
                </w:tcPr>
                <w:p w:rsidR="00EC0B2C" w:rsidRPr="00586341" w:rsidRDefault="00EC0B2C" w:rsidP="003F546A">
                  <w:pPr>
                    <w:pStyle w:val="TableBlock"/>
                    <w:numPr>
                      <w:ilvl w:val="0"/>
                      <w:numId w:val="12"/>
                    </w:numPr>
                    <w:tabs>
                      <w:tab w:val="left" w:pos="0"/>
                    </w:tabs>
                    <w:rPr>
                      <w:rFonts w:asciiTheme="majorBidi" w:hAnsi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858" w:type="dxa"/>
                  <w:gridSpan w:val="2"/>
                  <w:vAlign w:val="center"/>
                </w:tcPr>
                <w:p w:rsidR="00EC0B2C" w:rsidRPr="00586341" w:rsidRDefault="00EC0B2C" w:rsidP="003F546A">
                  <w:pPr>
                    <w:pStyle w:val="TableBlock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9E10A9">
                    <w:rPr>
                      <w:rFonts w:ascii="Calibri" w:hAnsi="Calibri" w:cs="Calibri"/>
                      <w:sz w:val="24"/>
                      <w:szCs w:val="24"/>
                      <w:rtl/>
                    </w:rPr>
                    <w:t>1</w:t>
                  </w:r>
                  <w:r w:rsidRPr="009E10A9">
                    <w:rPr>
                      <w:sz w:val="24"/>
                      <w:szCs w:val="24"/>
                    </w:rPr>
                    <w:t xml:space="preserve"> </w:t>
                  </w:r>
                  <w:r w:rsidRPr="009E10A9">
                    <w:rPr>
                      <w:rFonts w:ascii="Calibri" w:hAnsi="Calibri" w:cs="Calibri"/>
                      <w:sz w:val="24"/>
                      <w:szCs w:val="24"/>
                    </w:rPr>
                    <w:t>M</w:t>
                  </w:r>
                  <w:r w:rsidRPr="009E10A9">
                    <w:rPr>
                      <w:rFonts w:hint="cs"/>
                      <w:sz w:val="24"/>
                      <w:szCs w:val="24"/>
                      <w:rtl/>
                    </w:rPr>
                    <w:t>בסיווג משנה פרטי</w:t>
                  </w:r>
                </w:p>
              </w:tc>
              <w:tc>
                <w:tcPr>
                  <w:tcW w:w="1039" w:type="dxa"/>
                  <w:vAlign w:val="center"/>
                </w:tcPr>
                <w:p w:rsidR="00EC0B2C" w:rsidRPr="00586341" w:rsidRDefault="00EC0B2C" w:rsidP="003F546A">
                  <w:pPr>
                    <w:pStyle w:val="TableBlock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86341">
                    <w:rPr>
                      <w:rFonts w:hint="cs"/>
                      <w:sz w:val="24"/>
                      <w:szCs w:val="24"/>
                      <w:rtl/>
                    </w:rPr>
                    <w:t>-</w:t>
                  </w:r>
                </w:p>
              </w:tc>
              <w:tc>
                <w:tcPr>
                  <w:tcW w:w="1039" w:type="dxa"/>
                  <w:vAlign w:val="center"/>
                </w:tcPr>
                <w:p w:rsidR="00EC0B2C" w:rsidRPr="00586341" w:rsidRDefault="00EC0B2C" w:rsidP="003F546A">
                  <w:pPr>
                    <w:pStyle w:val="TableBlock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86341">
                    <w:rPr>
                      <w:rFonts w:hint="cs"/>
                      <w:sz w:val="24"/>
                      <w:szCs w:val="24"/>
                      <w:rtl/>
                    </w:rPr>
                    <w:t>-</w:t>
                  </w:r>
                </w:p>
              </w:tc>
              <w:tc>
                <w:tcPr>
                  <w:tcW w:w="1293" w:type="dxa"/>
                  <w:vAlign w:val="center"/>
                </w:tcPr>
                <w:p w:rsidR="00EC0B2C" w:rsidRPr="00586341" w:rsidRDefault="00EC0B2C" w:rsidP="003F546A">
                  <w:pPr>
                    <w:pStyle w:val="TableBlock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86341">
                    <w:rPr>
                      <w:rFonts w:hint="cs"/>
                      <w:sz w:val="24"/>
                      <w:szCs w:val="24"/>
                      <w:rtl/>
                    </w:rPr>
                    <w:t>עד 2014</w:t>
                  </w:r>
                </w:p>
              </w:tc>
              <w:tc>
                <w:tcPr>
                  <w:tcW w:w="1166" w:type="dxa"/>
                  <w:tcBorders>
                    <w:right w:val="single" w:sz="18" w:space="0" w:color="auto"/>
                  </w:tcBorders>
                  <w:vAlign w:val="center"/>
                </w:tcPr>
                <w:p w:rsidR="00EC0B2C" w:rsidRPr="00586341" w:rsidRDefault="00EC0B2C" w:rsidP="003F546A">
                  <w:pPr>
                    <w:pStyle w:val="TableBlock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86341">
                    <w:rPr>
                      <w:rFonts w:hint="cs"/>
                      <w:sz w:val="24"/>
                      <w:szCs w:val="24"/>
                      <w:rtl/>
                    </w:rPr>
                    <w:t>2015</w:t>
                  </w:r>
                </w:p>
              </w:tc>
              <w:tc>
                <w:tcPr>
                  <w:tcW w:w="1166" w:type="dxa"/>
                  <w:vMerge/>
                  <w:tcBorders>
                    <w:left w:val="single" w:sz="18" w:space="0" w:color="auto"/>
                  </w:tcBorders>
                </w:tcPr>
                <w:p w:rsidR="00EC0B2C" w:rsidRPr="00586341" w:rsidRDefault="00EC0B2C" w:rsidP="003F546A">
                  <w:pPr>
                    <w:pStyle w:val="TableBlock"/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</w:tr>
            <w:tr w:rsidR="00EC0B2C" w:rsidRPr="00586341" w:rsidTr="003D237E">
              <w:trPr>
                <w:trHeight w:val="548"/>
              </w:trPr>
              <w:tc>
                <w:tcPr>
                  <w:tcW w:w="755" w:type="dxa"/>
                  <w:vMerge w:val="restart"/>
                </w:tcPr>
                <w:p w:rsidR="00EC0B2C" w:rsidRPr="00586341" w:rsidRDefault="00EC0B2C" w:rsidP="003F546A">
                  <w:pPr>
                    <w:pStyle w:val="TableBlock"/>
                    <w:numPr>
                      <w:ilvl w:val="0"/>
                      <w:numId w:val="12"/>
                    </w:numPr>
                    <w:tabs>
                      <w:tab w:val="left" w:pos="0"/>
                    </w:tabs>
                    <w:rPr>
                      <w:rFonts w:asciiTheme="majorBidi" w:hAnsi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566" w:type="dxa"/>
                  <w:vMerge w:val="restart"/>
                  <w:vAlign w:val="center"/>
                </w:tcPr>
                <w:p w:rsidR="00EC0B2C" w:rsidRPr="00586341" w:rsidRDefault="00EC0B2C" w:rsidP="003F546A">
                  <w:pPr>
                    <w:pStyle w:val="TableBlock"/>
                    <w:rPr>
                      <w:sz w:val="24"/>
                      <w:szCs w:val="24"/>
                      <w:rtl/>
                    </w:rPr>
                  </w:pPr>
                  <w:r w:rsidRPr="009E10A9">
                    <w:rPr>
                      <w:rFonts w:ascii="Calibri" w:hAnsi="Calibri" w:cs="Calibri" w:hint="cs"/>
                      <w:sz w:val="24"/>
                      <w:szCs w:val="24"/>
                      <w:rtl/>
                    </w:rPr>
                    <w:t>1</w:t>
                  </w:r>
                  <w:r w:rsidRPr="009E10A9">
                    <w:rPr>
                      <w:rFonts w:ascii="Calibri" w:hAnsi="Calibri" w:cs="Calibri"/>
                      <w:sz w:val="24"/>
                      <w:szCs w:val="24"/>
                    </w:rPr>
                    <w:t>M</w:t>
                  </w:r>
                  <w:r w:rsidRPr="009E10A9">
                    <w:rPr>
                      <w:rFonts w:hint="cs"/>
                      <w:sz w:val="24"/>
                      <w:szCs w:val="24"/>
                      <w:rtl/>
                    </w:rPr>
                    <w:t xml:space="preserve"> למעט סיווג משנה פרטי</w:t>
                  </w:r>
                </w:p>
              </w:tc>
              <w:tc>
                <w:tcPr>
                  <w:tcW w:w="1292" w:type="dxa"/>
                </w:tcPr>
                <w:p w:rsidR="00EC0B2C" w:rsidRPr="00586341" w:rsidRDefault="00EC0B2C" w:rsidP="003F546A">
                  <w:pPr>
                    <w:pStyle w:val="TableBlock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86341">
                    <w:rPr>
                      <w:rFonts w:hint="cs"/>
                      <w:sz w:val="24"/>
                      <w:szCs w:val="24"/>
                      <w:rtl/>
                    </w:rPr>
                    <w:t>דיזל</w:t>
                  </w:r>
                </w:p>
              </w:tc>
              <w:tc>
                <w:tcPr>
                  <w:tcW w:w="1039" w:type="dxa"/>
                  <w:vAlign w:val="center"/>
                </w:tcPr>
                <w:p w:rsidR="00EC0B2C" w:rsidRPr="00586341" w:rsidRDefault="00EC0B2C" w:rsidP="003F546A">
                  <w:pPr>
                    <w:pStyle w:val="TableBlock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86341">
                    <w:rPr>
                      <w:rFonts w:hint="cs"/>
                      <w:sz w:val="24"/>
                      <w:szCs w:val="24"/>
                      <w:rtl/>
                    </w:rPr>
                    <w:t>-</w:t>
                  </w:r>
                </w:p>
              </w:tc>
              <w:tc>
                <w:tcPr>
                  <w:tcW w:w="1039" w:type="dxa"/>
                  <w:vAlign w:val="center"/>
                </w:tcPr>
                <w:p w:rsidR="00EC0B2C" w:rsidRPr="00586341" w:rsidRDefault="00EC0B2C" w:rsidP="003F546A">
                  <w:pPr>
                    <w:pStyle w:val="TableBlock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86341">
                    <w:rPr>
                      <w:rFonts w:hint="cs"/>
                      <w:sz w:val="24"/>
                      <w:szCs w:val="24"/>
                      <w:rtl/>
                    </w:rPr>
                    <w:t>2004</w:t>
                  </w:r>
                </w:p>
              </w:tc>
              <w:tc>
                <w:tcPr>
                  <w:tcW w:w="1293" w:type="dxa"/>
                  <w:vAlign w:val="center"/>
                </w:tcPr>
                <w:p w:rsidR="00EC0B2C" w:rsidRPr="00586341" w:rsidRDefault="00EC0B2C" w:rsidP="003F546A">
                  <w:pPr>
                    <w:pStyle w:val="TableBlock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86341">
                    <w:rPr>
                      <w:rFonts w:hint="cs"/>
                      <w:sz w:val="24"/>
                      <w:szCs w:val="24"/>
                      <w:rtl/>
                    </w:rPr>
                    <w:t>2005 עד 2014</w:t>
                  </w:r>
                </w:p>
              </w:tc>
              <w:tc>
                <w:tcPr>
                  <w:tcW w:w="1166" w:type="dxa"/>
                  <w:vMerge w:val="restart"/>
                  <w:tcBorders>
                    <w:right w:val="single" w:sz="18" w:space="0" w:color="auto"/>
                  </w:tcBorders>
                  <w:vAlign w:val="center"/>
                </w:tcPr>
                <w:p w:rsidR="00EC0B2C" w:rsidRPr="00586341" w:rsidRDefault="00EC0B2C" w:rsidP="003F546A">
                  <w:pPr>
                    <w:pStyle w:val="TableBlock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86341">
                    <w:rPr>
                      <w:rFonts w:hint="cs"/>
                      <w:sz w:val="24"/>
                      <w:szCs w:val="24"/>
                      <w:rtl/>
                    </w:rPr>
                    <w:t>2015</w:t>
                  </w:r>
                </w:p>
              </w:tc>
              <w:tc>
                <w:tcPr>
                  <w:tcW w:w="1166" w:type="dxa"/>
                  <w:vMerge/>
                  <w:tcBorders>
                    <w:left w:val="single" w:sz="18" w:space="0" w:color="auto"/>
                  </w:tcBorders>
                </w:tcPr>
                <w:p w:rsidR="00EC0B2C" w:rsidRPr="00586341" w:rsidRDefault="00EC0B2C" w:rsidP="003F546A">
                  <w:pPr>
                    <w:pStyle w:val="TableBlock"/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</w:tr>
            <w:tr w:rsidR="00EC0B2C" w:rsidRPr="00586341" w:rsidTr="003D237E">
              <w:trPr>
                <w:trHeight w:val="630"/>
              </w:trPr>
              <w:tc>
                <w:tcPr>
                  <w:tcW w:w="755" w:type="dxa"/>
                  <w:vMerge/>
                </w:tcPr>
                <w:p w:rsidR="00EC0B2C" w:rsidRPr="00586341" w:rsidRDefault="00EC0B2C" w:rsidP="003F546A">
                  <w:pPr>
                    <w:pStyle w:val="TableBlock"/>
                    <w:numPr>
                      <w:ilvl w:val="0"/>
                      <w:numId w:val="12"/>
                    </w:numPr>
                    <w:tabs>
                      <w:tab w:val="left" w:pos="0"/>
                    </w:tabs>
                    <w:jc w:val="center"/>
                    <w:rPr>
                      <w:rFonts w:asciiTheme="majorBidi" w:hAnsi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566" w:type="dxa"/>
                  <w:vMerge/>
                  <w:vAlign w:val="center"/>
                </w:tcPr>
                <w:p w:rsidR="00EC0B2C" w:rsidRPr="00586341" w:rsidRDefault="00EC0B2C" w:rsidP="003F546A">
                  <w:pPr>
                    <w:pStyle w:val="TableBlock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292" w:type="dxa"/>
                </w:tcPr>
                <w:p w:rsidR="00EC0B2C" w:rsidRPr="00586341" w:rsidRDefault="00EC0B2C" w:rsidP="003F546A">
                  <w:pPr>
                    <w:pStyle w:val="TableBlock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86341">
                    <w:rPr>
                      <w:rFonts w:hint="cs"/>
                      <w:sz w:val="24"/>
                      <w:szCs w:val="24"/>
                      <w:rtl/>
                    </w:rPr>
                    <w:t>בנזין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או גז</w:t>
                  </w:r>
                </w:p>
              </w:tc>
              <w:tc>
                <w:tcPr>
                  <w:tcW w:w="1039" w:type="dxa"/>
                  <w:vAlign w:val="center"/>
                </w:tcPr>
                <w:p w:rsidR="00EC0B2C" w:rsidRPr="00586341" w:rsidRDefault="00EC0B2C" w:rsidP="003F546A">
                  <w:pPr>
                    <w:pStyle w:val="TableBlock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86341">
                    <w:rPr>
                      <w:rFonts w:hint="cs"/>
                      <w:sz w:val="24"/>
                      <w:szCs w:val="24"/>
                      <w:rtl/>
                    </w:rPr>
                    <w:t>-</w:t>
                  </w:r>
                </w:p>
              </w:tc>
              <w:tc>
                <w:tcPr>
                  <w:tcW w:w="1039" w:type="dxa"/>
                  <w:vAlign w:val="center"/>
                </w:tcPr>
                <w:p w:rsidR="00EC0B2C" w:rsidRPr="00586341" w:rsidRDefault="00EC0B2C" w:rsidP="003F546A">
                  <w:pPr>
                    <w:pStyle w:val="TableBlock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86341">
                    <w:rPr>
                      <w:rFonts w:hint="cs"/>
                      <w:sz w:val="24"/>
                      <w:szCs w:val="24"/>
                      <w:rtl/>
                    </w:rPr>
                    <w:t>-</w:t>
                  </w:r>
                </w:p>
              </w:tc>
              <w:tc>
                <w:tcPr>
                  <w:tcW w:w="1293" w:type="dxa"/>
                  <w:vAlign w:val="center"/>
                </w:tcPr>
                <w:p w:rsidR="00EC0B2C" w:rsidRPr="00586341" w:rsidRDefault="00EC0B2C" w:rsidP="003F546A">
                  <w:pPr>
                    <w:pStyle w:val="TableBlock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86341">
                    <w:rPr>
                      <w:rFonts w:hint="cs"/>
                      <w:sz w:val="24"/>
                      <w:szCs w:val="24"/>
                      <w:rtl/>
                    </w:rPr>
                    <w:t>עד 2014</w:t>
                  </w:r>
                </w:p>
              </w:tc>
              <w:tc>
                <w:tcPr>
                  <w:tcW w:w="1166" w:type="dxa"/>
                  <w:vMerge/>
                  <w:tcBorders>
                    <w:right w:val="single" w:sz="18" w:space="0" w:color="auto"/>
                  </w:tcBorders>
                  <w:vAlign w:val="center"/>
                </w:tcPr>
                <w:p w:rsidR="00EC0B2C" w:rsidRPr="00586341" w:rsidRDefault="00EC0B2C" w:rsidP="003F546A">
                  <w:pPr>
                    <w:pStyle w:val="TableBlock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166" w:type="dxa"/>
                  <w:vMerge/>
                  <w:tcBorders>
                    <w:left w:val="single" w:sz="18" w:space="0" w:color="auto"/>
                  </w:tcBorders>
                </w:tcPr>
                <w:p w:rsidR="00EC0B2C" w:rsidRPr="00586341" w:rsidRDefault="00EC0B2C" w:rsidP="003F546A">
                  <w:pPr>
                    <w:pStyle w:val="TableBlock"/>
                    <w:rPr>
                      <w:sz w:val="24"/>
                      <w:szCs w:val="24"/>
                      <w:rtl/>
                    </w:rPr>
                  </w:pPr>
                </w:p>
              </w:tc>
            </w:tr>
            <w:tr w:rsidR="00EC0B2C" w:rsidRPr="00586341" w:rsidTr="003D237E">
              <w:tc>
                <w:tcPr>
                  <w:tcW w:w="755" w:type="dxa"/>
                </w:tcPr>
                <w:p w:rsidR="00EC0B2C" w:rsidRPr="00586341" w:rsidRDefault="00EC0B2C" w:rsidP="003F546A">
                  <w:pPr>
                    <w:pStyle w:val="TableBlock"/>
                    <w:numPr>
                      <w:ilvl w:val="0"/>
                      <w:numId w:val="12"/>
                    </w:numPr>
                    <w:rPr>
                      <w:rFonts w:asciiTheme="majorBidi" w:hAnsi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566" w:type="dxa"/>
                  <w:vMerge w:val="restart"/>
                  <w:vAlign w:val="center"/>
                </w:tcPr>
                <w:p w:rsidR="00EC0B2C" w:rsidRPr="00586341" w:rsidRDefault="00EC0B2C" w:rsidP="003F546A">
                  <w:pPr>
                    <w:pStyle w:val="TableBlock"/>
                    <w:rPr>
                      <w:sz w:val="24"/>
                      <w:szCs w:val="24"/>
                    </w:rPr>
                  </w:pPr>
                  <w:r w:rsidRPr="00F67DCD">
                    <w:rPr>
                      <w:rFonts w:ascii="Calibri" w:hAnsi="Calibri" w:cs="Calibri"/>
                      <w:sz w:val="24"/>
                      <w:szCs w:val="24"/>
                    </w:rPr>
                    <w:t>N1</w:t>
                  </w:r>
                </w:p>
              </w:tc>
              <w:tc>
                <w:tcPr>
                  <w:tcW w:w="1292" w:type="dxa"/>
                </w:tcPr>
                <w:p w:rsidR="00EC0B2C" w:rsidRPr="00586341" w:rsidRDefault="00EC0B2C" w:rsidP="003F546A">
                  <w:pPr>
                    <w:pStyle w:val="TableBlock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86341">
                    <w:rPr>
                      <w:rFonts w:hint="cs"/>
                      <w:sz w:val="24"/>
                      <w:szCs w:val="24"/>
                      <w:rtl/>
                    </w:rPr>
                    <w:t>דיזל</w:t>
                  </w:r>
                </w:p>
              </w:tc>
              <w:tc>
                <w:tcPr>
                  <w:tcW w:w="1039" w:type="dxa"/>
                  <w:vAlign w:val="center"/>
                </w:tcPr>
                <w:p w:rsidR="00EC0B2C" w:rsidRPr="00586341" w:rsidRDefault="00EC0B2C" w:rsidP="003F546A">
                  <w:pPr>
                    <w:pStyle w:val="TableBlock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86341">
                    <w:rPr>
                      <w:rFonts w:hint="cs"/>
                      <w:sz w:val="24"/>
                      <w:szCs w:val="24"/>
                      <w:rtl/>
                    </w:rPr>
                    <w:t>-</w:t>
                  </w:r>
                </w:p>
              </w:tc>
              <w:tc>
                <w:tcPr>
                  <w:tcW w:w="1039" w:type="dxa"/>
                  <w:vAlign w:val="center"/>
                </w:tcPr>
                <w:p w:rsidR="00EC0B2C" w:rsidRPr="00586341" w:rsidRDefault="00EC0B2C" w:rsidP="003F546A">
                  <w:pPr>
                    <w:pStyle w:val="TableBlock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86341">
                    <w:rPr>
                      <w:rFonts w:hint="cs"/>
                      <w:sz w:val="24"/>
                      <w:szCs w:val="24"/>
                      <w:rtl/>
                    </w:rPr>
                    <w:t>2006</w:t>
                  </w:r>
                </w:p>
              </w:tc>
              <w:tc>
                <w:tcPr>
                  <w:tcW w:w="1293" w:type="dxa"/>
                  <w:vAlign w:val="center"/>
                </w:tcPr>
                <w:p w:rsidR="00EC0B2C" w:rsidRPr="00586341" w:rsidRDefault="00EC0B2C" w:rsidP="003F546A">
                  <w:pPr>
                    <w:pStyle w:val="TableBlock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86341">
                    <w:rPr>
                      <w:rFonts w:hint="cs"/>
                      <w:sz w:val="24"/>
                      <w:szCs w:val="24"/>
                      <w:rtl/>
                    </w:rPr>
                    <w:t>2007 עד 2015</w:t>
                  </w:r>
                </w:p>
              </w:tc>
              <w:tc>
                <w:tcPr>
                  <w:tcW w:w="1166" w:type="dxa"/>
                  <w:vMerge w:val="restart"/>
                  <w:tcBorders>
                    <w:right w:val="single" w:sz="18" w:space="0" w:color="auto"/>
                  </w:tcBorders>
                  <w:vAlign w:val="center"/>
                </w:tcPr>
                <w:p w:rsidR="00EC0B2C" w:rsidRPr="00586341" w:rsidRDefault="00EC0B2C" w:rsidP="003F546A">
                  <w:pPr>
                    <w:pStyle w:val="TableBlock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86341">
                    <w:rPr>
                      <w:rFonts w:hint="cs"/>
                      <w:sz w:val="24"/>
                      <w:szCs w:val="24"/>
                      <w:rtl/>
                    </w:rPr>
                    <w:t>2016</w:t>
                  </w:r>
                </w:p>
              </w:tc>
              <w:tc>
                <w:tcPr>
                  <w:tcW w:w="1166" w:type="dxa"/>
                  <w:vMerge/>
                  <w:tcBorders>
                    <w:left w:val="single" w:sz="18" w:space="0" w:color="auto"/>
                  </w:tcBorders>
                </w:tcPr>
                <w:p w:rsidR="00EC0B2C" w:rsidRPr="00586341" w:rsidRDefault="00EC0B2C" w:rsidP="003F546A">
                  <w:pPr>
                    <w:pStyle w:val="TableBlock"/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</w:tr>
            <w:tr w:rsidR="00EC0B2C" w:rsidRPr="00586341" w:rsidTr="003D237E">
              <w:tc>
                <w:tcPr>
                  <w:tcW w:w="755" w:type="dxa"/>
                </w:tcPr>
                <w:p w:rsidR="00EC0B2C" w:rsidRPr="00586341" w:rsidRDefault="00EC0B2C" w:rsidP="003F546A">
                  <w:pPr>
                    <w:pStyle w:val="TableBlock"/>
                    <w:numPr>
                      <w:ilvl w:val="0"/>
                      <w:numId w:val="12"/>
                    </w:numPr>
                    <w:rPr>
                      <w:rFonts w:asciiTheme="majorBidi" w:hAnsi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566" w:type="dxa"/>
                  <w:vMerge/>
                  <w:vAlign w:val="center"/>
                </w:tcPr>
                <w:p w:rsidR="00EC0B2C" w:rsidRPr="00586341" w:rsidRDefault="00EC0B2C" w:rsidP="003F546A">
                  <w:pPr>
                    <w:pStyle w:val="TableBlock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2" w:type="dxa"/>
                </w:tcPr>
                <w:p w:rsidR="00EC0B2C" w:rsidRPr="00586341" w:rsidRDefault="00EC0B2C" w:rsidP="003F546A">
                  <w:pPr>
                    <w:pStyle w:val="TableBlock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86341">
                    <w:rPr>
                      <w:rFonts w:hint="cs"/>
                      <w:sz w:val="24"/>
                      <w:szCs w:val="24"/>
                      <w:rtl/>
                    </w:rPr>
                    <w:t>בנזין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או גז</w:t>
                  </w:r>
                </w:p>
              </w:tc>
              <w:tc>
                <w:tcPr>
                  <w:tcW w:w="1039" w:type="dxa"/>
                  <w:vAlign w:val="center"/>
                </w:tcPr>
                <w:p w:rsidR="00EC0B2C" w:rsidRPr="00586341" w:rsidRDefault="00EC0B2C" w:rsidP="003F546A">
                  <w:pPr>
                    <w:pStyle w:val="TableBlock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86341">
                    <w:rPr>
                      <w:rFonts w:hint="cs"/>
                      <w:sz w:val="24"/>
                      <w:szCs w:val="24"/>
                      <w:rtl/>
                    </w:rPr>
                    <w:t>-</w:t>
                  </w:r>
                </w:p>
              </w:tc>
              <w:tc>
                <w:tcPr>
                  <w:tcW w:w="1039" w:type="dxa"/>
                  <w:vAlign w:val="center"/>
                </w:tcPr>
                <w:p w:rsidR="00EC0B2C" w:rsidRPr="00586341" w:rsidRDefault="00EC0B2C" w:rsidP="003F546A">
                  <w:pPr>
                    <w:pStyle w:val="TableBlock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86341">
                    <w:rPr>
                      <w:rFonts w:hint="cs"/>
                      <w:sz w:val="24"/>
                      <w:szCs w:val="24"/>
                      <w:rtl/>
                    </w:rPr>
                    <w:t>-</w:t>
                  </w:r>
                </w:p>
              </w:tc>
              <w:tc>
                <w:tcPr>
                  <w:tcW w:w="1293" w:type="dxa"/>
                  <w:vAlign w:val="center"/>
                </w:tcPr>
                <w:p w:rsidR="00EC0B2C" w:rsidRPr="00586341" w:rsidRDefault="00EC0B2C" w:rsidP="003F546A">
                  <w:pPr>
                    <w:pStyle w:val="TableBlock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86341">
                    <w:rPr>
                      <w:rFonts w:hint="cs"/>
                      <w:sz w:val="24"/>
                      <w:szCs w:val="24"/>
                      <w:rtl/>
                    </w:rPr>
                    <w:t>עד 2015</w:t>
                  </w:r>
                </w:p>
              </w:tc>
              <w:tc>
                <w:tcPr>
                  <w:tcW w:w="1166" w:type="dxa"/>
                  <w:vMerge/>
                  <w:tcBorders>
                    <w:right w:val="single" w:sz="18" w:space="0" w:color="auto"/>
                  </w:tcBorders>
                  <w:vAlign w:val="center"/>
                </w:tcPr>
                <w:p w:rsidR="00EC0B2C" w:rsidRPr="00586341" w:rsidRDefault="00EC0B2C" w:rsidP="003F546A">
                  <w:pPr>
                    <w:pStyle w:val="TableBlock"/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166" w:type="dxa"/>
                  <w:vMerge/>
                  <w:tcBorders>
                    <w:left w:val="single" w:sz="18" w:space="0" w:color="auto"/>
                  </w:tcBorders>
                </w:tcPr>
                <w:p w:rsidR="00EC0B2C" w:rsidRPr="00586341" w:rsidRDefault="00EC0B2C" w:rsidP="003F546A">
                  <w:pPr>
                    <w:pStyle w:val="TableBlock"/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</w:tr>
            <w:tr w:rsidR="00EC0B2C" w:rsidRPr="00586341" w:rsidTr="003D237E">
              <w:tc>
                <w:tcPr>
                  <w:tcW w:w="755" w:type="dxa"/>
                </w:tcPr>
                <w:p w:rsidR="00EC0B2C" w:rsidRPr="00586341" w:rsidRDefault="00EC0B2C" w:rsidP="003F546A">
                  <w:pPr>
                    <w:pStyle w:val="TableBlock"/>
                    <w:numPr>
                      <w:ilvl w:val="0"/>
                      <w:numId w:val="12"/>
                    </w:numPr>
                    <w:rPr>
                      <w:rFonts w:asciiTheme="majorBidi" w:hAnsi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566" w:type="dxa"/>
                  <w:vMerge w:val="restart"/>
                  <w:vAlign w:val="center"/>
                </w:tcPr>
                <w:p w:rsidR="00EC0B2C" w:rsidRPr="00F67DCD" w:rsidRDefault="00EC0B2C" w:rsidP="003F546A">
                  <w:pPr>
                    <w:pStyle w:val="TableBlock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F67DCD">
                    <w:rPr>
                      <w:rFonts w:ascii="Calibri" w:hAnsi="Calibri" w:cs="Calibri"/>
                      <w:sz w:val="24"/>
                      <w:szCs w:val="24"/>
                    </w:rPr>
                    <w:t>N2</w:t>
                  </w:r>
                </w:p>
              </w:tc>
              <w:tc>
                <w:tcPr>
                  <w:tcW w:w="1292" w:type="dxa"/>
                </w:tcPr>
                <w:p w:rsidR="00EC0B2C" w:rsidRPr="00586341" w:rsidRDefault="00EC0B2C" w:rsidP="003F546A">
                  <w:pPr>
                    <w:pStyle w:val="TableBlock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86341">
                    <w:rPr>
                      <w:rFonts w:hint="cs"/>
                      <w:sz w:val="24"/>
                      <w:szCs w:val="24"/>
                      <w:rtl/>
                    </w:rPr>
                    <w:t>דיזל</w:t>
                  </w:r>
                </w:p>
              </w:tc>
              <w:tc>
                <w:tcPr>
                  <w:tcW w:w="1039" w:type="dxa"/>
                  <w:vAlign w:val="center"/>
                </w:tcPr>
                <w:p w:rsidR="00EC0B2C" w:rsidRPr="00586341" w:rsidRDefault="00EC0B2C" w:rsidP="003F546A">
                  <w:pPr>
                    <w:pStyle w:val="TableBlock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86341">
                    <w:rPr>
                      <w:rFonts w:hint="cs"/>
                      <w:sz w:val="24"/>
                      <w:szCs w:val="24"/>
                      <w:rtl/>
                    </w:rPr>
                    <w:t>-</w:t>
                  </w:r>
                </w:p>
              </w:tc>
              <w:tc>
                <w:tcPr>
                  <w:tcW w:w="1039" w:type="dxa"/>
                  <w:vAlign w:val="center"/>
                </w:tcPr>
                <w:p w:rsidR="00EC0B2C" w:rsidRPr="00586341" w:rsidRDefault="00EC0B2C" w:rsidP="003F546A">
                  <w:pPr>
                    <w:pStyle w:val="TableBlock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86341">
                    <w:rPr>
                      <w:rFonts w:hint="cs"/>
                      <w:sz w:val="24"/>
                      <w:szCs w:val="24"/>
                      <w:rtl/>
                    </w:rPr>
                    <w:t>2005</w:t>
                  </w:r>
                </w:p>
              </w:tc>
              <w:tc>
                <w:tcPr>
                  <w:tcW w:w="1293" w:type="dxa"/>
                  <w:vMerge w:val="restart"/>
                  <w:vAlign w:val="center"/>
                </w:tcPr>
                <w:p w:rsidR="00EC0B2C" w:rsidRPr="00586341" w:rsidRDefault="00EC0B2C" w:rsidP="003F546A">
                  <w:pPr>
                    <w:pStyle w:val="TableBlock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86341">
                    <w:rPr>
                      <w:rFonts w:hint="cs"/>
                      <w:sz w:val="24"/>
                      <w:szCs w:val="24"/>
                      <w:rtl/>
                    </w:rPr>
                    <w:t>2006 עד 2015</w:t>
                  </w:r>
                </w:p>
              </w:tc>
              <w:tc>
                <w:tcPr>
                  <w:tcW w:w="1166" w:type="dxa"/>
                  <w:vMerge w:val="restart"/>
                  <w:tcBorders>
                    <w:right w:val="single" w:sz="18" w:space="0" w:color="auto"/>
                  </w:tcBorders>
                  <w:vAlign w:val="center"/>
                </w:tcPr>
                <w:p w:rsidR="00EC0B2C" w:rsidRPr="00586341" w:rsidRDefault="00EC0B2C" w:rsidP="003F546A">
                  <w:pPr>
                    <w:pStyle w:val="TableBlock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86341">
                    <w:rPr>
                      <w:rFonts w:hint="cs"/>
                      <w:sz w:val="24"/>
                      <w:szCs w:val="24"/>
                      <w:rtl/>
                    </w:rPr>
                    <w:t>2016</w:t>
                  </w:r>
                </w:p>
              </w:tc>
              <w:tc>
                <w:tcPr>
                  <w:tcW w:w="1166" w:type="dxa"/>
                  <w:vMerge/>
                  <w:tcBorders>
                    <w:left w:val="single" w:sz="18" w:space="0" w:color="auto"/>
                  </w:tcBorders>
                </w:tcPr>
                <w:p w:rsidR="00EC0B2C" w:rsidRPr="00586341" w:rsidRDefault="00EC0B2C" w:rsidP="003F546A">
                  <w:pPr>
                    <w:pStyle w:val="TableBlock"/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</w:tr>
            <w:tr w:rsidR="00EC0B2C" w:rsidRPr="00586341" w:rsidTr="003D237E">
              <w:tc>
                <w:tcPr>
                  <w:tcW w:w="755" w:type="dxa"/>
                </w:tcPr>
                <w:p w:rsidR="00EC0B2C" w:rsidRPr="00586341" w:rsidRDefault="00EC0B2C" w:rsidP="003F546A">
                  <w:pPr>
                    <w:pStyle w:val="TableBlock"/>
                    <w:numPr>
                      <w:ilvl w:val="0"/>
                      <w:numId w:val="12"/>
                    </w:numPr>
                    <w:rPr>
                      <w:rFonts w:asciiTheme="majorBidi" w:hAnsi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566" w:type="dxa"/>
                  <w:vMerge/>
                  <w:vAlign w:val="center"/>
                </w:tcPr>
                <w:p w:rsidR="00EC0B2C" w:rsidRPr="00586341" w:rsidRDefault="00EC0B2C" w:rsidP="003F546A">
                  <w:pPr>
                    <w:pStyle w:val="TableBlock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92" w:type="dxa"/>
                </w:tcPr>
                <w:p w:rsidR="00EC0B2C" w:rsidRPr="00586341" w:rsidRDefault="00EC0B2C" w:rsidP="003F546A">
                  <w:pPr>
                    <w:pStyle w:val="TableBlock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86341">
                    <w:rPr>
                      <w:rFonts w:hint="cs"/>
                      <w:sz w:val="24"/>
                      <w:szCs w:val="24"/>
                      <w:rtl/>
                    </w:rPr>
                    <w:t>בנזין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או גז</w:t>
                  </w:r>
                </w:p>
              </w:tc>
              <w:tc>
                <w:tcPr>
                  <w:tcW w:w="1039" w:type="dxa"/>
                  <w:vAlign w:val="center"/>
                </w:tcPr>
                <w:p w:rsidR="00EC0B2C" w:rsidRPr="00586341" w:rsidRDefault="00EC0B2C" w:rsidP="003F546A">
                  <w:pPr>
                    <w:pStyle w:val="TableBlock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86341">
                    <w:rPr>
                      <w:rFonts w:hint="cs"/>
                      <w:sz w:val="24"/>
                      <w:szCs w:val="24"/>
                      <w:rtl/>
                    </w:rPr>
                    <w:t>-</w:t>
                  </w:r>
                </w:p>
              </w:tc>
              <w:tc>
                <w:tcPr>
                  <w:tcW w:w="1039" w:type="dxa"/>
                  <w:vAlign w:val="center"/>
                </w:tcPr>
                <w:p w:rsidR="00EC0B2C" w:rsidRPr="00586341" w:rsidRDefault="00EC0B2C" w:rsidP="003F546A">
                  <w:pPr>
                    <w:pStyle w:val="TableBlock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86341">
                    <w:rPr>
                      <w:rFonts w:hint="cs"/>
                      <w:sz w:val="24"/>
                      <w:szCs w:val="24"/>
                      <w:rtl/>
                    </w:rPr>
                    <w:t>-</w:t>
                  </w:r>
                </w:p>
              </w:tc>
              <w:tc>
                <w:tcPr>
                  <w:tcW w:w="1293" w:type="dxa"/>
                  <w:vMerge/>
                  <w:vAlign w:val="center"/>
                </w:tcPr>
                <w:p w:rsidR="00EC0B2C" w:rsidRPr="00586341" w:rsidRDefault="00EC0B2C" w:rsidP="003F546A">
                  <w:pPr>
                    <w:pStyle w:val="TableBlock"/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166" w:type="dxa"/>
                  <w:vMerge/>
                  <w:tcBorders>
                    <w:right w:val="single" w:sz="18" w:space="0" w:color="auto"/>
                  </w:tcBorders>
                  <w:vAlign w:val="center"/>
                </w:tcPr>
                <w:p w:rsidR="00EC0B2C" w:rsidRPr="00586341" w:rsidRDefault="00EC0B2C" w:rsidP="003F546A">
                  <w:pPr>
                    <w:pStyle w:val="TableBlock"/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166" w:type="dxa"/>
                  <w:vMerge/>
                  <w:tcBorders>
                    <w:left w:val="single" w:sz="18" w:space="0" w:color="auto"/>
                  </w:tcBorders>
                </w:tcPr>
                <w:p w:rsidR="00EC0B2C" w:rsidRPr="00586341" w:rsidRDefault="00EC0B2C" w:rsidP="003F546A">
                  <w:pPr>
                    <w:pStyle w:val="TableBlock"/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</w:tr>
            <w:tr w:rsidR="00EC0B2C" w:rsidRPr="00586341" w:rsidTr="003D237E">
              <w:tc>
                <w:tcPr>
                  <w:tcW w:w="755" w:type="dxa"/>
                </w:tcPr>
                <w:p w:rsidR="00EC0B2C" w:rsidRPr="00586341" w:rsidRDefault="00EC0B2C" w:rsidP="003F546A">
                  <w:pPr>
                    <w:pStyle w:val="TableBlock"/>
                    <w:numPr>
                      <w:ilvl w:val="0"/>
                      <w:numId w:val="12"/>
                    </w:numPr>
                    <w:rPr>
                      <w:rFonts w:asciiTheme="majorBidi" w:hAnsi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566" w:type="dxa"/>
                  <w:vAlign w:val="center"/>
                </w:tcPr>
                <w:p w:rsidR="00EC0B2C" w:rsidRPr="00F67DCD" w:rsidRDefault="00EC0B2C" w:rsidP="003F546A">
                  <w:pPr>
                    <w:pStyle w:val="TableBlock"/>
                    <w:rPr>
                      <w:rFonts w:ascii="Calibri" w:hAnsi="Calibri" w:cs="Calibri"/>
                      <w:sz w:val="24"/>
                      <w:szCs w:val="24"/>
                      <w:rtl/>
                    </w:rPr>
                  </w:pPr>
                  <w:r w:rsidRPr="00F67DCD">
                    <w:rPr>
                      <w:rFonts w:ascii="Calibri" w:hAnsi="Calibri" w:cs="Calibri"/>
                      <w:sz w:val="24"/>
                      <w:szCs w:val="24"/>
                    </w:rPr>
                    <w:t>N3</w:t>
                  </w:r>
                </w:p>
              </w:tc>
              <w:tc>
                <w:tcPr>
                  <w:tcW w:w="1292" w:type="dxa"/>
                  <w:vMerge w:val="restart"/>
                  <w:vAlign w:val="center"/>
                </w:tcPr>
                <w:p w:rsidR="00EC0B2C" w:rsidRPr="00586341" w:rsidRDefault="00EC0B2C" w:rsidP="003F546A">
                  <w:pPr>
                    <w:pStyle w:val="TableBlock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86341">
                    <w:rPr>
                      <w:rFonts w:hint="cs"/>
                      <w:sz w:val="24"/>
                      <w:szCs w:val="24"/>
                      <w:rtl/>
                    </w:rPr>
                    <w:t>דיזל</w:t>
                  </w:r>
                </w:p>
              </w:tc>
              <w:tc>
                <w:tcPr>
                  <w:tcW w:w="1039" w:type="dxa"/>
                  <w:vMerge w:val="restart"/>
                  <w:vAlign w:val="center"/>
                </w:tcPr>
                <w:p w:rsidR="00EC0B2C" w:rsidRPr="00586341" w:rsidRDefault="00EC0B2C" w:rsidP="003F546A">
                  <w:pPr>
                    <w:pStyle w:val="TableBlock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86341">
                    <w:rPr>
                      <w:rFonts w:hint="cs"/>
                      <w:sz w:val="24"/>
                      <w:szCs w:val="24"/>
                      <w:rtl/>
                    </w:rPr>
                    <w:t>2005</w:t>
                  </w:r>
                </w:p>
              </w:tc>
              <w:tc>
                <w:tcPr>
                  <w:tcW w:w="1039" w:type="dxa"/>
                  <w:vMerge w:val="restart"/>
                  <w:vAlign w:val="center"/>
                </w:tcPr>
                <w:p w:rsidR="00EC0B2C" w:rsidRPr="00586341" w:rsidRDefault="00EC0B2C" w:rsidP="003F546A">
                  <w:pPr>
                    <w:pStyle w:val="TableBlock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86341">
                    <w:rPr>
                      <w:rFonts w:hint="cs"/>
                      <w:sz w:val="24"/>
                      <w:szCs w:val="24"/>
                      <w:rtl/>
                    </w:rPr>
                    <w:t>2005</w:t>
                  </w:r>
                </w:p>
              </w:tc>
              <w:tc>
                <w:tcPr>
                  <w:tcW w:w="1293" w:type="dxa"/>
                  <w:vMerge w:val="restart"/>
                  <w:vAlign w:val="center"/>
                </w:tcPr>
                <w:p w:rsidR="00EC0B2C" w:rsidRPr="00586341" w:rsidRDefault="00EC0B2C" w:rsidP="003F546A">
                  <w:pPr>
                    <w:pStyle w:val="TableBlock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86341">
                    <w:rPr>
                      <w:rFonts w:hint="cs"/>
                      <w:sz w:val="24"/>
                      <w:szCs w:val="24"/>
                      <w:rtl/>
                    </w:rPr>
                    <w:t>2006 עד 2012</w:t>
                  </w:r>
                </w:p>
              </w:tc>
              <w:tc>
                <w:tcPr>
                  <w:tcW w:w="1166" w:type="dxa"/>
                  <w:vMerge w:val="restart"/>
                  <w:tcBorders>
                    <w:right w:val="single" w:sz="18" w:space="0" w:color="auto"/>
                  </w:tcBorders>
                  <w:vAlign w:val="center"/>
                </w:tcPr>
                <w:p w:rsidR="00EC0B2C" w:rsidRPr="00586341" w:rsidRDefault="00EC0B2C" w:rsidP="003F546A">
                  <w:pPr>
                    <w:pStyle w:val="TableBlock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86341">
                    <w:rPr>
                      <w:rFonts w:hint="cs"/>
                      <w:sz w:val="24"/>
                      <w:szCs w:val="24"/>
                      <w:rtl/>
                    </w:rPr>
                    <w:t>2013</w:t>
                  </w:r>
                </w:p>
              </w:tc>
              <w:tc>
                <w:tcPr>
                  <w:tcW w:w="1166" w:type="dxa"/>
                  <w:vMerge/>
                  <w:tcBorders>
                    <w:left w:val="single" w:sz="18" w:space="0" w:color="auto"/>
                  </w:tcBorders>
                </w:tcPr>
                <w:p w:rsidR="00EC0B2C" w:rsidRPr="00586341" w:rsidRDefault="00EC0B2C" w:rsidP="003F546A">
                  <w:pPr>
                    <w:pStyle w:val="TableBlock"/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</w:tr>
            <w:tr w:rsidR="00EC0B2C" w:rsidRPr="00586341" w:rsidTr="003D237E">
              <w:tc>
                <w:tcPr>
                  <w:tcW w:w="755" w:type="dxa"/>
                </w:tcPr>
                <w:p w:rsidR="00EC0B2C" w:rsidRPr="00586341" w:rsidRDefault="00EC0B2C" w:rsidP="003F546A">
                  <w:pPr>
                    <w:pStyle w:val="TableBlock"/>
                    <w:numPr>
                      <w:ilvl w:val="0"/>
                      <w:numId w:val="12"/>
                    </w:numPr>
                    <w:rPr>
                      <w:rFonts w:asciiTheme="majorBidi" w:hAnsi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566" w:type="dxa"/>
                  <w:vAlign w:val="center"/>
                </w:tcPr>
                <w:p w:rsidR="00EC0B2C" w:rsidRPr="00F67DCD" w:rsidRDefault="00EC0B2C" w:rsidP="003F546A">
                  <w:pPr>
                    <w:pStyle w:val="TableBlock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F67DCD">
                    <w:rPr>
                      <w:rFonts w:ascii="Calibri" w:hAnsi="Calibri" w:cs="Calibri"/>
                      <w:sz w:val="24"/>
                      <w:szCs w:val="24"/>
                    </w:rPr>
                    <w:t>M2</w:t>
                  </w:r>
                </w:p>
              </w:tc>
              <w:tc>
                <w:tcPr>
                  <w:tcW w:w="1292" w:type="dxa"/>
                  <w:vMerge/>
                </w:tcPr>
                <w:p w:rsidR="00EC0B2C" w:rsidRPr="00586341" w:rsidRDefault="00EC0B2C" w:rsidP="003F546A">
                  <w:pPr>
                    <w:pStyle w:val="TableBlock"/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39" w:type="dxa"/>
                  <w:vMerge/>
                </w:tcPr>
                <w:p w:rsidR="00EC0B2C" w:rsidRPr="00586341" w:rsidRDefault="00EC0B2C" w:rsidP="003F546A">
                  <w:pPr>
                    <w:pStyle w:val="TableBlock"/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39" w:type="dxa"/>
                  <w:vMerge/>
                  <w:vAlign w:val="center"/>
                </w:tcPr>
                <w:p w:rsidR="00EC0B2C" w:rsidRPr="00586341" w:rsidRDefault="00EC0B2C" w:rsidP="003F546A">
                  <w:pPr>
                    <w:pStyle w:val="TableBlock"/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293" w:type="dxa"/>
                  <w:vMerge/>
                  <w:vAlign w:val="center"/>
                </w:tcPr>
                <w:p w:rsidR="00EC0B2C" w:rsidRPr="00586341" w:rsidRDefault="00EC0B2C" w:rsidP="003F546A">
                  <w:pPr>
                    <w:pStyle w:val="TableBlock"/>
                    <w:jc w:val="center"/>
                    <w:rPr>
                      <w:sz w:val="24"/>
                      <w:szCs w:val="24"/>
                      <w:highlight w:val="yellow"/>
                      <w:rtl/>
                    </w:rPr>
                  </w:pPr>
                </w:p>
              </w:tc>
              <w:tc>
                <w:tcPr>
                  <w:tcW w:w="1166" w:type="dxa"/>
                  <w:vMerge/>
                  <w:tcBorders>
                    <w:right w:val="single" w:sz="18" w:space="0" w:color="auto"/>
                  </w:tcBorders>
                  <w:vAlign w:val="center"/>
                </w:tcPr>
                <w:p w:rsidR="00EC0B2C" w:rsidRPr="00586341" w:rsidRDefault="00EC0B2C" w:rsidP="003F546A">
                  <w:pPr>
                    <w:pStyle w:val="TableBlock"/>
                    <w:jc w:val="center"/>
                    <w:rPr>
                      <w:sz w:val="24"/>
                      <w:szCs w:val="24"/>
                      <w:highlight w:val="yellow"/>
                      <w:rtl/>
                    </w:rPr>
                  </w:pPr>
                </w:p>
              </w:tc>
              <w:tc>
                <w:tcPr>
                  <w:tcW w:w="1166" w:type="dxa"/>
                  <w:vMerge/>
                  <w:tcBorders>
                    <w:left w:val="single" w:sz="18" w:space="0" w:color="auto"/>
                  </w:tcBorders>
                </w:tcPr>
                <w:p w:rsidR="00EC0B2C" w:rsidRPr="00586341" w:rsidRDefault="00EC0B2C" w:rsidP="003F546A">
                  <w:pPr>
                    <w:pStyle w:val="TableBlock"/>
                    <w:jc w:val="center"/>
                    <w:rPr>
                      <w:sz w:val="24"/>
                      <w:szCs w:val="24"/>
                      <w:highlight w:val="yellow"/>
                      <w:rtl/>
                    </w:rPr>
                  </w:pPr>
                </w:p>
              </w:tc>
            </w:tr>
            <w:tr w:rsidR="00EC0B2C" w:rsidRPr="00586341" w:rsidTr="003D237E">
              <w:tc>
                <w:tcPr>
                  <w:tcW w:w="755" w:type="dxa"/>
                </w:tcPr>
                <w:p w:rsidR="00EC0B2C" w:rsidRPr="00586341" w:rsidRDefault="00EC0B2C" w:rsidP="003F546A">
                  <w:pPr>
                    <w:pStyle w:val="TableBlock"/>
                    <w:numPr>
                      <w:ilvl w:val="0"/>
                      <w:numId w:val="12"/>
                    </w:numPr>
                    <w:rPr>
                      <w:rFonts w:asciiTheme="majorBidi" w:hAnsi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566" w:type="dxa"/>
                  <w:vAlign w:val="center"/>
                </w:tcPr>
                <w:p w:rsidR="00EC0B2C" w:rsidRPr="00F67DCD" w:rsidRDefault="00EC0B2C" w:rsidP="003F546A">
                  <w:pPr>
                    <w:pStyle w:val="TableBlock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F67DCD">
                    <w:rPr>
                      <w:rFonts w:ascii="Calibri" w:hAnsi="Calibri" w:cs="Calibri"/>
                      <w:sz w:val="24"/>
                      <w:szCs w:val="24"/>
                    </w:rPr>
                    <w:t>M3</w:t>
                  </w:r>
                </w:p>
              </w:tc>
              <w:tc>
                <w:tcPr>
                  <w:tcW w:w="1292" w:type="dxa"/>
                  <w:vMerge/>
                </w:tcPr>
                <w:p w:rsidR="00EC0B2C" w:rsidRPr="00586341" w:rsidRDefault="00EC0B2C" w:rsidP="003F546A">
                  <w:pPr>
                    <w:pStyle w:val="TableBlock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39" w:type="dxa"/>
                  <w:vMerge/>
                </w:tcPr>
                <w:p w:rsidR="00EC0B2C" w:rsidRPr="00586341" w:rsidRDefault="00EC0B2C" w:rsidP="003F546A">
                  <w:pPr>
                    <w:pStyle w:val="TableBlock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39" w:type="dxa"/>
                  <w:vMerge/>
                </w:tcPr>
                <w:p w:rsidR="00EC0B2C" w:rsidRPr="00586341" w:rsidRDefault="00EC0B2C" w:rsidP="003F546A">
                  <w:pPr>
                    <w:pStyle w:val="TableBlock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293" w:type="dxa"/>
                  <w:vMerge/>
                </w:tcPr>
                <w:p w:rsidR="00EC0B2C" w:rsidRPr="00586341" w:rsidRDefault="00EC0B2C" w:rsidP="003F546A">
                  <w:pPr>
                    <w:pStyle w:val="TableBlock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166" w:type="dxa"/>
                  <w:vMerge/>
                  <w:tcBorders>
                    <w:right w:val="single" w:sz="18" w:space="0" w:color="auto"/>
                  </w:tcBorders>
                </w:tcPr>
                <w:p w:rsidR="00EC0B2C" w:rsidRPr="00586341" w:rsidRDefault="00EC0B2C" w:rsidP="003F546A">
                  <w:pPr>
                    <w:pStyle w:val="TableBlock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166" w:type="dxa"/>
                  <w:vMerge/>
                  <w:tcBorders>
                    <w:left w:val="single" w:sz="18" w:space="0" w:color="auto"/>
                  </w:tcBorders>
                </w:tcPr>
                <w:p w:rsidR="00EC0B2C" w:rsidRPr="00586341" w:rsidRDefault="00EC0B2C" w:rsidP="003F546A">
                  <w:pPr>
                    <w:pStyle w:val="TableBlock"/>
                    <w:rPr>
                      <w:sz w:val="24"/>
                      <w:szCs w:val="24"/>
                      <w:rtl/>
                    </w:rPr>
                  </w:pPr>
                </w:p>
              </w:tc>
            </w:tr>
            <w:tr w:rsidR="00EC0B2C" w:rsidRPr="00586341" w:rsidTr="003D237E">
              <w:tc>
                <w:tcPr>
                  <w:tcW w:w="755" w:type="dxa"/>
                </w:tcPr>
                <w:p w:rsidR="00EC0B2C" w:rsidRPr="00586341" w:rsidRDefault="00EC0B2C" w:rsidP="003F546A">
                  <w:pPr>
                    <w:pStyle w:val="TableBlock"/>
                    <w:numPr>
                      <w:ilvl w:val="0"/>
                      <w:numId w:val="12"/>
                    </w:numPr>
                    <w:rPr>
                      <w:rFonts w:asciiTheme="majorBidi" w:hAnsi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566" w:type="dxa"/>
                  <w:vAlign w:val="center"/>
                </w:tcPr>
                <w:p w:rsidR="00EC0B2C" w:rsidRPr="00F67DCD" w:rsidRDefault="00EC0B2C" w:rsidP="003F546A">
                  <w:pPr>
                    <w:pStyle w:val="TableBlock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F67DCD">
                    <w:rPr>
                      <w:rFonts w:ascii="Calibri" w:hAnsi="Calibri" w:cs="Calibri"/>
                      <w:sz w:val="24"/>
                      <w:szCs w:val="24"/>
                    </w:rPr>
                    <w:t>N3</w:t>
                  </w:r>
                </w:p>
              </w:tc>
              <w:tc>
                <w:tcPr>
                  <w:tcW w:w="1292" w:type="dxa"/>
                  <w:vMerge w:val="restart"/>
                  <w:vAlign w:val="center"/>
                </w:tcPr>
                <w:p w:rsidR="00EC0B2C" w:rsidRPr="00586341" w:rsidRDefault="00EC0B2C" w:rsidP="003F546A">
                  <w:pPr>
                    <w:pStyle w:val="TableBlock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86341">
                    <w:rPr>
                      <w:rFonts w:hint="cs"/>
                      <w:sz w:val="24"/>
                      <w:szCs w:val="24"/>
                      <w:rtl/>
                    </w:rPr>
                    <w:t>בנזין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או גז</w:t>
                  </w:r>
                </w:p>
              </w:tc>
              <w:tc>
                <w:tcPr>
                  <w:tcW w:w="1039" w:type="dxa"/>
                  <w:vAlign w:val="center"/>
                </w:tcPr>
                <w:p w:rsidR="00EC0B2C" w:rsidRPr="00586341" w:rsidRDefault="00EC0B2C" w:rsidP="003F546A">
                  <w:pPr>
                    <w:pStyle w:val="TableBlock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86341">
                    <w:rPr>
                      <w:rFonts w:hint="cs"/>
                      <w:sz w:val="24"/>
                      <w:szCs w:val="24"/>
                      <w:rtl/>
                    </w:rPr>
                    <w:t>-</w:t>
                  </w:r>
                </w:p>
              </w:tc>
              <w:tc>
                <w:tcPr>
                  <w:tcW w:w="1039" w:type="dxa"/>
                  <w:vMerge w:val="restart"/>
                  <w:vAlign w:val="center"/>
                </w:tcPr>
                <w:p w:rsidR="00EC0B2C" w:rsidRPr="00586341" w:rsidRDefault="00EC0B2C" w:rsidP="003F546A">
                  <w:pPr>
                    <w:pStyle w:val="TableBlock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86341">
                    <w:rPr>
                      <w:rFonts w:hint="cs"/>
                      <w:sz w:val="24"/>
                      <w:szCs w:val="24"/>
                      <w:rtl/>
                    </w:rPr>
                    <w:t>-</w:t>
                  </w:r>
                </w:p>
              </w:tc>
              <w:tc>
                <w:tcPr>
                  <w:tcW w:w="1293" w:type="dxa"/>
                  <w:vMerge w:val="restart"/>
                  <w:vAlign w:val="center"/>
                </w:tcPr>
                <w:p w:rsidR="00EC0B2C" w:rsidRPr="00586341" w:rsidRDefault="00EC0B2C" w:rsidP="003F546A">
                  <w:pPr>
                    <w:pStyle w:val="TableBlock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86341">
                    <w:rPr>
                      <w:rFonts w:hint="cs"/>
                      <w:sz w:val="24"/>
                      <w:szCs w:val="24"/>
                      <w:rtl/>
                    </w:rPr>
                    <w:t>עד 2012</w:t>
                  </w:r>
                </w:p>
              </w:tc>
              <w:tc>
                <w:tcPr>
                  <w:tcW w:w="1166" w:type="dxa"/>
                  <w:vMerge/>
                  <w:tcBorders>
                    <w:right w:val="single" w:sz="18" w:space="0" w:color="auto"/>
                  </w:tcBorders>
                  <w:vAlign w:val="center"/>
                </w:tcPr>
                <w:p w:rsidR="00EC0B2C" w:rsidRPr="00586341" w:rsidRDefault="00EC0B2C" w:rsidP="003F546A">
                  <w:pPr>
                    <w:pStyle w:val="TableBlock"/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166" w:type="dxa"/>
                  <w:vMerge/>
                  <w:tcBorders>
                    <w:left w:val="single" w:sz="18" w:space="0" w:color="auto"/>
                  </w:tcBorders>
                </w:tcPr>
                <w:p w:rsidR="00EC0B2C" w:rsidRPr="00586341" w:rsidRDefault="00EC0B2C" w:rsidP="003F546A">
                  <w:pPr>
                    <w:pStyle w:val="TableBlock"/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</w:tr>
            <w:tr w:rsidR="00EC0B2C" w:rsidRPr="00586341" w:rsidTr="003D237E">
              <w:tc>
                <w:tcPr>
                  <w:tcW w:w="755" w:type="dxa"/>
                </w:tcPr>
                <w:p w:rsidR="00EC0B2C" w:rsidRPr="00586341" w:rsidRDefault="00EC0B2C" w:rsidP="003F546A">
                  <w:pPr>
                    <w:pStyle w:val="TableBlock"/>
                    <w:numPr>
                      <w:ilvl w:val="0"/>
                      <w:numId w:val="12"/>
                    </w:numPr>
                    <w:rPr>
                      <w:rFonts w:asciiTheme="majorBidi" w:hAnsi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566" w:type="dxa"/>
                  <w:vAlign w:val="center"/>
                </w:tcPr>
                <w:p w:rsidR="00EC0B2C" w:rsidRPr="00F67DCD" w:rsidRDefault="00EC0B2C" w:rsidP="003F546A">
                  <w:pPr>
                    <w:pStyle w:val="TableBlock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F67DCD">
                    <w:rPr>
                      <w:rFonts w:ascii="Calibri" w:hAnsi="Calibri" w:cs="Calibri"/>
                      <w:sz w:val="24"/>
                      <w:szCs w:val="24"/>
                    </w:rPr>
                    <w:t>M2</w:t>
                  </w:r>
                </w:p>
              </w:tc>
              <w:tc>
                <w:tcPr>
                  <w:tcW w:w="1292" w:type="dxa"/>
                  <w:vMerge/>
                </w:tcPr>
                <w:p w:rsidR="00EC0B2C" w:rsidRPr="00586341" w:rsidRDefault="00EC0B2C" w:rsidP="003F546A">
                  <w:pPr>
                    <w:pStyle w:val="TableBlock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39" w:type="dxa"/>
                  <w:vAlign w:val="center"/>
                </w:tcPr>
                <w:p w:rsidR="00EC0B2C" w:rsidRPr="00586341" w:rsidRDefault="00EC0B2C" w:rsidP="00285A43">
                  <w:pPr>
                    <w:pStyle w:val="TableBlock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86341">
                    <w:rPr>
                      <w:rFonts w:hint="cs"/>
                      <w:sz w:val="24"/>
                      <w:szCs w:val="24"/>
                      <w:rtl/>
                    </w:rPr>
                    <w:t>-</w:t>
                  </w:r>
                </w:p>
              </w:tc>
              <w:tc>
                <w:tcPr>
                  <w:tcW w:w="1039" w:type="dxa"/>
                  <w:vMerge/>
                </w:tcPr>
                <w:p w:rsidR="00EC0B2C" w:rsidRPr="00586341" w:rsidRDefault="00EC0B2C" w:rsidP="003F546A">
                  <w:pPr>
                    <w:pStyle w:val="TableBlock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293" w:type="dxa"/>
                  <w:vMerge/>
                </w:tcPr>
                <w:p w:rsidR="00EC0B2C" w:rsidRPr="00586341" w:rsidRDefault="00EC0B2C" w:rsidP="003F546A">
                  <w:pPr>
                    <w:pStyle w:val="TableBlock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166" w:type="dxa"/>
                  <w:vMerge/>
                  <w:tcBorders>
                    <w:right w:val="single" w:sz="18" w:space="0" w:color="auto"/>
                  </w:tcBorders>
                </w:tcPr>
                <w:p w:rsidR="00EC0B2C" w:rsidRPr="00586341" w:rsidRDefault="00EC0B2C" w:rsidP="003F546A">
                  <w:pPr>
                    <w:pStyle w:val="TableBlock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166" w:type="dxa"/>
                  <w:vMerge/>
                  <w:tcBorders>
                    <w:left w:val="single" w:sz="18" w:space="0" w:color="auto"/>
                  </w:tcBorders>
                </w:tcPr>
                <w:p w:rsidR="00EC0B2C" w:rsidRPr="00586341" w:rsidRDefault="00EC0B2C" w:rsidP="003F546A">
                  <w:pPr>
                    <w:pStyle w:val="TableBlock"/>
                    <w:rPr>
                      <w:sz w:val="24"/>
                      <w:szCs w:val="24"/>
                      <w:rtl/>
                    </w:rPr>
                  </w:pPr>
                </w:p>
              </w:tc>
            </w:tr>
            <w:tr w:rsidR="00EC0B2C" w:rsidRPr="00586341" w:rsidTr="003D237E">
              <w:tc>
                <w:tcPr>
                  <w:tcW w:w="755" w:type="dxa"/>
                </w:tcPr>
                <w:p w:rsidR="00EC0B2C" w:rsidRPr="00586341" w:rsidRDefault="00EC0B2C" w:rsidP="003F546A">
                  <w:pPr>
                    <w:pStyle w:val="TableBlock"/>
                    <w:numPr>
                      <w:ilvl w:val="0"/>
                      <w:numId w:val="12"/>
                    </w:numPr>
                    <w:rPr>
                      <w:rFonts w:asciiTheme="majorBidi" w:hAnsi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566" w:type="dxa"/>
                  <w:vAlign w:val="center"/>
                </w:tcPr>
                <w:p w:rsidR="00EC0B2C" w:rsidRPr="00F67DCD" w:rsidRDefault="00EC0B2C" w:rsidP="003F546A">
                  <w:pPr>
                    <w:pStyle w:val="TableBlock"/>
                    <w:rPr>
                      <w:rFonts w:ascii="Calibri" w:hAnsi="Calibri" w:cs="Calibri"/>
                      <w:sz w:val="24"/>
                      <w:szCs w:val="24"/>
                      <w:rtl/>
                    </w:rPr>
                  </w:pPr>
                  <w:r w:rsidRPr="00F67DCD">
                    <w:rPr>
                      <w:rFonts w:ascii="Calibri" w:hAnsi="Calibri" w:cs="Calibri"/>
                      <w:sz w:val="24"/>
                      <w:szCs w:val="24"/>
                    </w:rPr>
                    <w:t>M3</w:t>
                  </w:r>
                </w:p>
              </w:tc>
              <w:tc>
                <w:tcPr>
                  <w:tcW w:w="1292" w:type="dxa"/>
                  <w:vMerge/>
                </w:tcPr>
                <w:p w:rsidR="00EC0B2C" w:rsidRPr="00586341" w:rsidRDefault="00EC0B2C" w:rsidP="003F546A">
                  <w:pPr>
                    <w:pStyle w:val="TableBlock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39" w:type="dxa"/>
                  <w:vAlign w:val="center"/>
                </w:tcPr>
                <w:p w:rsidR="00EC0B2C" w:rsidRPr="00586341" w:rsidRDefault="00EC0B2C" w:rsidP="00285A43">
                  <w:pPr>
                    <w:pStyle w:val="TableBlock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86341">
                    <w:rPr>
                      <w:rFonts w:hint="cs"/>
                      <w:sz w:val="24"/>
                      <w:szCs w:val="24"/>
                      <w:rtl/>
                    </w:rPr>
                    <w:t>-</w:t>
                  </w:r>
                </w:p>
              </w:tc>
              <w:tc>
                <w:tcPr>
                  <w:tcW w:w="1039" w:type="dxa"/>
                  <w:vMerge/>
                </w:tcPr>
                <w:p w:rsidR="00EC0B2C" w:rsidRPr="00586341" w:rsidRDefault="00EC0B2C" w:rsidP="003F546A">
                  <w:pPr>
                    <w:pStyle w:val="TableBlock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293" w:type="dxa"/>
                  <w:vMerge/>
                </w:tcPr>
                <w:p w:rsidR="00EC0B2C" w:rsidRPr="00586341" w:rsidRDefault="00EC0B2C" w:rsidP="003F546A">
                  <w:pPr>
                    <w:pStyle w:val="TableBlock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166" w:type="dxa"/>
                  <w:vMerge/>
                  <w:tcBorders>
                    <w:right w:val="single" w:sz="18" w:space="0" w:color="auto"/>
                  </w:tcBorders>
                </w:tcPr>
                <w:p w:rsidR="00EC0B2C" w:rsidRPr="00586341" w:rsidRDefault="00EC0B2C" w:rsidP="003F546A">
                  <w:pPr>
                    <w:pStyle w:val="TableBlock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166" w:type="dxa"/>
                  <w:vMerge/>
                  <w:tcBorders>
                    <w:left w:val="single" w:sz="18" w:space="0" w:color="auto"/>
                  </w:tcBorders>
                </w:tcPr>
                <w:p w:rsidR="00EC0B2C" w:rsidRPr="00586341" w:rsidRDefault="00EC0B2C" w:rsidP="003F546A">
                  <w:pPr>
                    <w:pStyle w:val="TableBlock"/>
                    <w:rPr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EC0B2C" w:rsidRPr="00C34DE2" w:rsidRDefault="00EC0B2C">
            <w:pPr>
              <w:pStyle w:val="TableHead"/>
            </w:pPr>
          </w:p>
        </w:tc>
      </w:tr>
      <w:tr w:rsidR="00321901" w:rsidTr="007E273F">
        <w:trPr>
          <w:cantSplit/>
          <w:trHeight w:val="60"/>
          <w:ins w:id="140" w:author="רן סלבצקי   Ran Slabezki" w:date="2018-03-11T14:34:00Z"/>
        </w:trPr>
        <w:tc>
          <w:tcPr>
            <w:tcW w:w="1869" w:type="dxa"/>
          </w:tcPr>
          <w:p w:rsidR="00321901" w:rsidRDefault="00321901" w:rsidP="007E273F">
            <w:pPr>
              <w:pStyle w:val="TableSideHeading"/>
              <w:rPr>
                <w:ins w:id="141" w:author="רן סלבצקי   Ran Slabezki" w:date="2018-03-11T14:34:00Z"/>
              </w:rPr>
            </w:pPr>
          </w:p>
        </w:tc>
        <w:tc>
          <w:tcPr>
            <w:tcW w:w="624" w:type="dxa"/>
          </w:tcPr>
          <w:p w:rsidR="00321901" w:rsidRDefault="00321901" w:rsidP="007E273F">
            <w:pPr>
              <w:pStyle w:val="TableText"/>
              <w:rPr>
                <w:ins w:id="142" w:author="רן סלבצקי   Ran Slabezki" w:date="2018-03-11T14:34:00Z"/>
              </w:rPr>
            </w:pPr>
          </w:p>
        </w:tc>
        <w:tc>
          <w:tcPr>
            <w:tcW w:w="7145" w:type="dxa"/>
            <w:gridSpan w:val="7"/>
          </w:tcPr>
          <w:p w:rsidR="00321901" w:rsidRPr="00C34DE2" w:rsidRDefault="00321901" w:rsidP="007E273F">
            <w:pPr>
              <w:pStyle w:val="TableHead"/>
              <w:rPr>
                <w:ins w:id="143" w:author="רן סלבצקי   Ran Slabezki" w:date="2018-03-11T14:34:00Z"/>
              </w:rPr>
            </w:pPr>
            <w:ins w:id="144" w:author="רן סלבצקי   Ran Slabezki" w:date="2018-03-11T14:34:00Z">
              <w:r>
                <w:rPr>
                  <w:rFonts w:hint="cs"/>
                  <w:b w:val="0"/>
                  <w:bCs w:val="0"/>
                  <w:rtl/>
                </w:rPr>
                <w:t>"</w:t>
              </w:r>
              <w:r w:rsidRPr="009001A8">
                <w:rPr>
                  <w:rFonts w:hint="cs"/>
                  <w:rtl/>
                </w:rPr>
                <w:t xml:space="preserve">תוספת </w:t>
              </w:r>
              <w:r>
                <w:rPr>
                  <w:rFonts w:hint="cs"/>
                  <w:rtl/>
                </w:rPr>
                <w:t>שלישית</w:t>
              </w:r>
            </w:ins>
          </w:p>
        </w:tc>
      </w:tr>
      <w:tr w:rsidR="00321901" w:rsidTr="007E273F">
        <w:trPr>
          <w:cantSplit/>
          <w:trHeight w:val="60"/>
          <w:ins w:id="145" w:author="רן סלבצקי   Ran Slabezki" w:date="2018-03-11T14:34:00Z"/>
        </w:trPr>
        <w:tc>
          <w:tcPr>
            <w:tcW w:w="1869" w:type="dxa"/>
          </w:tcPr>
          <w:p w:rsidR="00321901" w:rsidRDefault="00321901" w:rsidP="007E273F">
            <w:pPr>
              <w:pStyle w:val="TableSideHeading"/>
              <w:rPr>
                <w:ins w:id="146" w:author="רן סלבצקי   Ran Slabezki" w:date="2018-03-11T14:34:00Z"/>
              </w:rPr>
            </w:pPr>
          </w:p>
        </w:tc>
        <w:tc>
          <w:tcPr>
            <w:tcW w:w="624" w:type="dxa"/>
          </w:tcPr>
          <w:p w:rsidR="00321901" w:rsidRDefault="00321901" w:rsidP="007E273F">
            <w:pPr>
              <w:pStyle w:val="TableText"/>
              <w:rPr>
                <w:ins w:id="147" w:author="רן סלבצקי   Ran Slabezki" w:date="2018-03-11T14:34:00Z"/>
              </w:rPr>
            </w:pPr>
          </w:p>
        </w:tc>
        <w:tc>
          <w:tcPr>
            <w:tcW w:w="7145" w:type="dxa"/>
            <w:gridSpan w:val="7"/>
          </w:tcPr>
          <w:p w:rsidR="00321901" w:rsidRPr="009001A8" w:rsidRDefault="00321901" w:rsidP="00321901">
            <w:pPr>
              <w:pStyle w:val="TableHead"/>
              <w:rPr>
                <w:ins w:id="148" w:author="רן סלבצקי   Ran Slabezki" w:date="2018-03-11T14:34:00Z"/>
                <w:b w:val="0"/>
                <w:bCs w:val="0"/>
                <w:rtl/>
              </w:rPr>
            </w:pPr>
            <w:ins w:id="149" w:author="רן סלבצקי   Ran Slabezki" w:date="2018-03-11T14:34:00Z">
              <w:r w:rsidRPr="009001A8">
                <w:rPr>
                  <w:rFonts w:hint="cs"/>
                  <w:b w:val="0"/>
                  <w:bCs w:val="0"/>
                  <w:rtl/>
                </w:rPr>
                <w:t>(</w:t>
              </w:r>
            </w:ins>
            <w:ins w:id="150" w:author="לירון אדלר" w:date="2018-03-11T18:06:00Z">
              <w:r w:rsidR="0076616A">
                <w:rPr>
                  <w:rFonts w:hint="cs"/>
                  <w:b w:val="0"/>
                  <w:bCs w:val="0"/>
                  <w:rtl/>
                </w:rPr>
                <w:t xml:space="preserve">תקנה 1, </w:t>
              </w:r>
            </w:ins>
            <w:ins w:id="151" w:author="רן סלבצקי   Ran Slabezki" w:date="2018-03-11T14:34:00Z">
              <w:r>
                <w:rPr>
                  <w:rFonts w:hint="cs"/>
                  <w:b w:val="0"/>
                  <w:bCs w:val="0"/>
                  <w:rtl/>
                </w:rPr>
                <w:t>הגדרת "</w:t>
              </w:r>
            </w:ins>
            <w:ins w:id="152" w:author="רן סלבצקי   Ran Slabezki" w:date="2018-03-11T14:35:00Z">
              <w:r>
                <w:rPr>
                  <w:rFonts w:hint="cs"/>
                  <w:b w:val="0"/>
                  <w:bCs w:val="0"/>
                  <w:rtl/>
                </w:rPr>
                <w:t>מסנן חלקיקים</w:t>
              </w:r>
            </w:ins>
            <w:ins w:id="153" w:author="רן סלבצקי   Ran Slabezki" w:date="2018-03-11T14:34:00Z">
              <w:r>
                <w:rPr>
                  <w:rFonts w:hint="cs"/>
                  <w:b w:val="0"/>
                  <w:bCs w:val="0"/>
                  <w:rtl/>
                </w:rPr>
                <w:t>"</w:t>
              </w:r>
            </w:ins>
            <w:ins w:id="154" w:author="רן סלבצקי   Ran Slabezki" w:date="2018-03-11T14:35:00Z">
              <w:r>
                <w:rPr>
                  <w:rFonts w:hint="cs"/>
                  <w:b w:val="0"/>
                  <w:bCs w:val="0"/>
                  <w:rtl/>
                </w:rPr>
                <w:t>)</w:t>
              </w:r>
            </w:ins>
          </w:p>
        </w:tc>
      </w:tr>
      <w:tr w:rsidR="00660B65" w:rsidTr="007E273F">
        <w:trPr>
          <w:cantSplit/>
          <w:trHeight w:val="60"/>
          <w:ins w:id="155" w:author="רן סלבצקי   Ran Slabezki" w:date="2018-03-11T14:44:00Z"/>
        </w:trPr>
        <w:tc>
          <w:tcPr>
            <w:tcW w:w="1869" w:type="dxa"/>
          </w:tcPr>
          <w:p w:rsidR="00660B65" w:rsidRDefault="00660B65" w:rsidP="007E273F">
            <w:pPr>
              <w:pStyle w:val="TableSideHeading"/>
              <w:rPr>
                <w:ins w:id="156" w:author="רן סלבצקי   Ran Slabezki" w:date="2018-03-11T14:44:00Z"/>
              </w:rPr>
            </w:pPr>
          </w:p>
        </w:tc>
        <w:tc>
          <w:tcPr>
            <w:tcW w:w="624" w:type="dxa"/>
          </w:tcPr>
          <w:p w:rsidR="00660B65" w:rsidRDefault="00660B65" w:rsidP="007E273F">
            <w:pPr>
              <w:pStyle w:val="TableText"/>
              <w:rPr>
                <w:ins w:id="157" w:author="רן סלבצקי   Ran Slabezki" w:date="2018-03-11T14:44:00Z"/>
              </w:rPr>
            </w:pPr>
          </w:p>
        </w:tc>
        <w:tc>
          <w:tcPr>
            <w:tcW w:w="7145" w:type="dxa"/>
            <w:gridSpan w:val="7"/>
          </w:tcPr>
          <w:p w:rsidR="00660B65" w:rsidRPr="00660B65" w:rsidRDefault="00660B65" w:rsidP="00660B65">
            <w:pPr>
              <w:pStyle w:val="TableBlock"/>
              <w:numPr>
                <w:ilvl w:val="0"/>
                <w:numId w:val="32"/>
              </w:numPr>
              <w:tabs>
                <w:tab w:val="clear" w:pos="624"/>
              </w:tabs>
              <w:rPr>
                <w:ins w:id="158" w:author="רן סלבצקי   Ran Slabezki" w:date="2018-03-11T14:44:00Z"/>
                <w:rtl/>
              </w:rPr>
            </w:pPr>
            <w:ins w:id="159" w:author="רן סלבצקי   Ran Slabezki" w:date="2018-03-11T14:46:00Z">
              <w:r>
                <w:rPr>
                  <w:rFonts w:hint="cs"/>
                  <w:rtl/>
                </w:rPr>
                <w:t xml:space="preserve">ארגון </w:t>
              </w:r>
              <w:r>
                <w:t>VERT</w:t>
              </w:r>
              <w:r>
                <w:rPr>
                  <w:rFonts w:hint="cs"/>
                  <w:rtl/>
                </w:rPr>
                <w:t xml:space="preserve"> - </w:t>
              </w:r>
            </w:ins>
            <w:ins w:id="160" w:author="רן סלבצקי   Ran Slabezki" w:date="2018-03-11T14:44:00Z">
              <w:r w:rsidRPr="00391CB5">
                <w:t>Verified Emission Reduction Technology (Switzerland)</w:t>
              </w:r>
              <w:r w:rsidRPr="00391CB5">
                <w:rPr>
                  <w:rFonts w:hint="cs"/>
                  <w:rtl/>
                </w:rPr>
                <w:t>;</w:t>
              </w:r>
            </w:ins>
          </w:p>
        </w:tc>
      </w:tr>
      <w:tr w:rsidR="00660B65" w:rsidRPr="00660B65" w:rsidTr="007E273F">
        <w:trPr>
          <w:cantSplit/>
          <w:trHeight w:val="60"/>
          <w:ins w:id="161" w:author="רן סלבצקי   Ran Slabezki" w:date="2018-03-11T14:44:00Z"/>
        </w:trPr>
        <w:tc>
          <w:tcPr>
            <w:tcW w:w="1869" w:type="dxa"/>
          </w:tcPr>
          <w:p w:rsidR="00660B65" w:rsidRDefault="00660B65" w:rsidP="00660B65">
            <w:pPr>
              <w:pStyle w:val="TableBlock"/>
              <w:tabs>
                <w:tab w:val="clear" w:pos="624"/>
              </w:tabs>
              <w:ind w:left="360"/>
              <w:rPr>
                <w:ins w:id="162" w:author="רן סלבצקי   Ran Slabezki" w:date="2018-03-11T14:44:00Z"/>
              </w:rPr>
            </w:pPr>
          </w:p>
        </w:tc>
        <w:tc>
          <w:tcPr>
            <w:tcW w:w="624" w:type="dxa"/>
          </w:tcPr>
          <w:p w:rsidR="00660B65" w:rsidRDefault="00660B65" w:rsidP="00660B65">
            <w:pPr>
              <w:pStyle w:val="TableBlock"/>
              <w:tabs>
                <w:tab w:val="clear" w:pos="624"/>
              </w:tabs>
              <w:ind w:left="360"/>
              <w:rPr>
                <w:ins w:id="163" w:author="רן סלבצקי   Ran Slabezki" w:date="2018-03-11T14:44:00Z"/>
              </w:rPr>
            </w:pPr>
          </w:p>
        </w:tc>
        <w:tc>
          <w:tcPr>
            <w:tcW w:w="7145" w:type="dxa"/>
            <w:gridSpan w:val="7"/>
          </w:tcPr>
          <w:p w:rsidR="00660B65" w:rsidRPr="00660B65" w:rsidRDefault="00660B65" w:rsidP="00660B65">
            <w:pPr>
              <w:pStyle w:val="TableBlock"/>
              <w:numPr>
                <w:ilvl w:val="0"/>
                <w:numId w:val="32"/>
              </w:numPr>
              <w:tabs>
                <w:tab w:val="clear" w:pos="624"/>
              </w:tabs>
              <w:rPr>
                <w:ins w:id="164" w:author="רן סלבצקי   Ran Slabezki" w:date="2018-03-11T14:44:00Z"/>
              </w:rPr>
            </w:pPr>
            <w:ins w:id="165" w:author="רן סלבצקי   Ran Slabezki" w:date="2018-03-11T14:44:00Z">
              <w:r w:rsidRPr="00391CB5">
                <w:rPr>
                  <w:rFonts w:hint="cs"/>
                  <w:rtl/>
                </w:rPr>
                <w:t>הסוכנות למשאבי אוויר של מדינת קליפורניה</w:t>
              </w:r>
            </w:ins>
            <w:ins w:id="166" w:author="רן סלבצקי   Ran Slabezki" w:date="2018-03-11T14:45:00Z">
              <w:r>
                <w:rPr>
                  <w:rtl/>
                </w:rPr>
                <w:br/>
              </w:r>
            </w:ins>
            <w:ins w:id="167" w:author="רן סלבצקי   Ran Slabezki" w:date="2018-03-11T14:44:00Z">
              <w:r w:rsidRPr="00391CB5">
                <w:rPr>
                  <w:rFonts w:hint="cs"/>
                  <w:rtl/>
                </w:rPr>
                <w:t xml:space="preserve"> </w:t>
              </w:r>
              <w:r w:rsidRPr="00660B65">
                <w:t xml:space="preserve"> (CARB- California Air Resources Board)</w:t>
              </w:r>
              <w:r w:rsidRPr="00391CB5">
                <w:rPr>
                  <w:rFonts w:hint="cs"/>
                  <w:rtl/>
                </w:rPr>
                <w:t>;</w:t>
              </w:r>
            </w:ins>
          </w:p>
        </w:tc>
      </w:tr>
      <w:tr w:rsidR="00660B65" w:rsidRPr="00660B65" w:rsidTr="007E273F">
        <w:trPr>
          <w:cantSplit/>
          <w:trHeight w:val="60"/>
          <w:ins w:id="168" w:author="רן סלבצקי   Ran Slabezki" w:date="2018-03-11T14:44:00Z"/>
        </w:trPr>
        <w:tc>
          <w:tcPr>
            <w:tcW w:w="1869" w:type="dxa"/>
          </w:tcPr>
          <w:p w:rsidR="00660B65" w:rsidRDefault="00660B65" w:rsidP="00660B65">
            <w:pPr>
              <w:pStyle w:val="TableBlock"/>
              <w:tabs>
                <w:tab w:val="clear" w:pos="624"/>
              </w:tabs>
              <w:ind w:left="360"/>
              <w:rPr>
                <w:ins w:id="169" w:author="רן סלבצקי   Ran Slabezki" w:date="2018-03-11T14:44:00Z"/>
              </w:rPr>
            </w:pPr>
          </w:p>
        </w:tc>
        <w:tc>
          <w:tcPr>
            <w:tcW w:w="624" w:type="dxa"/>
          </w:tcPr>
          <w:p w:rsidR="00660B65" w:rsidRDefault="00660B65" w:rsidP="00660B65">
            <w:pPr>
              <w:pStyle w:val="TableBlock"/>
              <w:tabs>
                <w:tab w:val="clear" w:pos="624"/>
              </w:tabs>
              <w:ind w:left="360"/>
              <w:rPr>
                <w:ins w:id="170" w:author="רן סלבצקי   Ran Slabezki" w:date="2018-03-11T14:44:00Z"/>
              </w:rPr>
            </w:pPr>
          </w:p>
        </w:tc>
        <w:tc>
          <w:tcPr>
            <w:tcW w:w="7145" w:type="dxa"/>
            <w:gridSpan w:val="7"/>
          </w:tcPr>
          <w:p w:rsidR="00660B65" w:rsidRPr="00660B65" w:rsidRDefault="00660B65" w:rsidP="00660B65">
            <w:pPr>
              <w:pStyle w:val="TableBlock"/>
              <w:numPr>
                <w:ilvl w:val="0"/>
                <w:numId w:val="32"/>
              </w:numPr>
              <w:tabs>
                <w:tab w:val="clear" w:pos="624"/>
              </w:tabs>
              <w:rPr>
                <w:ins w:id="171" w:author="רן סלבצקי   Ran Slabezki" w:date="2018-03-11T14:44:00Z"/>
                <w:rtl/>
              </w:rPr>
            </w:pPr>
            <w:ins w:id="172" w:author="רן סלבצקי   Ran Slabezki" w:date="2018-03-11T14:45:00Z">
              <w:r w:rsidRPr="00660B65">
                <w:rPr>
                  <w:rFonts w:hint="cs"/>
                  <w:rtl/>
                </w:rPr>
                <w:t>הסוכנות להגנת הסביבה בארצות הברית</w:t>
              </w:r>
              <w:r w:rsidRPr="00660B65">
                <w:br/>
                <w:t xml:space="preserve"> (</w:t>
              </w:r>
              <w:r w:rsidRPr="00660B65">
                <w:rPr>
                  <w:rFonts w:hint="cs"/>
                </w:rPr>
                <w:t>EPA</w:t>
              </w:r>
              <w:r w:rsidRPr="00660B65">
                <w:t xml:space="preserve">- Environmental Protection Agency) </w:t>
              </w:r>
              <w:r w:rsidRPr="00660B65">
                <w:rPr>
                  <w:rFonts w:hint="cs"/>
                  <w:rtl/>
                </w:rPr>
                <w:t>.</w:t>
              </w:r>
            </w:ins>
          </w:p>
        </w:tc>
      </w:tr>
      <w:tr w:rsidR="00660B65" w:rsidRPr="00660B65" w:rsidTr="007E273F">
        <w:trPr>
          <w:cantSplit/>
          <w:trHeight w:val="60"/>
          <w:ins w:id="173" w:author="רן סלבצקי   Ran Slabezki" w:date="2018-03-11T14:48:00Z"/>
        </w:trPr>
        <w:tc>
          <w:tcPr>
            <w:tcW w:w="1869" w:type="dxa"/>
          </w:tcPr>
          <w:p w:rsidR="00660B65" w:rsidRDefault="00660B65" w:rsidP="00660B65">
            <w:pPr>
              <w:pStyle w:val="TableBlock"/>
              <w:tabs>
                <w:tab w:val="clear" w:pos="624"/>
              </w:tabs>
              <w:ind w:left="360"/>
              <w:rPr>
                <w:ins w:id="174" w:author="רן סלבצקי   Ran Slabezki" w:date="2018-03-11T14:48:00Z"/>
              </w:rPr>
            </w:pPr>
          </w:p>
        </w:tc>
        <w:tc>
          <w:tcPr>
            <w:tcW w:w="624" w:type="dxa"/>
          </w:tcPr>
          <w:p w:rsidR="00660B65" w:rsidRDefault="00660B65" w:rsidP="00660B65">
            <w:pPr>
              <w:pStyle w:val="TableText"/>
              <w:rPr>
                <w:ins w:id="175" w:author="רן סלבצקי   Ran Slabezki" w:date="2018-03-11T14:48:00Z"/>
              </w:rPr>
            </w:pPr>
          </w:p>
        </w:tc>
        <w:tc>
          <w:tcPr>
            <w:tcW w:w="7145" w:type="dxa"/>
            <w:gridSpan w:val="7"/>
          </w:tcPr>
          <w:p w:rsidR="00660B65" w:rsidRPr="00660B65" w:rsidRDefault="00660B65" w:rsidP="00660B65">
            <w:pPr>
              <w:pStyle w:val="TableBlock"/>
              <w:numPr>
                <w:ilvl w:val="0"/>
                <w:numId w:val="32"/>
              </w:numPr>
              <w:tabs>
                <w:tab w:val="clear" w:pos="624"/>
              </w:tabs>
              <w:rPr>
                <w:ins w:id="176" w:author="רן סלבצקי   Ran Slabezki" w:date="2018-03-11T14:48:00Z"/>
                <w:rtl/>
              </w:rPr>
            </w:pPr>
            <w:ins w:id="177" w:author="רן סלבצקי   Ran Slabezki" w:date="2018-03-11T14:48:00Z">
              <w:r>
                <w:rPr>
                  <w:rFonts w:hint="cs"/>
                  <w:rtl/>
                </w:rPr>
                <w:t>המשרד להגנת הסביבה בשוויץ (</w:t>
              </w:r>
              <w:r>
                <w:t>FOEN</w:t>
              </w:r>
              <w:r>
                <w:rPr>
                  <w:rFonts w:hint="cs"/>
                  <w:rtl/>
                </w:rPr>
                <w:t>)"</w:t>
              </w:r>
            </w:ins>
          </w:p>
        </w:tc>
      </w:tr>
      <w:tr w:rsidR="00660B65" w:rsidTr="00822115">
        <w:trPr>
          <w:cantSplit/>
          <w:trHeight w:val="60"/>
        </w:trPr>
        <w:tc>
          <w:tcPr>
            <w:tcW w:w="1869" w:type="dxa"/>
          </w:tcPr>
          <w:p w:rsidR="00660B65" w:rsidRDefault="00660B65" w:rsidP="0084752D">
            <w:pPr>
              <w:pStyle w:val="TableSideHeading"/>
              <w:keepLines w:val="0"/>
            </w:pPr>
            <w:r>
              <w:rPr>
                <w:rFonts w:hint="cs"/>
                <w:rtl/>
              </w:rPr>
              <w:lastRenderedPageBreak/>
              <w:t>תחילה</w:t>
            </w:r>
            <w:ins w:id="178" w:author="Michal Rabinovitz" w:date="2018-02-08T11:51:00Z">
              <w:r>
                <w:rPr>
                  <w:rFonts w:hint="cs"/>
                  <w:rtl/>
                </w:rPr>
                <w:t xml:space="preserve"> והוראת מעבר</w:t>
              </w:r>
            </w:ins>
          </w:p>
        </w:tc>
        <w:tc>
          <w:tcPr>
            <w:tcW w:w="624" w:type="dxa"/>
          </w:tcPr>
          <w:p w:rsidR="00660B65" w:rsidRDefault="00660B65" w:rsidP="00924D9A">
            <w:pPr>
              <w:pStyle w:val="TableText"/>
              <w:keepLines w:val="0"/>
              <w:numPr>
                <w:ilvl w:val="0"/>
                <w:numId w:val="2"/>
              </w:numPr>
            </w:pPr>
          </w:p>
        </w:tc>
        <w:tc>
          <w:tcPr>
            <w:tcW w:w="7145" w:type="dxa"/>
            <w:gridSpan w:val="7"/>
          </w:tcPr>
          <w:p w:rsidR="00660B65" w:rsidRDefault="00660B65" w:rsidP="00A94717">
            <w:pPr>
              <w:pStyle w:val="TableBlock"/>
              <w:numPr>
                <w:ilvl w:val="0"/>
                <w:numId w:val="21"/>
              </w:numPr>
              <w:tabs>
                <w:tab w:val="left" w:pos="624"/>
              </w:tabs>
              <w:rPr>
                <w:ins w:id="179" w:author="לירון אדלר" w:date="2018-03-11T18:08:00Z"/>
              </w:rPr>
            </w:pPr>
            <w:r>
              <w:rPr>
                <w:rFonts w:hint="cs"/>
                <w:rtl/>
              </w:rPr>
              <w:t>תחילתן של תקנות אלה</w:t>
            </w:r>
            <w:ins w:id="180" w:author="Michal Rabinovitz" w:date="2018-02-08T11:27:00Z">
              <w:r>
                <w:rPr>
                  <w:rFonts w:hint="cs"/>
                  <w:rtl/>
                </w:rPr>
                <w:t xml:space="preserve">, למעט </w:t>
              </w:r>
            </w:ins>
            <w:ins w:id="181" w:author="Michal Rabinovitz" w:date="2018-02-08T11:56:00Z">
              <w:r>
                <w:rPr>
                  <w:rFonts w:hint="cs"/>
                  <w:rtl/>
                </w:rPr>
                <w:t>האמור ב</w:t>
              </w:r>
            </w:ins>
            <w:ins w:id="182" w:author="Michal Rabinovitz" w:date="2018-02-08T11:27:00Z">
              <w:r>
                <w:rPr>
                  <w:rFonts w:hint="cs"/>
                  <w:rtl/>
                </w:rPr>
                <w:t xml:space="preserve">תקנת משנה </w:t>
              </w:r>
            </w:ins>
            <w:ins w:id="183" w:author="Michal Rabinovitz" w:date="2018-02-08T11:28:00Z">
              <w:r>
                <w:rPr>
                  <w:rFonts w:hint="cs"/>
                  <w:rtl/>
                </w:rPr>
                <w:t>(ב),</w:t>
              </w:r>
            </w:ins>
            <w:r>
              <w:rPr>
                <w:rFonts w:hint="cs"/>
                <w:rtl/>
              </w:rPr>
              <w:t xml:space="preserve"> </w:t>
            </w:r>
            <w:del w:id="184" w:author="רן סלבצקי   Ran Slabezki" w:date="2018-03-06T08:36:00Z">
              <w:r w:rsidDel="00A54169">
                <w:rPr>
                  <w:rFonts w:hint="cs"/>
                  <w:rtl/>
                </w:rPr>
                <w:delText xml:space="preserve">שלושה </w:delText>
              </w:r>
            </w:del>
            <w:ins w:id="185" w:author="רן סלבצקי   Ran Slabezki" w:date="2018-03-06T08:36:00Z">
              <w:r w:rsidRPr="0076616A">
                <w:rPr>
                  <w:rFonts w:hint="cs"/>
                  <w:highlight w:val="yellow"/>
                  <w:rtl/>
                </w:rPr>
                <w:t xml:space="preserve">שישה </w:t>
              </w:r>
            </w:ins>
            <w:r w:rsidRPr="0076616A">
              <w:rPr>
                <w:rFonts w:hint="cs"/>
                <w:highlight w:val="yellow"/>
                <w:rtl/>
              </w:rPr>
              <w:t>חודשים</w:t>
            </w:r>
            <w:r>
              <w:rPr>
                <w:rFonts w:hint="cs"/>
                <w:rtl/>
              </w:rPr>
              <w:t xml:space="preserve"> מיום פרסומן</w:t>
            </w:r>
            <w:ins w:id="186" w:author="Michal Rabinovitz" w:date="2018-02-08T11:56:00Z">
              <w:r>
                <w:rPr>
                  <w:rFonts w:hint="cs"/>
                  <w:rtl/>
                </w:rPr>
                <w:t xml:space="preserve"> (להלן</w:t>
              </w:r>
            </w:ins>
            <w:r>
              <w:rPr>
                <w:rFonts w:hint="cs"/>
                <w:rtl/>
              </w:rPr>
              <w:t xml:space="preserve"> </w:t>
            </w:r>
            <w:r>
              <w:rPr>
                <w:rFonts w:hint="eastAsia"/>
                <w:rtl/>
              </w:rPr>
              <w:t>–</w:t>
            </w:r>
            <w:ins w:id="187" w:author="Michal Rabinovitz" w:date="2018-02-08T11:56:00Z">
              <w:r>
                <w:rPr>
                  <w:rFonts w:hint="cs"/>
                  <w:rtl/>
                </w:rPr>
                <w:t xml:space="preserve"> יום </w:t>
              </w:r>
            </w:ins>
            <w:ins w:id="188" w:author="נטע דרורי" w:date="2018-03-06T08:51:00Z">
              <w:r>
                <w:rPr>
                  <w:rFonts w:hint="cs"/>
                  <w:rtl/>
                </w:rPr>
                <w:t>התחילה</w:t>
              </w:r>
            </w:ins>
            <w:ins w:id="189" w:author="Michal Rabinovitz" w:date="2018-02-08T11:56:00Z">
              <w:r>
                <w:rPr>
                  <w:rFonts w:hint="cs"/>
                  <w:rtl/>
                </w:rPr>
                <w:t>)</w:t>
              </w:r>
            </w:ins>
            <w:r>
              <w:rPr>
                <w:rFonts w:hint="cs"/>
                <w:rtl/>
              </w:rPr>
              <w:t>.</w:t>
            </w:r>
          </w:p>
          <w:p w:rsidR="0076616A" w:rsidRPr="00C34DE2" w:rsidRDefault="0076616A" w:rsidP="0076616A">
            <w:pPr>
              <w:pStyle w:val="TableBlock"/>
              <w:tabs>
                <w:tab w:val="clear" w:pos="624"/>
              </w:tabs>
              <w:rPr>
                <w:rtl/>
              </w:rPr>
            </w:pPr>
            <w:ins w:id="190" w:author="לירון אדלר" w:date="2018-03-11T18:08:00Z">
              <w:r w:rsidRPr="0076616A">
                <w:rPr>
                  <w:rFonts w:hint="cs"/>
                  <w:highlight w:val="yellow"/>
                  <w:rtl/>
                </w:rPr>
                <w:t>הצעת הייעוץ המשפטי לו</w:t>
              </w:r>
            </w:ins>
            <w:ins w:id="191" w:author="לירון אדלר" w:date="2018-03-11T18:14:00Z">
              <w:r>
                <w:rPr>
                  <w:rFonts w:hint="cs"/>
                  <w:highlight w:val="yellow"/>
                  <w:rtl/>
                </w:rPr>
                <w:t>ו</w:t>
              </w:r>
            </w:ins>
            <w:ins w:id="192" w:author="לירון אדלר" w:date="2018-03-11T18:08:00Z">
              <w:r w:rsidRPr="0076616A">
                <w:rPr>
                  <w:rFonts w:hint="cs"/>
                  <w:highlight w:val="yellow"/>
                  <w:rtl/>
                </w:rPr>
                <w:t>עדה</w:t>
              </w:r>
            </w:ins>
            <w:ins w:id="193" w:author="לירון אדלר" w:date="2018-03-11T18:09:00Z">
              <w:r w:rsidRPr="0076616A">
                <w:rPr>
                  <w:rFonts w:hint="cs"/>
                  <w:highlight w:val="yellow"/>
                  <w:rtl/>
                </w:rPr>
                <w:t xml:space="preserve">: </w:t>
              </w:r>
            </w:ins>
            <w:ins w:id="194" w:author="לירון אדלר" w:date="2018-03-11T18:08:00Z">
              <w:r w:rsidRPr="0076616A">
                <w:rPr>
                  <w:rFonts w:hint="cs"/>
                  <w:highlight w:val="yellow"/>
                  <w:rtl/>
                </w:rPr>
                <w:t>תחילתן של תקנות אלה, למעט האמור בתקנת משנה (ב), שמונה עשר חודשים מיום פרסומן</w:t>
              </w:r>
            </w:ins>
            <w:ins w:id="195" w:author="לירון אדלר" w:date="2018-03-11T18:09:00Z">
              <w:r>
                <w:rPr>
                  <w:rFonts w:hint="cs"/>
                  <w:rtl/>
                </w:rPr>
                <w:t>.</w:t>
              </w:r>
            </w:ins>
          </w:p>
        </w:tc>
      </w:tr>
      <w:tr w:rsidR="00660B65" w:rsidTr="00822115">
        <w:trPr>
          <w:cantSplit/>
          <w:trHeight w:val="60"/>
          <w:ins w:id="196" w:author="נטע דרורי" w:date="2018-02-07T16:07:00Z"/>
        </w:trPr>
        <w:tc>
          <w:tcPr>
            <w:tcW w:w="1869" w:type="dxa"/>
          </w:tcPr>
          <w:p w:rsidR="00660B65" w:rsidRPr="00A94717" w:rsidRDefault="00660B65" w:rsidP="0084752D">
            <w:pPr>
              <w:pStyle w:val="TableSideHeading"/>
              <w:keepLines w:val="0"/>
              <w:rPr>
                <w:ins w:id="197" w:author="נטע דרורי" w:date="2018-02-07T16:07:00Z"/>
                <w:rtl/>
              </w:rPr>
            </w:pPr>
          </w:p>
        </w:tc>
        <w:tc>
          <w:tcPr>
            <w:tcW w:w="624" w:type="dxa"/>
          </w:tcPr>
          <w:p w:rsidR="00660B65" w:rsidRDefault="00660B65" w:rsidP="003D237E">
            <w:pPr>
              <w:pStyle w:val="TableText"/>
              <w:rPr>
                <w:ins w:id="198" w:author="נטע דרורי" w:date="2018-02-07T16:07:00Z"/>
              </w:rPr>
            </w:pPr>
          </w:p>
        </w:tc>
        <w:tc>
          <w:tcPr>
            <w:tcW w:w="7145" w:type="dxa"/>
            <w:gridSpan w:val="7"/>
          </w:tcPr>
          <w:p w:rsidR="00660B65" w:rsidRDefault="00660B65" w:rsidP="00421273">
            <w:pPr>
              <w:pStyle w:val="TableBlock"/>
              <w:numPr>
                <w:ilvl w:val="0"/>
                <w:numId w:val="21"/>
              </w:numPr>
              <w:tabs>
                <w:tab w:val="left" w:pos="624"/>
              </w:tabs>
              <w:rPr>
                <w:ins w:id="199" w:author="נטע דרורי" w:date="2018-02-07T16:07:00Z"/>
                <w:rtl/>
              </w:rPr>
            </w:pPr>
            <w:ins w:id="200" w:author="Michal Rabinovitz" w:date="2018-02-08T11:28:00Z">
              <w:r>
                <w:rPr>
                  <w:rFonts w:hint="cs"/>
                  <w:rtl/>
                </w:rPr>
                <w:t>תחילת</w:t>
              </w:r>
            </w:ins>
            <w:ins w:id="201" w:author="Michal Rabinovitz" w:date="2018-02-08T11:42:00Z">
              <w:r>
                <w:rPr>
                  <w:rFonts w:hint="cs"/>
                  <w:rtl/>
                </w:rPr>
                <w:t>ה של תקנה 11(ג</w:t>
              </w:r>
            </w:ins>
            <w:ins w:id="202" w:author="נטע דרורי" w:date="2018-03-06T09:23:00Z">
              <w:r>
                <w:rPr>
                  <w:rFonts w:hint="cs"/>
                  <w:rtl/>
                </w:rPr>
                <w:t>1</w:t>
              </w:r>
            </w:ins>
            <w:ins w:id="203" w:author="Michal Rabinovitz" w:date="2018-02-08T11:42:00Z">
              <w:r>
                <w:rPr>
                  <w:rFonts w:hint="cs"/>
                  <w:rtl/>
                </w:rPr>
                <w:t>)</w:t>
              </w:r>
            </w:ins>
            <w:ins w:id="204" w:author="Michal Rabinovitz" w:date="2018-02-08T11:56:00Z">
              <w:r>
                <w:rPr>
                  <w:rFonts w:hint="cs"/>
                  <w:rtl/>
                </w:rPr>
                <w:t xml:space="preserve"> לתקנות העיקריות</w:t>
              </w:r>
            </w:ins>
            <w:ins w:id="205" w:author="נטע דרורי" w:date="2018-03-06T08:52:00Z">
              <w:r>
                <w:rPr>
                  <w:rFonts w:hint="cs"/>
                  <w:rtl/>
                </w:rPr>
                <w:t>,</w:t>
              </w:r>
            </w:ins>
            <w:ins w:id="206" w:author="Michal Rabinovitz" w:date="2018-02-08T11:56:00Z">
              <w:r>
                <w:rPr>
                  <w:rFonts w:hint="cs"/>
                  <w:rtl/>
                </w:rPr>
                <w:t xml:space="preserve"> כנוסחה בתקנה 9 לתקנות אלה</w:t>
              </w:r>
            </w:ins>
            <w:ins w:id="207" w:author="Michal Rabinovitz" w:date="2018-02-08T11:42:00Z">
              <w:r>
                <w:rPr>
                  <w:rFonts w:hint="cs"/>
                  <w:rtl/>
                </w:rPr>
                <w:t>, 3 שנים מיום פרסומן</w:t>
              </w:r>
            </w:ins>
            <w:ins w:id="208" w:author="Michal Rabinovitz" w:date="2018-02-08T11:51:00Z">
              <w:r>
                <w:rPr>
                  <w:rFonts w:hint="cs"/>
                  <w:rtl/>
                </w:rPr>
                <w:t xml:space="preserve"> </w:t>
              </w:r>
            </w:ins>
            <w:ins w:id="209" w:author="Michal Rabinovitz" w:date="2018-02-08T11:57:00Z">
              <w:r>
                <w:rPr>
                  <w:rFonts w:hint="cs"/>
                  <w:rtl/>
                </w:rPr>
                <w:t>ו</w:t>
              </w:r>
            </w:ins>
            <w:ins w:id="210" w:author="Michal Rabinovitz" w:date="2018-02-08T11:51:00Z">
              <w:r>
                <w:rPr>
                  <w:rFonts w:hint="cs"/>
                  <w:rtl/>
                </w:rPr>
                <w:t xml:space="preserve">בתקופה </w:t>
              </w:r>
            </w:ins>
            <w:ins w:id="211" w:author="Michal Rabinovitz" w:date="2018-02-08T11:57:00Z">
              <w:r>
                <w:rPr>
                  <w:rFonts w:hint="cs"/>
                  <w:rtl/>
                </w:rPr>
                <w:t>שעד לתחילתה של התקנה האמורה לא יחולו תקנות אלה על כלי רכב בעל רישיון רכב צבאי</w:t>
              </w:r>
            </w:ins>
            <w:ins w:id="212" w:author="Michal Rabinovitz" w:date="2018-02-08T11:42:00Z">
              <w:r>
                <w:rPr>
                  <w:rFonts w:hint="cs"/>
                  <w:rtl/>
                </w:rPr>
                <w:t>.</w:t>
              </w:r>
            </w:ins>
            <w:ins w:id="213" w:author="נטע דרורי" w:date="2018-02-07T16:10:00Z">
              <w:del w:id="214" w:author="Michal Rabinovitz" w:date="2018-02-08T11:42:00Z">
                <w:r w:rsidDel="00170D1D">
                  <w:rPr>
                    <w:rFonts w:hint="cs"/>
                    <w:rtl/>
                  </w:rPr>
                  <w:delText xml:space="preserve"> </w:delText>
                </w:r>
              </w:del>
            </w:ins>
          </w:p>
        </w:tc>
      </w:tr>
    </w:tbl>
    <w:p w:rsidR="00961308" w:rsidRPr="00873E7B" w:rsidRDefault="00961308" w:rsidP="00961308">
      <w:pPr>
        <w:pStyle w:val="Hesber1st"/>
      </w:pPr>
      <w:r w:rsidRPr="004D6F79">
        <w:rPr>
          <w:rFonts w:hint="cs"/>
          <w:rtl/>
        </w:rPr>
        <w:tab/>
      </w:r>
      <w:r w:rsidRPr="004D6F79">
        <w:rPr>
          <w:rFonts w:hint="cs"/>
          <w:rtl/>
        </w:rPr>
        <w:tab/>
      </w:r>
      <w:r w:rsidRPr="004D6F79">
        <w:rPr>
          <w:rFonts w:hint="cs"/>
          <w:rtl/>
        </w:rPr>
        <w:tab/>
      </w:r>
      <w:r w:rsidRPr="004D6F79">
        <w:rPr>
          <w:rFonts w:hint="cs"/>
          <w:rtl/>
        </w:rPr>
        <w:tab/>
      </w:r>
      <w:r w:rsidRPr="004D6F79">
        <w:rPr>
          <w:rFonts w:hint="cs"/>
          <w:rtl/>
        </w:rPr>
        <w:tab/>
      </w:r>
      <w:r w:rsidRPr="004D6F79">
        <w:rPr>
          <w:rFonts w:hint="cs"/>
          <w:rtl/>
        </w:rPr>
        <w:tab/>
      </w:r>
      <w:r w:rsidRPr="004D6F79">
        <w:rPr>
          <w:rFonts w:hint="cs"/>
          <w:rtl/>
        </w:rPr>
        <w:tab/>
      </w:r>
      <w:r w:rsidRPr="004D6F79">
        <w:rPr>
          <w:rFonts w:hint="cs"/>
          <w:rtl/>
        </w:rPr>
        <w:tab/>
      </w:r>
      <w:r>
        <w:rPr>
          <w:rFonts w:hint="cs"/>
          <w:rtl/>
        </w:rPr>
        <w:tab/>
      </w:r>
      <w:r w:rsidRPr="00F63808">
        <w:rPr>
          <w:rtl/>
        </w:rPr>
        <w:t>_______________________</w:t>
      </w:r>
    </w:p>
    <w:p w:rsidR="00961308" w:rsidRPr="001469B4" w:rsidRDefault="00961308" w:rsidP="00961308">
      <w:pPr>
        <w:pStyle w:val="Hesber1st"/>
        <w:rPr>
          <w:b/>
          <w:bCs/>
          <w:rtl/>
        </w:rPr>
      </w:pPr>
      <w:r w:rsidRPr="00487216">
        <w:rPr>
          <w:rFonts w:hint="cs"/>
          <w:rtl/>
        </w:rPr>
        <w:tab/>
      </w:r>
      <w:r w:rsidRPr="00487216">
        <w:rPr>
          <w:rFonts w:hint="cs"/>
          <w:rtl/>
        </w:rPr>
        <w:tab/>
      </w:r>
      <w:r w:rsidRPr="00487216">
        <w:rPr>
          <w:rFonts w:hint="cs"/>
          <w:rtl/>
        </w:rPr>
        <w:tab/>
      </w:r>
      <w:r w:rsidRPr="00487216">
        <w:rPr>
          <w:rFonts w:hint="cs"/>
          <w:rtl/>
        </w:rPr>
        <w:tab/>
      </w:r>
      <w:r w:rsidRPr="00487216">
        <w:rPr>
          <w:rFonts w:hint="cs"/>
          <w:rtl/>
        </w:rPr>
        <w:tab/>
      </w:r>
      <w:r w:rsidRPr="00487216">
        <w:rPr>
          <w:rFonts w:hint="cs"/>
          <w:rtl/>
        </w:rPr>
        <w:tab/>
      </w:r>
      <w:r w:rsidRPr="00487216">
        <w:rPr>
          <w:rFonts w:hint="cs"/>
          <w:rtl/>
        </w:rPr>
        <w:tab/>
      </w:r>
      <w:r w:rsidRPr="00C06385">
        <w:rPr>
          <w:rtl/>
        </w:rPr>
        <w:tab/>
      </w:r>
      <w:r w:rsidRPr="0044023A">
        <w:rPr>
          <w:rFonts w:hint="cs"/>
          <w:rtl/>
        </w:rPr>
        <w:t xml:space="preserve"> </w:t>
      </w:r>
      <w:r w:rsidRPr="0044023A">
        <w:rPr>
          <w:rFonts w:hint="cs"/>
          <w:rtl/>
        </w:rPr>
        <w:tab/>
        <w:t xml:space="preserve">         </w:t>
      </w:r>
      <w:r w:rsidRPr="0044023A">
        <w:rPr>
          <w:rFonts w:hint="cs"/>
          <w:b/>
          <w:bCs/>
          <w:rtl/>
        </w:rPr>
        <w:t xml:space="preserve">     </w:t>
      </w:r>
      <w:r>
        <w:rPr>
          <w:rFonts w:hint="cs"/>
          <w:b/>
          <w:bCs/>
          <w:rtl/>
        </w:rPr>
        <w:t xml:space="preserve">   </w:t>
      </w:r>
      <w:r w:rsidRPr="0044023A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זאב אלקין</w:t>
      </w:r>
    </w:p>
    <w:p w:rsidR="00961308" w:rsidRPr="00487216" w:rsidRDefault="00961308" w:rsidP="00961308">
      <w:pPr>
        <w:pStyle w:val="Hesber1st"/>
        <w:rPr>
          <w:b/>
          <w:bCs/>
          <w:rtl/>
        </w:rPr>
      </w:pPr>
      <w:r w:rsidRPr="00DA599B">
        <w:rPr>
          <w:rFonts w:hint="cs"/>
          <w:rtl/>
        </w:rPr>
        <w:tab/>
      </w:r>
      <w:r w:rsidRPr="00DA599B">
        <w:rPr>
          <w:rFonts w:hint="cs"/>
          <w:rtl/>
        </w:rPr>
        <w:tab/>
      </w:r>
      <w:r w:rsidRPr="00DA599B">
        <w:rPr>
          <w:rFonts w:hint="cs"/>
          <w:rtl/>
        </w:rPr>
        <w:tab/>
      </w:r>
      <w:r w:rsidRPr="00DA599B">
        <w:rPr>
          <w:rFonts w:hint="cs"/>
          <w:rtl/>
        </w:rPr>
        <w:tab/>
      </w:r>
      <w:r w:rsidRPr="00DA599B">
        <w:rPr>
          <w:rFonts w:hint="cs"/>
          <w:rtl/>
        </w:rPr>
        <w:tab/>
      </w:r>
      <w:r w:rsidRPr="00DA599B">
        <w:rPr>
          <w:rFonts w:hint="cs"/>
          <w:rtl/>
        </w:rPr>
        <w:tab/>
      </w:r>
      <w:r w:rsidRPr="00DA599B">
        <w:rPr>
          <w:rFonts w:hint="cs"/>
          <w:rtl/>
        </w:rPr>
        <w:tab/>
      </w:r>
      <w:r w:rsidRPr="00DA599B">
        <w:rPr>
          <w:rFonts w:hint="cs"/>
          <w:rtl/>
        </w:rPr>
        <w:tab/>
      </w:r>
      <w:r w:rsidRPr="00E602DF">
        <w:rPr>
          <w:rFonts w:hint="cs"/>
          <w:rtl/>
        </w:rPr>
        <w:tab/>
      </w:r>
      <w:r w:rsidRPr="00DB2DFF">
        <w:rPr>
          <w:rFonts w:hint="cs"/>
          <w:rtl/>
        </w:rPr>
        <w:t xml:space="preserve">  </w:t>
      </w:r>
      <w:r w:rsidRPr="004D6F79">
        <w:rPr>
          <w:rFonts w:hint="cs"/>
          <w:b/>
          <w:bCs/>
          <w:rtl/>
        </w:rPr>
        <w:t xml:space="preserve">   </w:t>
      </w:r>
      <w:r w:rsidRPr="00F6380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</w:t>
      </w:r>
      <w:r w:rsidRPr="00873E7B">
        <w:rPr>
          <w:rFonts w:hint="eastAsia"/>
          <w:b/>
          <w:bCs/>
          <w:rtl/>
        </w:rPr>
        <w:t>השר</w:t>
      </w:r>
      <w:r w:rsidRPr="00487216">
        <w:rPr>
          <w:b/>
          <w:bCs/>
          <w:rtl/>
        </w:rPr>
        <w:t xml:space="preserve"> להגנת הסביבה</w:t>
      </w:r>
    </w:p>
    <w:p w:rsidR="00961308" w:rsidRPr="0044023A" w:rsidRDefault="00961308" w:rsidP="00961308">
      <w:pPr>
        <w:pStyle w:val="Hesber1st"/>
        <w:rPr>
          <w:rtl/>
        </w:rPr>
      </w:pPr>
      <w:r>
        <w:rPr>
          <w:rtl/>
        </w:rPr>
        <w:t>____</w:t>
      </w:r>
      <w:r w:rsidRPr="00C06385">
        <w:rPr>
          <w:rtl/>
        </w:rPr>
        <w:t>_______</w:t>
      </w:r>
      <w:r w:rsidRPr="0044023A">
        <w:rPr>
          <w:rtl/>
        </w:rPr>
        <w:t xml:space="preserve"> התש</w:t>
      </w:r>
      <w:r w:rsidRPr="0044023A">
        <w:rPr>
          <w:rFonts w:hint="cs"/>
          <w:rtl/>
        </w:rPr>
        <w:t>ע"</w:t>
      </w:r>
      <w:r>
        <w:rPr>
          <w:rFonts w:hint="cs"/>
          <w:rtl/>
        </w:rPr>
        <w:t>ח</w:t>
      </w:r>
    </w:p>
    <w:p w:rsidR="00961308" w:rsidRPr="0044023A" w:rsidRDefault="00961308" w:rsidP="00961308">
      <w:pPr>
        <w:pStyle w:val="Hesber1st"/>
        <w:rPr>
          <w:rtl/>
        </w:rPr>
      </w:pPr>
      <w:r>
        <w:rPr>
          <w:rtl/>
        </w:rPr>
        <w:t>(______</w:t>
      </w:r>
      <w:r w:rsidRPr="0044023A">
        <w:rPr>
          <w:rtl/>
        </w:rPr>
        <w:t xml:space="preserve">_______ </w:t>
      </w:r>
      <w:r w:rsidRPr="0044023A">
        <w:rPr>
          <w:rFonts w:hint="cs"/>
          <w:rtl/>
        </w:rPr>
        <w:t>201</w:t>
      </w:r>
      <w:r>
        <w:rPr>
          <w:rFonts w:hint="cs"/>
          <w:rtl/>
        </w:rPr>
        <w:t>8</w:t>
      </w:r>
      <w:r w:rsidRPr="0044023A">
        <w:rPr>
          <w:rtl/>
        </w:rPr>
        <w:t>)</w:t>
      </w:r>
    </w:p>
    <w:p w:rsidR="00623101" w:rsidRPr="00FC7AD8" w:rsidRDefault="00FC7AD8" w:rsidP="00961308">
      <w:pPr>
        <w:pStyle w:val="Hesber1st"/>
        <w:tabs>
          <w:tab w:val="clear" w:pos="680"/>
        </w:tabs>
        <w:rPr>
          <w:rtl/>
        </w:rPr>
      </w:pPr>
      <w:r>
        <w:rPr>
          <w:rFonts w:hint="cs"/>
          <w:rtl/>
        </w:rPr>
        <w:t>(חמ 3-1261-ת1)</w:t>
      </w:r>
    </w:p>
    <w:sectPr w:rsidR="00623101" w:rsidRPr="00FC7AD8" w:rsidSect="006D751F"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134" w:header="680" w:footer="680" w:gutter="0"/>
      <w:cols w:space="720"/>
      <w:noEndnote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663" w:rsidRDefault="00E11663">
      <w:r>
        <w:separator/>
      </w:r>
    </w:p>
  </w:endnote>
  <w:endnote w:type="continuationSeparator" w:id="0">
    <w:p w:rsidR="00E11663" w:rsidRDefault="00E11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altName w:val="David"/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A89" w:rsidRDefault="005C4A89" w:rsidP="002213BB">
    <w:pPr>
      <w:pStyle w:val="a8"/>
      <w:framePr w:wrap="around" w:vAnchor="text" w:hAnchor="text" w:xAlign="center" w:y="1"/>
      <w:rPr>
        <w:rStyle w:val="a9"/>
      </w:rPr>
    </w:pPr>
    <w:r>
      <w:rPr>
        <w:rStyle w:val="a9"/>
        <w:rtl/>
      </w:rPr>
      <w:fldChar w:fldCharType="begin"/>
    </w:r>
    <w:r>
      <w:rPr>
        <w:rStyle w:val="a9"/>
      </w:rPr>
      <w:instrText xml:space="preserve">PAGE  </w:instrText>
    </w:r>
    <w:r>
      <w:rPr>
        <w:rStyle w:val="a9"/>
        <w:rtl/>
      </w:rPr>
      <w:fldChar w:fldCharType="end"/>
    </w:r>
  </w:p>
  <w:p w:rsidR="005C4A89" w:rsidRDefault="005C4A8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A89" w:rsidRPr="006D751F" w:rsidRDefault="005C4A89" w:rsidP="002213BB">
    <w:pPr>
      <w:pStyle w:val="a8"/>
      <w:framePr w:wrap="around" w:vAnchor="text" w:hAnchor="text" w:xAlign="center" w:y="1"/>
      <w:rPr>
        <w:rStyle w:val="a9"/>
        <w:rFonts w:cs="David"/>
        <w:sz w:val="26"/>
        <w:szCs w:val="26"/>
      </w:rPr>
    </w:pPr>
    <w:r w:rsidRPr="006D751F">
      <w:rPr>
        <w:rStyle w:val="a9"/>
        <w:rFonts w:cs="David"/>
        <w:sz w:val="26"/>
        <w:szCs w:val="26"/>
        <w:rtl/>
      </w:rPr>
      <w:fldChar w:fldCharType="begin"/>
    </w:r>
    <w:r w:rsidRPr="006D751F">
      <w:rPr>
        <w:rStyle w:val="a9"/>
        <w:rFonts w:cs="David"/>
        <w:sz w:val="26"/>
        <w:szCs w:val="26"/>
      </w:rPr>
      <w:instrText xml:space="preserve">PAGE  </w:instrText>
    </w:r>
    <w:r w:rsidRPr="006D751F">
      <w:rPr>
        <w:rStyle w:val="a9"/>
        <w:rFonts w:cs="David"/>
        <w:sz w:val="26"/>
        <w:szCs w:val="26"/>
        <w:rtl/>
      </w:rPr>
      <w:fldChar w:fldCharType="separate"/>
    </w:r>
    <w:r w:rsidR="002F1AB0">
      <w:rPr>
        <w:rStyle w:val="a9"/>
        <w:rFonts w:cs="David"/>
        <w:noProof/>
        <w:sz w:val="26"/>
        <w:szCs w:val="26"/>
        <w:rtl/>
      </w:rPr>
      <w:t>1</w:t>
    </w:r>
    <w:r w:rsidRPr="006D751F">
      <w:rPr>
        <w:rStyle w:val="a9"/>
        <w:rFonts w:cs="David"/>
        <w:sz w:val="26"/>
        <w:szCs w:val="26"/>
        <w:rtl/>
      </w:rPr>
      <w:fldChar w:fldCharType="end"/>
    </w:r>
  </w:p>
  <w:p w:rsidR="005C4A89" w:rsidRDefault="005C4A8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663" w:rsidRDefault="00E11663">
      <w:pPr>
        <w:ind w:firstLine="0"/>
      </w:pPr>
      <w:r>
        <w:separator/>
      </w:r>
    </w:p>
  </w:footnote>
  <w:footnote w:type="continuationSeparator" w:id="0">
    <w:p w:rsidR="00E11663" w:rsidRDefault="00E11663">
      <w:r>
        <w:continuationSeparator/>
      </w:r>
    </w:p>
  </w:footnote>
  <w:footnote w:type="continuationNotice" w:id="1">
    <w:p w:rsidR="00E11663" w:rsidRDefault="00E11663"/>
  </w:footnote>
  <w:footnote w:id="2">
    <w:p w:rsidR="005C4A89" w:rsidRDefault="005C4A89" w:rsidP="00170D1D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ס"ח התשס"ח, עמ' 752, התשע"ב, עמ' 450.</w:t>
      </w:r>
    </w:p>
  </w:footnote>
  <w:footnote w:id="3">
    <w:p w:rsidR="005C4A89" w:rsidRDefault="005C4A89">
      <w:pPr>
        <w:pStyle w:val="a4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ס"ח התשכ"ח, עמ'204; התשנ"ח, עמ' 329.</w:t>
      </w:r>
    </w:p>
  </w:footnote>
  <w:footnote w:id="4">
    <w:p w:rsidR="005C4A89" w:rsidRPr="009608D8" w:rsidRDefault="005C4A89" w:rsidP="00170D1D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ס"ח התשל"ז, עמ' 226</w:t>
      </w:r>
      <w:r>
        <w:rPr>
          <w:rFonts w:hint="cs"/>
          <w:rtl/>
        </w:rPr>
        <w:t>, התשע"ז, עמ' 331</w:t>
      </w:r>
    </w:p>
  </w:footnote>
  <w:footnote w:id="5">
    <w:p w:rsidR="005C4A89" w:rsidRDefault="005C4A89" w:rsidP="00B9468C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ק"ת התשע"ב, עמ' 1592.</w:t>
      </w:r>
    </w:p>
  </w:footnote>
  <w:footnote w:id="6">
    <w:p w:rsidR="005C4A89" w:rsidRDefault="005C4A89" w:rsidP="00F33CCB">
      <w:pPr>
        <w:ind w:left="340" w:firstLine="0"/>
      </w:pPr>
      <w:r>
        <w:rPr>
          <w:rStyle w:val="a5"/>
        </w:rPr>
        <w:footnoteRef/>
      </w:r>
      <w:r>
        <w:rPr>
          <w:rtl/>
        </w:rPr>
        <w:t xml:space="preserve"> </w:t>
      </w:r>
      <w:r w:rsidRPr="002469D3">
        <w:rPr>
          <w:rFonts w:ascii="Arial" w:eastAsia="Arial Unicode MS" w:hAnsi="Arial" w:cs="David" w:hint="cs"/>
          <w:snapToGrid w:val="0"/>
          <w:spacing w:val="0"/>
          <w:sz w:val="14"/>
          <w:szCs w:val="20"/>
          <w:rtl/>
        </w:rPr>
        <w:t>דיני מדינת ישראל</w:t>
      </w:r>
      <w:r>
        <w:rPr>
          <w:rFonts w:ascii="Arial" w:eastAsia="Arial Unicode MS" w:hAnsi="Arial" w:cs="David" w:hint="cs"/>
          <w:snapToGrid w:val="0"/>
          <w:spacing w:val="0"/>
          <w:sz w:val="14"/>
          <w:szCs w:val="20"/>
          <w:rtl/>
        </w:rPr>
        <w:t>,</w:t>
      </w:r>
      <w:r w:rsidRPr="002469D3">
        <w:rPr>
          <w:rFonts w:ascii="Arial" w:eastAsia="Arial Unicode MS" w:hAnsi="Arial" w:cs="David" w:hint="cs"/>
          <w:snapToGrid w:val="0"/>
          <w:spacing w:val="0"/>
          <w:sz w:val="14"/>
          <w:szCs w:val="20"/>
          <w:rtl/>
        </w:rPr>
        <w:t xml:space="preserve"> נוסח חדש מס' 7, עמ' 173</w:t>
      </w:r>
      <w:r>
        <w:rPr>
          <w:rFonts w:ascii="Arial" w:eastAsia="Arial Unicode MS" w:hAnsi="Arial" w:cs="David" w:hint="cs"/>
          <w:snapToGrid w:val="0"/>
          <w:spacing w:val="0"/>
          <w:sz w:val="14"/>
          <w:szCs w:val="20"/>
          <w:rtl/>
        </w:rPr>
        <w:t xml:space="preserve"> ; ס"ח התשס"ח, עמ' 208</w:t>
      </w:r>
      <w:r w:rsidRPr="002469D3">
        <w:rPr>
          <w:rFonts w:ascii="Arial" w:eastAsia="Arial Unicode MS" w:hAnsi="Arial" w:cs="David" w:hint="cs"/>
          <w:snapToGrid w:val="0"/>
          <w:spacing w:val="0"/>
          <w:sz w:val="14"/>
          <w:szCs w:val="20"/>
          <w:rtl/>
        </w:rPr>
        <w:t>.</w:t>
      </w:r>
    </w:p>
  </w:footnote>
  <w:footnote w:id="7">
    <w:p w:rsidR="00EC0B2C" w:rsidRDefault="00EC0B2C" w:rsidP="009F4453">
      <w:pPr>
        <w:pStyle w:val="a4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ק"ת </w:t>
      </w:r>
      <w:ins w:id="139" w:author="Michal Rabinovitz" w:date="2018-02-08T11:42:00Z">
        <w:r>
          <w:rPr>
            <w:rFonts w:hint="cs"/>
            <w:rtl/>
          </w:rPr>
          <w:t>ה</w:t>
        </w:r>
      </w:ins>
      <w:r>
        <w:rPr>
          <w:rFonts w:hint="cs"/>
          <w:rtl/>
        </w:rPr>
        <w:t>תשכ"א, עמ' 1425; התשע"ז, עמ' 764.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A89" w:rsidRDefault="00E11663" w:rsidP="0049120F">
    <w:pPr>
      <w:pStyle w:val="a7"/>
      <w:rPr>
        <w:ins w:id="215" w:author="רן סלבצקי   Ran Slabezki" w:date="2018-03-11T12:16:00Z"/>
        <w:rtl/>
      </w:rPr>
    </w:pPr>
    <w:sdt>
      <w:sdtPr>
        <w:rPr>
          <w:rtl/>
        </w:rPr>
        <w:id w:val="-1781871948"/>
        <w:docPartObj>
          <w:docPartGallery w:val="Watermarks"/>
          <w:docPartUnique/>
        </w:docPartObj>
      </w:sdtPr>
      <w:sdtEndPr/>
      <w:sdtContent>
        <w:r>
          <w:rPr>
            <w:rtl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טיוטה"/>
              <w10:wrap anchorx="margin" anchory="margin"/>
            </v:shape>
          </w:pict>
        </w:r>
      </w:sdtContent>
    </w:sdt>
  </w:p>
  <w:p w:rsidR="007C0B01" w:rsidRDefault="007C0B01" w:rsidP="0049120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1"/>
    <w:multiLevelType w:val="singleLevel"/>
    <w:tmpl w:val="4E883D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48E624A"/>
    <w:multiLevelType w:val="hybridMultilevel"/>
    <w:tmpl w:val="F20A0E3A"/>
    <w:lvl w:ilvl="0" w:tplc="C2049B44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50545"/>
    <w:multiLevelType w:val="hybridMultilevel"/>
    <w:tmpl w:val="B832C6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997378"/>
    <w:multiLevelType w:val="hybridMultilevel"/>
    <w:tmpl w:val="2930898A"/>
    <w:lvl w:ilvl="0" w:tplc="B2E8EDF4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524A8"/>
    <w:multiLevelType w:val="hybridMultilevel"/>
    <w:tmpl w:val="D56E874A"/>
    <w:lvl w:ilvl="0" w:tplc="902C5EBE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24EF0"/>
    <w:multiLevelType w:val="hybridMultilevel"/>
    <w:tmpl w:val="90080CA6"/>
    <w:lvl w:ilvl="0" w:tplc="D80856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A60738"/>
    <w:multiLevelType w:val="hybridMultilevel"/>
    <w:tmpl w:val="5B7E4A58"/>
    <w:lvl w:ilvl="0" w:tplc="D62250AC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76543"/>
    <w:multiLevelType w:val="hybridMultilevel"/>
    <w:tmpl w:val="061A7834"/>
    <w:lvl w:ilvl="0" w:tplc="C608B4B0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A42FC"/>
    <w:multiLevelType w:val="hybridMultilevel"/>
    <w:tmpl w:val="11FC6968"/>
    <w:lvl w:ilvl="0" w:tplc="CE02D218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E5E2F"/>
    <w:multiLevelType w:val="hybridMultilevel"/>
    <w:tmpl w:val="12CEEA78"/>
    <w:lvl w:ilvl="0" w:tplc="EABE03BA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302D9"/>
    <w:multiLevelType w:val="hybridMultilevel"/>
    <w:tmpl w:val="E9A28C32"/>
    <w:lvl w:ilvl="0" w:tplc="5F129B32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67004"/>
    <w:multiLevelType w:val="hybridMultilevel"/>
    <w:tmpl w:val="B69276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60482C"/>
    <w:multiLevelType w:val="hybridMultilevel"/>
    <w:tmpl w:val="86F4D7DE"/>
    <w:lvl w:ilvl="0" w:tplc="A1026600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435DB"/>
    <w:multiLevelType w:val="hybridMultilevel"/>
    <w:tmpl w:val="8FF64240"/>
    <w:lvl w:ilvl="0" w:tplc="5C0A76A2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F4820"/>
    <w:multiLevelType w:val="hybridMultilevel"/>
    <w:tmpl w:val="77042E94"/>
    <w:lvl w:ilvl="0" w:tplc="44BA1994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50EF2"/>
    <w:multiLevelType w:val="hybridMultilevel"/>
    <w:tmpl w:val="FC4C71BA"/>
    <w:lvl w:ilvl="0" w:tplc="AD5A0492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733BE"/>
    <w:multiLevelType w:val="hybridMultilevel"/>
    <w:tmpl w:val="7A7EA22A"/>
    <w:lvl w:ilvl="0" w:tplc="2A8A670C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34D28"/>
    <w:multiLevelType w:val="hybridMultilevel"/>
    <w:tmpl w:val="E8FED6C4"/>
    <w:lvl w:ilvl="0" w:tplc="F7E24BAC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866724"/>
    <w:multiLevelType w:val="hybridMultilevel"/>
    <w:tmpl w:val="4E4AF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440D2"/>
    <w:multiLevelType w:val="hybridMultilevel"/>
    <w:tmpl w:val="A25E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C227C"/>
    <w:multiLevelType w:val="hybridMultilevel"/>
    <w:tmpl w:val="F46EA1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932081"/>
    <w:multiLevelType w:val="hybridMultilevel"/>
    <w:tmpl w:val="A5428382"/>
    <w:lvl w:ilvl="0" w:tplc="5D2AB1E4">
      <w:start w:val="1"/>
      <w:numFmt w:val="hebrew1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35F00"/>
    <w:multiLevelType w:val="hybridMultilevel"/>
    <w:tmpl w:val="65F499A0"/>
    <w:lvl w:ilvl="0" w:tplc="8F1EF480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38126E"/>
    <w:multiLevelType w:val="hybridMultilevel"/>
    <w:tmpl w:val="4E8CD3B8"/>
    <w:lvl w:ilvl="0" w:tplc="CCCAD64C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653226"/>
    <w:multiLevelType w:val="hybridMultilevel"/>
    <w:tmpl w:val="5246ADF6"/>
    <w:lvl w:ilvl="0" w:tplc="AF8614F8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2A4E80"/>
    <w:multiLevelType w:val="hybridMultilevel"/>
    <w:tmpl w:val="A628E02A"/>
    <w:lvl w:ilvl="0" w:tplc="5E4E5428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7C3472"/>
    <w:multiLevelType w:val="hybridMultilevel"/>
    <w:tmpl w:val="4DD8B55A"/>
    <w:lvl w:ilvl="0" w:tplc="A404B562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6638F1"/>
    <w:multiLevelType w:val="hybridMultilevel"/>
    <w:tmpl w:val="713EF952"/>
    <w:lvl w:ilvl="0" w:tplc="A7C833F8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7"/>
  </w:num>
  <w:num w:numId="4">
    <w:abstractNumId w:val="29"/>
  </w:num>
  <w:num w:numId="5">
    <w:abstractNumId w:val="26"/>
  </w:num>
  <w:num w:numId="6">
    <w:abstractNumId w:val="19"/>
  </w:num>
  <w:num w:numId="7">
    <w:abstractNumId w:val="22"/>
  </w:num>
  <w:num w:numId="8">
    <w:abstractNumId w:val="6"/>
  </w:num>
  <w:num w:numId="9">
    <w:abstractNumId w:val="17"/>
  </w:num>
  <w:num w:numId="10">
    <w:abstractNumId w:val="9"/>
  </w:num>
  <w:num w:numId="11">
    <w:abstractNumId w:val="11"/>
  </w:num>
  <w:num w:numId="12">
    <w:abstractNumId w:val="3"/>
  </w:num>
  <w:num w:numId="13">
    <w:abstractNumId w:val="18"/>
  </w:num>
  <w:num w:numId="14">
    <w:abstractNumId w:val="12"/>
  </w:num>
  <w:num w:numId="15">
    <w:abstractNumId w:val="15"/>
  </w:num>
  <w:num w:numId="16">
    <w:abstractNumId w:val="5"/>
  </w:num>
  <w:num w:numId="17">
    <w:abstractNumId w:val="30"/>
  </w:num>
  <w:num w:numId="18">
    <w:abstractNumId w:val="23"/>
  </w:num>
  <w:num w:numId="19">
    <w:abstractNumId w:val="25"/>
  </w:num>
  <w:num w:numId="20">
    <w:abstractNumId w:val="27"/>
  </w:num>
  <w:num w:numId="21">
    <w:abstractNumId w:val="2"/>
  </w:num>
  <w:num w:numId="22">
    <w:abstractNumId w:val="10"/>
  </w:num>
  <w:num w:numId="23">
    <w:abstractNumId w:val="4"/>
  </w:num>
  <w:num w:numId="24">
    <w:abstractNumId w:val="8"/>
  </w:num>
  <w:num w:numId="25">
    <w:abstractNumId w:val="24"/>
  </w:num>
  <w:num w:numId="26">
    <w:abstractNumId w:val="31"/>
  </w:num>
  <w:num w:numId="27">
    <w:abstractNumId w:val="21"/>
  </w:num>
  <w:num w:numId="28">
    <w:abstractNumId w:val="20"/>
  </w:num>
  <w:num w:numId="29">
    <w:abstractNumId w:val="14"/>
  </w:num>
  <w:num w:numId="30">
    <w:abstractNumId w:val="1"/>
  </w:num>
  <w:num w:numId="31">
    <w:abstractNumId w:val="16"/>
  </w:num>
  <w:num w:numId="32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לירון אדלר">
    <w15:presenceInfo w15:providerId="AD" w15:userId="S-1-5-21-390607825-919564285-270368766-204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101"/>
    <w:rsid w:val="00001778"/>
    <w:rsid w:val="000103BD"/>
    <w:rsid w:val="00010950"/>
    <w:rsid w:val="00010C39"/>
    <w:rsid w:val="00011BA0"/>
    <w:rsid w:val="00011C4D"/>
    <w:rsid w:val="0001316D"/>
    <w:rsid w:val="00014599"/>
    <w:rsid w:val="00014D8E"/>
    <w:rsid w:val="000159E9"/>
    <w:rsid w:val="00017BED"/>
    <w:rsid w:val="00023A7E"/>
    <w:rsid w:val="00027C50"/>
    <w:rsid w:val="0003179E"/>
    <w:rsid w:val="0003252C"/>
    <w:rsid w:val="00035606"/>
    <w:rsid w:val="0003612C"/>
    <w:rsid w:val="000423FC"/>
    <w:rsid w:val="0004282C"/>
    <w:rsid w:val="00043CE4"/>
    <w:rsid w:val="00046C6A"/>
    <w:rsid w:val="00047AFE"/>
    <w:rsid w:val="000528ED"/>
    <w:rsid w:val="0005382C"/>
    <w:rsid w:val="00070BCE"/>
    <w:rsid w:val="0007639B"/>
    <w:rsid w:val="00080B43"/>
    <w:rsid w:val="00080D4F"/>
    <w:rsid w:val="000814F7"/>
    <w:rsid w:val="00084A3D"/>
    <w:rsid w:val="00092990"/>
    <w:rsid w:val="000A240C"/>
    <w:rsid w:val="000A2810"/>
    <w:rsid w:val="000A2C17"/>
    <w:rsid w:val="000A44A7"/>
    <w:rsid w:val="000B118D"/>
    <w:rsid w:val="000B1250"/>
    <w:rsid w:val="000B22A3"/>
    <w:rsid w:val="000B4317"/>
    <w:rsid w:val="000B4B38"/>
    <w:rsid w:val="000B611F"/>
    <w:rsid w:val="000C1BE6"/>
    <w:rsid w:val="000C1EA4"/>
    <w:rsid w:val="000C20B6"/>
    <w:rsid w:val="000C2149"/>
    <w:rsid w:val="000C2C85"/>
    <w:rsid w:val="000C3F40"/>
    <w:rsid w:val="000C549E"/>
    <w:rsid w:val="000C6A6D"/>
    <w:rsid w:val="000C72C2"/>
    <w:rsid w:val="000C7865"/>
    <w:rsid w:val="000D283F"/>
    <w:rsid w:val="000D2C98"/>
    <w:rsid w:val="000D3CAA"/>
    <w:rsid w:val="000D3E44"/>
    <w:rsid w:val="000D3E90"/>
    <w:rsid w:val="000E0149"/>
    <w:rsid w:val="000E2AF8"/>
    <w:rsid w:val="000E304D"/>
    <w:rsid w:val="000E3A35"/>
    <w:rsid w:val="000E459F"/>
    <w:rsid w:val="000E60DC"/>
    <w:rsid w:val="000E7813"/>
    <w:rsid w:val="000F0029"/>
    <w:rsid w:val="000F0DEA"/>
    <w:rsid w:val="000F16C7"/>
    <w:rsid w:val="000F2779"/>
    <w:rsid w:val="000F702E"/>
    <w:rsid w:val="00102571"/>
    <w:rsid w:val="00102970"/>
    <w:rsid w:val="001029C1"/>
    <w:rsid w:val="00102B6B"/>
    <w:rsid w:val="00103DA2"/>
    <w:rsid w:val="00112656"/>
    <w:rsid w:val="00113CC3"/>
    <w:rsid w:val="00121102"/>
    <w:rsid w:val="001214A8"/>
    <w:rsid w:val="00125AF0"/>
    <w:rsid w:val="001263B3"/>
    <w:rsid w:val="00130A9F"/>
    <w:rsid w:val="00131D5C"/>
    <w:rsid w:val="00137198"/>
    <w:rsid w:val="0013745B"/>
    <w:rsid w:val="00137CF2"/>
    <w:rsid w:val="0014064D"/>
    <w:rsid w:val="001408B3"/>
    <w:rsid w:val="00142D93"/>
    <w:rsid w:val="001436D3"/>
    <w:rsid w:val="0014460F"/>
    <w:rsid w:val="00147CAE"/>
    <w:rsid w:val="0015290F"/>
    <w:rsid w:val="00154264"/>
    <w:rsid w:val="00155069"/>
    <w:rsid w:val="00157888"/>
    <w:rsid w:val="0016052C"/>
    <w:rsid w:val="00161837"/>
    <w:rsid w:val="00162B97"/>
    <w:rsid w:val="001656DF"/>
    <w:rsid w:val="00170D1D"/>
    <w:rsid w:val="00171BEF"/>
    <w:rsid w:val="00171E15"/>
    <w:rsid w:val="00172C65"/>
    <w:rsid w:val="0017449A"/>
    <w:rsid w:val="001753B1"/>
    <w:rsid w:val="0017575F"/>
    <w:rsid w:val="00181256"/>
    <w:rsid w:val="00181A1B"/>
    <w:rsid w:val="00181FF6"/>
    <w:rsid w:val="00182A20"/>
    <w:rsid w:val="00182E30"/>
    <w:rsid w:val="00193217"/>
    <w:rsid w:val="00194C5F"/>
    <w:rsid w:val="00194CA3"/>
    <w:rsid w:val="00194F6C"/>
    <w:rsid w:val="001A28D6"/>
    <w:rsid w:val="001A5FBB"/>
    <w:rsid w:val="001A7A53"/>
    <w:rsid w:val="001A7FB4"/>
    <w:rsid w:val="001B1478"/>
    <w:rsid w:val="001B2473"/>
    <w:rsid w:val="001B2829"/>
    <w:rsid w:val="001B320D"/>
    <w:rsid w:val="001B6670"/>
    <w:rsid w:val="001B6735"/>
    <w:rsid w:val="001B7CE6"/>
    <w:rsid w:val="001C0AA7"/>
    <w:rsid w:val="001C1F63"/>
    <w:rsid w:val="001C5094"/>
    <w:rsid w:val="001C5FD6"/>
    <w:rsid w:val="001D2AA9"/>
    <w:rsid w:val="001D549B"/>
    <w:rsid w:val="001D5E31"/>
    <w:rsid w:val="001D7024"/>
    <w:rsid w:val="001D70F3"/>
    <w:rsid w:val="001D75BB"/>
    <w:rsid w:val="001D7EF3"/>
    <w:rsid w:val="001E2DD0"/>
    <w:rsid w:val="001E390B"/>
    <w:rsid w:val="001E48BB"/>
    <w:rsid w:val="001E61B7"/>
    <w:rsid w:val="001E73F2"/>
    <w:rsid w:val="001E7C1D"/>
    <w:rsid w:val="001F2259"/>
    <w:rsid w:val="001F4872"/>
    <w:rsid w:val="001F58D5"/>
    <w:rsid w:val="001F660A"/>
    <w:rsid w:val="001F7082"/>
    <w:rsid w:val="001F7174"/>
    <w:rsid w:val="00200906"/>
    <w:rsid w:val="0020326A"/>
    <w:rsid w:val="0020494D"/>
    <w:rsid w:val="00204FFD"/>
    <w:rsid w:val="00207CF1"/>
    <w:rsid w:val="00213A71"/>
    <w:rsid w:val="00217A38"/>
    <w:rsid w:val="002213BB"/>
    <w:rsid w:val="002245FA"/>
    <w:rsid w:val="00224B34"/>
    <w:rsid w:val="0022629A"/>
    <w:rsid w:val="002271EC"/>
    <w:rsid w:val="00233DFB"/>
    <w:rsid w:val="002345C9"/>
    <w:rsid w:val="00236BBD"/>
    <w:rsid w:val="00236CCE"/>
    <w:rsid w:val="0024002B"/>
    <w:rsid w:val="00244997"/>
    <w:rsid w:val="002469D3"/>
    <w:rsid w:val="00250D90"/>
    <w:rsid w:val="002521F3"/>
    <w:rsid w:val="002525DB"/>
    <w:rsid w:val="00255C43"/>
    <w:rsid w:val="00255CC5"/>
    <w:rsid w:val="00256C6A"/>
    <w:rsid w:val="00260096"/>
    <w:rsid w:val="00263F03"/>
    <w:rsid w:val="002647BC"/>
    <w:rsid w:val="0026515C"/>
    <w:rsid w:val="002676E4"/>
    <w:rsid w:val="00267869"/>
    <w:rsid w:val="00271F33"/>
    <w:rsid w:val="002814D5"/>
    <w:rsid w:val="00285A43"/>
    <w:rsid w:val="002862E7"/>
    <w:rsid w:val="0029060C"/>
    <w:rsid w:val="00294C8B"/>
    <w:rsid w:val="0029611C"/>
    <w:rsid w:val="00296EED"/>
    <w:rsid w:val="002A1526"/>
    <w:rsid w:val="002A4D96"/>
    <w:rsid w:val="002A5DC5"/>
    <w:rsid w:val="002A6AD0"/>
    <w:rsid w:val="002A71ED"/>
    <w:rsid w:val="002B51D1"/>
    <w:rsid w:val="002C04C2"/>
    <w:rsid w:val="002C18C4"/>
    <w:rsid w:val="002C1B87"/>
    <w:rsid w:val="002C30D5"/>
    <w:rsid w:val="002C3633"/>
    <w:rsid w:val="002C36D1"/>
    <w:rsid w:val="002C3915"/>
    <w:rsid w:val="002C5BFE"/>
    <w:rsid w:val="002C6439"/>
    <w:rsid w:val="002C6D87"/>
    <w:rsid w:val="002D1C18"/>
    <w:rsid w:val="002D4F53"/>
    <w:rsid w:val="002D5D2D"/>
    <w:rsid w:val="002D76EA"/>
    <w:rsid w:val="002E1C12"/>
    <w:rsid w:val="002E25E5"/>
    <w:rsid w:val="002E32F0"/>
    <w:rsid w:val="002E4542"/>
    <w:rsid w:val="002F1AB0"/>
    <w:rsid w:val="002F2F66"/>
    <w:rsid w:val="002F4C76"/>
    <w:rsid w:val="00300B11"/>
    <w:rsid w:val="0030449F"/>
    <w:rsid w:val="00310118"/>
    <w:rsid w:val="0031416A"/>
    <w:rsid w:val="00314957"/>
    <w:rsid w:val="00321901"/>
    <w:rsid w:val="00322336"/>
    <w:rsid w:val="00322E4F"/>
    <w:rsid w:val="003230D2"/>
    <w:rsid w:val="0032436C"/>
    <w:rsid w:val="003279AF"/>
    <w:rsid w:val="00334626"/>
    <w:rsid w:val="00335F4D"/>
    <w:rsid w:val="003367FE"/>
    <w:rsid w:val="00337DBF"/>
    <w:rsid w:val="003401C2"/>
    <w:rsid w:val="00342290"/>
    <w:rsid w:val="00344F91"/>
    <w:rsid w:val="00346EBA"/>
    <w:rsid w:val="003503FC"/>
    <w:rsid w:val="00351082"/>
    <w:rsid w:val="00351CDC"/>
    <w:rsid w:val="00352322"/>
    <w:rsid w:val="00352C2C"/>
    <w:rsid w:val="00356546"/>
    <w:rsid w:val="00356BCC"/>
    <w:rsid w:val="003579F5"/>
    <w:rsid w:val="00361F3E"/>
    <w:rsid w:val="003628BF"/>
    <w:rsid w:val="00362B52"/>
    <w:rsid w:val="003633C4"/>
    <w:rsid w:val="00371A0F"/>
    <w:rsid w:val="00372266"/>
    <w:rsid w:val="00372AB6"/>
    <w:rsid w:val="00372B59"/>
    <w:rsid w:val="00373BD5"/>
    <w:rsid w:val="00374C5B"/>
    <w:rsid w:val="00374ECC"/>
    <w:rsid w:val="00380958"/>
    <w:rsid w:val="003850F2"/>
    <w:rsid w:val="003874BB"/>
    <w:rsid w:val="0039143F"/>
    <w:rsid w:val="00391847"/>
    <w:rsid w:val="00395D16"/>
    <w:rsid w:val="003A574A"/>
    <w:rsid w:val="003A663D"/>
    <w:rsid w:val="003A6706"/>
    <w:rsid w:val="003B0217"/>
    <w:rsid w:val="003B784A"/>
    <w:rsid w:val="003C0005"/>
    <w:rsid w:val="003C5919"/>
    <w:rsid w:val="003C5AE8"/>
    <w:rsid w:val="003C6FAF"/>
    <w:rsid w:val="003D237E"/>
    <w:rsid w:val="003D2471"/>
    <w:rsid w:val="003D2A1B"/>
    <w:rsid w:val="003D49CD"/>
    <w:rsid w:val="003D79BA"/>
    <w:rsid w:val="003E0266"/>
    <w:rsid w:val="003E188B"/>
    <w:rsid w:val="003E18FB"/>
    <w:rsid w:val="003E521A"/>
    <w:rsid w:val="003E7834"/>
    <w:rsid w:val="003F1942"/>
    <w:rsid w:val="003F2742"/>
    <w:rsid w:val="003F546A"/>
    <w:rsid w:val="003F5FFA"/>
    <w:rsid w:val="003F6FC4"/>
    <w:rsid w:val="004015B5"/>
    <w:rsid w:val="0040320D"/>
    <w:rsid w:val="00405752"/>
    <w:rsid w:val="004068A7"/>
    <w:rsid w:val="004074F5"/>
    <w:rsid w:val="004145EE"/>
    <w:rsid w:val="004155EC"/>
    <w:rsid w:val="00417379"/>
    <w:rsid w:val="00421044"/>
    <w:rsid w:val="00421273"/>
    <w:rsid w:val="00423392"/>
    <w:rsid w:val="00424F5E"/>
    <w:rsid w:val="004278FF"/>
    <w:rsid w:val="00427B68"/>
    <w:rsid w:val="00430768"/>
    <w:rsid w:val="00430799"/>
    <w:rsid w:val="00430EBB"/>
    <w:rsid w:val="00437053"/>
    <w:rsid w:val="00440248"/>
    <w:rsid w:val="00440A73"/>
    <w:rsid w:val="00443B89"/>
    <w:rsid w:val="00443C79"/>
    <w:rsid w:val="004461FF"/>
    <w:rsid w:val="004478AF"/>
    <w:rsid w:val="00447E7A"/>
    <w:rsid w:val="00450457"/>
    <w:rsid w:val="004560FB"/>
    <w:rsid w:val="00456E26"/>
    <w:rsid w:val="00457A2E"/>
    <w:rsid w:val="00457DAC"/>
    <w:rsid w:val="0046005C"/>
    <w:rsid w:val="00461E39"/>
    <w:rsid w:val="0046210B"/>
    <w:rsid w:val="00471252"/>
    <w:rsid w:val="00471DA1"/>
    <w:rsid w:val="00471F29"/>
    <w:rsid w:val="00473196"/>
    <w:rsid w:val="00474A1A"/>
    <w:rsid w:val="004760C1"/>
    <w:rsid w:val="00476111"/>
    <w:rsid w:val="004761E1"/>
    <w:rsid w:val="004816B0"/>
    <w:rsid w:val="00484E8A"/>
    <w:rsid w:val="00487CF7"/>
    <w:rsid w:val="004900A8"/>
    <w:rsid w:val="0049107E"/>
    <w:rsid w:val="0049120F"/>
    <w:rsid w:val="004926A7"/>
    <w:rsid w:val="00496D63"/>
    <w:rsid w:val="004A13BA"/>
    <w:rsid w:val="004A14D0"/>
    <w:rsid w:val="004A4161"/>
    <w:rsid w:val="004A424F"/>
    <w:rsid w:val="004A430A"/>
    <w:rsid w:val="004A44A6"/>
    <w:rsid w:val="004A4B17"/>
    <w:rsid w:val="004A5B2F"/>
    <w:rsid w:val="004B0D40"/>
    <w:rsid w:val="004C455F"/>
    <w:rsid w:val="004C6123"/>
    <w:rsid w:val="004C6AE5"/>
    <w:rsid w:val="004E2920"/>
    <w:rsid w:val="004E2F39"/>
    <w:rsid w:val="004E7E58"/>
    <w:rsid w:val="004F030D"/>
    <w:rsid w:val="004F08CD"/>
    <w:rsid w:val="004F1681"/>
    <w:rsid w:val="004F1D75"/>
    <w:rsid w:val="004F31D4"/>
    <w:rsid w:val="0050052F"/>
    <w:rsid w:val="00503233"/>
    <w:rsid w:val="00503C22"/>
    <w:rsid w:val="00504784"/>
    <w:rsid w:val="00506BCA"/>
    <w:rsid w:val="00507BA4"/>
    <w:rsid w:val="005123B1"/>
    <w:rsid w:val="00514F62"/>
    <w:rsid w:val="005150DC"/>
    <w:rsid w:val="00516422"/>
    <w:rsid w:val="0051760B"/>
    <w:rsid w:val="005203E9"/>
    <w:rsid w:val="00520FC3"/>
    <w:rsid w:val="0052258A"/>
    <w:rsid w:val="00523CFA"/>
    <w:rsid w:val="00527548"/>
    <w:rsid w:val="005275E5"/>
    <w:rsid w:val="00531D84"/>
    <w:rsid w:val="00532E68"/>
    <w:rsid w:val="00537F0B"/>
    <w:rsid w:val="00543FB6"/>
    <w:rsid w:val="00546437"/>
    <w:rsid w:val="00546A49"/>
    <w:rsid w:val="00550A56"/>
    <w:rsid w:val="005529C3"/>
    <w:rsid w:val="005558C6"/>
    <w:rsid w:val="0055755D"/>
    <w:rsid w:val="005625F4"/>
    <w:rsid w:val="00567EE5"/>
    <w:rsid w:val="00567FB2"/>
    <w:rsid w:val="00573A40"/>
    <w:rsid w:val="005771C4"/>
    <w:rsid w:val="0058568E"/>
    <w:rsid w:val="00586341"/>
    <w:rsid w:val="00590B0F"/>
    <w:rsid w:val="0059152C"/>
    <w:rsid w:val="005A0475"/>
    <w:rsid w:val="005A0504"/>
    <w:rsid w:val="005A170C"/>
    <w:rsid w:val="005A3443"/>
    <w:rsid w:val="005A71A0"/>
    <w:rsid w:val="005B065E"/>
    <w:rsid w:val="005B483A"/>
    <w:rsid w:val="005B63B6"/>
    <w:rsid w:val="005C086A"/>
    <w:rsid w:val="005C4A89"/>
    <w:rsid w:val="005C6009"/>
    <w:rsid w:val="005C731E"/>
    <w:rsid w:val="005C7BC5"/>
    <w:rsid w:val="005C7E98"/>
    <w:rsid w:val="005D022F"/>
    <w:rsid w:val="005D17D1"/>
    <w:rsid w:val="005D2FA0"/>
    <w:rsid w:val="005D51AE"/>
    <w:rsid w:val="005E1CA2"/>
    <w:rsid w:val="005E2B24"/>
    <w:rsid w:val="005F181C"/>
    <w:rsid w:val="005F63FC"/>
    <w:rsid w:val="005F7381"/>
    <w:rsid w:val="00600873"/>
    <w:rsid w:val="006028CC"/>
    <w:rsid w:val="0060685C"/>
    <w:rsid w:val="00607770"/>
    <w:rsid w:val="00607881"/>
    <w:rsid w:val="006110EF"/>
    <w:rsid w:val="00615391"/>
    <w:rsid w:val="00615CC5"/>
    <w:rsid w:val="00616929"/>
    <w:rsid w:val="00616DBB"/>
    <w:rsid w:val="00621801"/>
    <w:rsid w:val="00622152"/>
    <w:rsid w:val="00623101"/>
    <w:rsid w:val="006245DD"/>
    <w:rsid w:val="006261CD"/>
    <w:rsid w:val="00626E1B"/>
    <w:rsid w:val="00637FF6"/>
    <w:rsid w:val="006416BB"/>
    <w:rsid w:val="006424D1"/>
    <w:rsid w:val="0064293D"/>
    <w:rsid w:val="00642BB2"/>
    <w:rsid w:val="00644940"/>
    <w:rsid w:val="00644E5A"/>
    <w:rsid w:val="00646B81"/>
    <w:rsid w:val="0065202C"/>
    <w:rsid w:val="0065338F"/>
    <w:rsid w:val="006543E4"/>
    <w:rsid w:val="00654A60"/>
    <w:rsid w:val="00657743"/>
    <w:rsid w:val="00660B65"/>
    <w:rsid w:val="00660C42"/>
    <w:rsid w:val="00662D9D"/>
    <w:rsid w:val="006634EB"/>
    <w:rsid w:val="0067106D"/>
    <w:rsid w:val="006723B5"/>
    <w:rsid w:val="0067272A"/>
    <w:rsid w:val="00674761"/>
    <w:rsid w:val="00677190"/>
    <w:rsid w:val="00677938"/>
    <w:rsid w:val="00677C5B"/>
    <w:rsid w:val="00677F25"/>
    <w:rsid w:val="00681067"/>
    <w:rsid w:val="00681911"/>
    <w:rsid w:val="0068288E"/>
    <w:rsid w:val="0068600C"/>
    <w:rsid w:val="00692AA5"/>
    <w:rsid w:val="006963DA"/>
    <w:rsid w:val="006A1072"/>
    <w:rsid w:val="006A2323"/>
    <w:rsid w:val="006A311B"/>
    <w:rsid w:val="006A370E"/>
    <w:rsid w:val="006A3DB5"/>
    <w:rsid w:val="006A73E4"/>
    <w:rsid w:val="006B293F"/>
    <w:rsid w:val="006B4646"/>
    <w:rsid w:val="006B6F30"/>
    <w:rsid w:val="006B71AC"/>
    <w:rsid w:val="006B7AC2"/>
    <w:rsid w:val="006C366F"/>
    <w:rsid w:val="006C3749"/>
    <w:rsid w:val="006C478A"/>
    <w:rsid w:val="006C4E1A"/>
    <w:rsid w:val="006C5C0E"/>
    <w:rsid w:val="006C6B37"/>
    <w:rsid w:val="006C74B3"/>
    <w:rsid w:val="006D2D06"/>
    <w:rsid w:val="006D31B2"/>
    <w:rsid w:val="006D3631"/>
    <w:rsid w:val="006D371F"/>
    <w:rsid w:val="006D489B"/>
    <w:rsid w:val="006D5A11"/>
    <w:rsid w:val="006D7383"/>
    <w:rsid w:val="006D751F"/>
    <w:rsid w:val="006E24A7"/>
    <w:rsid w:val="006E2E9E"/>
    <w:rsid w:val="006E3FFD"/>
    <w:rsid w:val="006E4C3F"/>
    <w:rsid w:val="006F3887"/>
    <w:rsid w:val="006F7ECE"/>
    <w:rsid w:val="00703110"/>
    <w:rsid w:val="007053C1"/>
    <w:rsid w:val="00711AD2"/>
    <w:rsid w:val="00711B37"/>
    <w:rsid w:val="00712296"/>
    <w:rsid w:val="00713B9C"/>
    <w:rsid w:val="00714603"/>
    <w:rsid w:val="00714FCC"/>
    <w:rsid w:val="007166D4"/>
    <w:rsid w:val="00716701"/>
    <w:rsid w:val="00722608"/>
    <w:rsid w:val="00724B5A"/>
    <w:rsid w:val="00725641"/>
    <w:rsid w:val="00725D36"/>
    <w:rsid w:val="0073149F"/>
    <w:rsid w:val="00731521"/>
    <w:rsid w:val="00740112"/>
    <w:rsid w:val="007408DF"/>
    <w:rsid w:val="00746C7C"/>
    <w:rsid w:val="00750095"/>
    <w:rsid w:val="00752D39"/>
    <w:rsid w:val="007553DD"/>
    <w:rsid w:val="00757CFC"/>
    <w:rsid w:val="007651DC"/>
    <w:rsid w:val="00765BF3"/>
    <w:rsid w:val="00766065"/>
    <w:rsid w:val="0076616A"/>
    <w:rsid w:val="0076660E"/>
    <w:rsid w:val="0077246A"/>
    <w:rsid w:val="00781C4C"/>
    <w:rsid w:val="0078279D"/>
    <w:rsid w:val="00784166"/>
    <w:rsid w:val="00786188"/>
    <w:rsid w:val="0078656D"/>
    <w:rsid w:val="00786C27"/>
    <w:rsid w:val="007906D4"/>
    <w:rsid w:val="007916DC"/>
    <w:rsid w:val="007927A3"/>
    <w:rsid w:val="007928D9"/>
    <w:rsid w:val="007A1E65"/>
    <w:rsid w:val="007A220C"/>
    <w:rsid w:val="007A2CEE"/>
    <w:rsid w:val="007A2FB8"/>
    <w:rsid w:val="007A492B"/>
    <w:rsid w:val="007A5EA1"/>
    <w:rsid w:val="007A7870"/>
    <w:rsid w:val="007B08FE"/>
    <w:rsid w:val="007B1269"/>
    <w:rsid w:val="007B1C96"/>
    <w:rsid w:val="007B58F1"/>
    <w:rsid w:val="007C0140"/>
    <w:rsid w:val="007C0B01"/>
    <w:rsid w:val="007C19F5"/>
    <w:rsid w:val="007C4541"/>
    <w:rsid w:val="007D0179"/>
    <w:rsid w:val="007D1A02"/>
    <w:rsid w:val="007D2AC1"/>
    <w:rsid w:val="007D2F46"/>
    <w:rsid w:val="007D3766"/>
    <w:rsid w:val="007D3A1E"/>
    <w:rsid w:val="007D5923"/>
    <w:rsid w:val="007E0186"/>
    <w:rsid w:val="007E0BE1"/>
    <w:rsid w:val="007E1544"/>
    <w:rsid w:val="007E5F40"/>
    <w:rsid w:val="007E660A"/>
    <w:rsid w:val="007F048B"/>
    <w:rsid w:val="007F0670"/>
    <w:rsid w:val="007F0C40"/>
    <w:rsid w:val="007F349C"/>
    <w:rsid w:val="00800466"/>
    <w:rsid w:val="00803E68"/>
    <w:rsid w:val="008042F1"/>
    <w:rsid w:val="008060B0"/>
    <w:rsid w:val="00806333"/>
    <w:rsid w:val="00807D6B"/>
    <w:rsid w:val="00812C98"/>
    <w:rsid w:val="00813264"/>
    <w:rsid w:val="008161F7"/>
    <w:rsid w:val="00816CB3"/>
    <w:rsid w:val="00816F7B"/>
    <w:rsid w:val="00822115"/>
    <w:rsid w:val="00822DB3"/>
    <w:rsid w:val="00827B2B"/>
    <w:rsid w:val="00830CED"/>
    <w:rsid w:val="00830F64"/>
    <w:rsid w:val="00831610"/>
    <w:rsid w:val="008335B6"/>
    <w:rsid w:val="00833AE4"/>
    <w:rsid w:val="0083549D"/>
    <w:rsid w:val="00837963"/>
    <w:rsid w:val="00837E3B"/>
    <w:rsid w:val="008418BB"/>
    <w:rsid w:val="008437B1"/>
    <w:rsid w:val="008444BB"/>
    <w:rsid w:val="00844639"/>
    <w:rsid w:val="00845495"/>
    <w:rsid w:val="008469D5"/>
    <w:rsid w:val="0084752D"/>
    <w:rsid w:val="00850601"/>
    <w:rsid w:val="00851554"/>
    <w:rsid w:val="00852B96"/>
    <w:rsid w:val="00857F64"/>
    <w:rsid w:val="00863AD7"/>
    <w:rsid w:val="008670F9"/>
    <w:rsid w:val="008674BA"/>
    <w:rsid w:val="00867714"/>
    <w:rsid w:val="0087081B"/>
    <w:rsid w:val="00873202"/>
    <w:rsid w:val="008815D0"/>
    <w:rsid w:val="008869AB"/>
    <w:rsid w:val="0089070C"/>
    <w:rsid w:val="00892A7D"/>
    <w:rsid w:val="00893A21"/>
    <w:rsid w:val="00896165"/>
    <w:rsid w:val="008A31F5"/>
    <w:rsid w:val="008A49BE"/>
    <w:rsid w:val="008A6798"/>
    <w:rsid w:val="008A7EE5"/>
    <w:rsid w:val="008B1D3B"/>
    <w:rsid w:val="008B287E"/>
    <w:rsid w:val="008B2B37"/>
    <w:rsid w:val="008B4029"/>
    <w:rsid w:val="008B46D9"/>
    <w:rsid w:val="008C0482"/>
    <w:rsid w:val="008C21CF"/>
    <w:rsid w:val="008C25F9"/>
    <w:rsid w:val="008C2DC7"/>
    <w:rsid w:val="008C5BB3"/>
    <w:rsid w:val="008C7B2C"/>
    <w:rsid w:val="008D4643"/>
    <w:rsid w:val="008D75BE"/>
    <w:rsid w:val="008E0753"/>
    <w:rsid w:val="008E4745"/>
    <w:rsid w:val="008E59A3"/>
    <w:rsid w:val="008F127C"/>
    <w:rsid w:val="008F21A4"/>
    <w:rsid w:val="008F5931"/>
    <w:rsid w:val="008F6026"/>
    <w:rsid w:val="008F730C"/>
    <w:rsid w:val="008F7E1F"/>
    <w:rsid w:val="009001A8"/>
    <w:rsid w:val="00900EE6"/>
    <w:rsid w:val="00902BAE"/>
    <w:rsid w:val="00906BAB"/>
    <w:rsid w:val="00910315"/>
    <w:rsid w:val="009168CC"/>
    <w:rsid w:val="00917F41"/>
    <w:rsid w:val="0092044B"/>
    <w:rsid w:val="00923474"/>
    <w:rsid w:val="00923801"/>
    <w:rsid w:val="009242EA"/>
    <w:rsid w:val="00924D9A"/>
    <w:rsid w:val="0093030A"/>
    <w:rsid w:val="009318A0"/>
    <w:rsid w:val="00937040"/>
    <w:rsid w:val="00940162"/>
    <w:rsid w:val="00943FC4"/>
    <w:rsid w:val="009443DB"/>
    <w:rsid w:val="00951495"/>
    <w:rsid w:val="00953ADA"/>
    <w:rsid w:val="0095563E"/>
    <w:rsid w:val="009561CD"/>
    <w:rsid w:val="009608D8"/>
    <w:rsid w:val="00961308"/>
    <w:rsid w:val="00963ED1"/>
    <w:rsid w:val="0096682B"/>
    <w:rsid w:val="00966955"/>
    <w:rsid w:val="00967FD4"/>
    <w:rsid w:val="0097399B"/>
    <w:rsid w:val="00974123"/>
    <w:rsid w:val="0097544F"/>
    <w:rsid w:val="009776F5"/>
    <w:rsid w:val="0098034B"/>
    <w:rsid w:val="00984026"/>
    <w:rsid w:val="00984ED9"/>
    <w:rsid w:val="00987293"/>
    <w:rsid w:val="00993C06"/>
    <w:rsid w:val="009956E9"/>
    <w:rsid w:val="00995BFE"/>
    <w:rsid w:val="009963F6"/>
    <w:rsid w:val="00996573"/>
    <w:rsid w:val="009968F2"/>
    <w:rsid w:val="009A00FC"/>
    <w:rsid w:val="009A3587"/>
    <w:rsid w:val="009A3D95"/>
    <w:rsid w:val="009A4DEB"/>
    <w:rsid w:val="009B30DF"/>
    <w:rsid w:val="009B3F9C"/>
    <w:rsid w:val="009C61CC"/>
    <w:rsid w:val="009C7222"/>
    <w:rsid w:val="009D08FE"/>
    <w:rsid w:val="009D0AB4"/>
    <w:rsid w:val="009D2821"/>
    <w:rsid w:val="009D2E91"/>
    <w:rsid w:val="009D3280"/>
    <w:rsid w:val="009D7A05"/>
    <w:rsid w:val="009E10A9"/>
    <w:rsid w:val="009E732F"/>
    <w:rsid w:val="009F0414"/>
    <w:rsid w:val="009F0E9D"/>
    <w:rsid w:val="009F123B"/>
    <w:rsid w:val="009F1C3B"/>
    <w:rsid w:val="009F28BE"/>
    <w:rsid w:val="009F4453"/>
    <w:rsid w:val="00A003EC"/>
    <w:rsid w:val="00A00931"/>
    <w:rsid w:val="00A02C75"/>
    <w:rsid w:val="00A06974"/>
    <w:rsid w:val="00A142BD"/>
    <w:rsid w:val="00A145CD"/>
    <w:rsid w:val="00A17D8F"/>
    <w:rsid w:val="00A17EE7"/>
    <w:rsid w:val="00A21C7F"/>
    <w:rsid w:val="00A224BF"/>
    <w:rsid w:val="00A2437E"/>
    <w:rsid w:val="00A24549"/>
    <w:rsid w:val="00A24B06"/>
    <w:rsid w:val="00A32F8C"/>
    <w:rsid w:val="00A3374B"/>
    <w:rsid w:val="00A34AF3"/>
    <w:rsid w:val="00A37631"/>
    <w:rsid w:val="00A51837"/>
    <w:rsid w:val="00A51F64"/>
    <w:rsid w:val="00A5206E"/>
    <w:rsid w:val="00A53D4E"/>
    <w:rsid w:val="00A54169"/>
    <w:rsid w:val="00A5446D"/>
    <w:rsid w:val="00A5732B"/>
    <w:rsid w:val="00A62BB3"/>
    <w:rsid w:val="00A64706"/>
    <w:rsid w:val="00A66202"/>
    <w:rsid w:val="00A70832"/>
    <w:rsid w:val="00A708F3"/>
    <w:rsid w:val="00A709D1"/>
    <w:rsid w:val="00A70E01"/>
    <w:rsid w:val="00A7265A"/>
    <w:rsid w:val="00A726D5"/>
    <w:rsid w:val="00A7603D"/>
    <w:rsid w:val="00A77BAD"/>
    <w:rsid w:val="00A81242"/>
    <w:rsid w:val="00A8154C"/>
    <w:rsid w:val="00A82E35"/>
    <w:rsid w:val="00A84D61"/>
    <w:rsid w:val="00A86FAA"/>
    <w:rsid w:val="00A87A4C"/>
    <w:rsid w:val="00A87A7A"/>
    <w:rsid w:val="00A87BAD"/>
    <w:rsid w:val="00A909BD"/>
    <w:rsid w:val="00A918F4"/>
    <w:rsid w:val="00A94717"/>
    <w:rsid w:val="00A9749B"/>
    <w:rsid w:val="00A97A1E"/>
    <w:rsid w:val="00AA0250"/>
    <w:rsid w:val="00AA04B2"/>
    <w:rsid w:val="00AA0E2A"/>
    <w:rsid w:val="00AA1376"/>
    <w:rsid w:val="00AA1CC0"/>
    <w:rsid w:val="00AA372B"/>
    <w:rsid w:val="00AA41F9"/>
    <w:rsid w:val="00AA5FD7"/>
    <w:rsid w:val="00AB12EC"/>
    <w:rsid w:val="00AB1FD3"/>
    <w:rsid w:val="00AB4D3E"/>
    <w:rsid w:val="00AB507D"/>
    <w:rsid w:val="00AB7CF4"/>
    <w:rsid w:val="00AC58CF"/>
    <w:rsid w:val="00AC6D94"/>
    <w:rsid w:val="00AD25CD"/>
    <w:rsid w:val="00AD444B"/>
    <w:rsid w:val="00AD7387"/>
    <w:rsid w:val="00AE157A"/>
    <w:rsid w:val="00AE1F1F"/>
    <w:rsid w:val="00AE2E04"/>
    <w:rsid w:val="00AE40B0"/>
    <w:rsid w:val="00AE4ECC"/>
    <w:rsid w:val="00AF02DE"/>
    <w:rsid w:val="00AF2892"/>
    <w:rsid w:val="00AF2ACA"/>
    <w:rsid w:val="00AF6C74"/>
    <w:rsid w:val="00B0490F"/>
    <w:rsid w:val="00B11FD2"/>
    <w:rsid w:val="00B12A1E"/>
    <w:rsid w:val="00B131BD"/>
    <w:rsid w:val="00B13215"/>
    <w:rsid w:val="00B13DF8"/>
    <w:rsid w:val="00B178AA"/>
    <w:rsid w:val="00B2218C"/>
    <w:rsid w:val="00B22D00"/>
    <w:rsid w:val="00B24577"/>
    <w:rsid w:val="00B26418"/>
    <w:rsid w:val="00B31636"/>
    <w:rsid w:val="00B33E11"/>
    <w:rsid w:val="00B33F36"/>
    <w:rsid w:val="00B350EA"/>
    <w:rsid w:val="00B4052C"/>
    <w:rsid w:val="00B40E4E"/>
    <w:rsid w:val="00B46D15"/>
    <w:rsid w:val="00B473BA"/>
    <w:rsid w:val="00B50517"/>
    <w:rsid w:val="00B5366F"/>
    <w:rsid w:val="00B5370A"/>
    <w:rsid w:val="00B54879"/>
    <w:rsid w:val="00B608B0"/>
    <w:rsid w:val="00B64E91"/>
    <w:rsid w:val="00B71161"/>
    <w:rsid w:val="00B7157A"/>
    <w:rsid w:val="00B71E47"/>
    <w:rsid w:val="00B7645F"/>
    <w:rsid w:val="00B80180"/>
    <w:rsid w:val="00B83C83"/>
    <w:rsid w:val="00B859E4"/>
    <w:rsid w:val="00B90EB3"/>
    <w:rsid w:val="00B93E66"/>
    <w:rsid w:val="00B9468C"/>
    <w:rsid w:val="00B969EC"/>
    <w:rsid w:val="00B97B60"/>
    <w:rsid w:val="00B97DFA"/>
    <w:rsid w:val="00BA167E"/>
    <w:rsid w:val="00BA64BF"/>
    <w:rsid w:val="00BB11BB"/>
    <w:rsid w:val="00BB183E"/>
    <w:rsid w:val="00BB1D40"/>
    <w:rsid w:val="00BB3C85"/>
    <w:rsid w:val="00BC112A"/>
    <w:rsid w:val="00BC1AC5"/>
    <w:rsid w:val="00BC471B"/>
    <w:rsid w:val="00BC4C6D"/>
    <w:rsid w:val="00BC531B"/>
    <w:rsid w:val="00BC6677"/>
    <w:rsid w:val="00BC67DD"/>
    <w:rsid w:val="00BD12FF"/>
    <w:rsid w:val="00BD14DD"/>
    <w:rsid w:val="00BD3AE0"/>
    <w:rsid w:val="00BD5EC2"/>
    <w:rsid w:val="00BD6A9A"/>
    <w:rsid w:val="00BE0731"/>
    <w:rsid w:val="00BE1827"/>
    <w:rsid w:val="00BE5292"/>
    <w:rsid w:val="00BE5920"/>
    <w:rsid w:val="00BE669B"/>
    <w:rsid w:val="00BE794E"/>
    <w:rsid w:val="00BE7EE3"/>
    <w:rsid w:val="00BF1091"/>
    <w:rsid w:val="00BF5A8A"/>
    <w:rsid w:val="00C0166C"/>
    <w:rsid w:val="00C02E9F"/>
    <w:rsid w:val="00C06993"/>
    <w:rsid w:val="00C107FA"/>
    <w:rsid w:val="00C12A9C"/>
    <w:rsid w:val="00C12BB7"/>
    <w:rsid w:val="00C134B8"/>
    <w:rsid w:val="00C13CAE"/>
    <w:rsid w:val="00C24BAE"/>
    <w:rsid w:val="00C24EBB"/>
    <w:rsid w:val="00C252BF"/>
    <w:rsid w:val="00C33EF8"/>
    <w:rsid w:val="00C3490B"/>
    <w:rsid w:val="00C34DE2"/>
    <w:rsid w:val="00C358A1"/>
    <w:rsid w:val="00C3704E"/>
    <w:rsid w:val="00C40682"/>
    <w:rsid w:val="00C514F7"/>
    <w:rsid w:val="00C51E48"/>
    <w:rsid w:val="00C5295C"/>
    <w:rsid w:val="00C551FC"/>
    <w:rsid w:val="00C6174E"/>
    <w:rsid w:val="00C638EA"/>
    <w:rsid w:val="00C645D5"/>
    <w:rsid w:val="00C654A7"/>
    <w:rsid w:val="00C664C9"/>
    <w:rsid w:val="00C66A55"/>
    <w:rsid w:val="00C70139"/>
    <w:rsid w:val="00C734E7"/>
    <w:rsid w:val="00C75F52"/>
    <w:rsid w:val="00C763D8"/>
    <w:rsid w:val="00C76A25"/>
    <w:rsid w:val="00C81692"/>
    <w:rsid w:val="00C867E6"/>
    <w:rsid w:val="00C91D72"/>
    <w:rsid w:val="00C9215F"/>
    <w:rsid w:val="00C96831"/>
    <w:rsid w:val="00CA1CC7"/>
    <w:rsid w:val="00CA203B"/>
    <w:rsid w:val="00CA32BB"/>
    <w:rsid w:val="00CA4C33"/>
    <w:rsid w:val="00CB3743"/>
    <w:rsid w:val="00CB4C0A"/>
    <w:rsid w:val="00CC2FCD"/>
    <w:rsid w:val="00CC35D0"/>
    <w:rsid w:val="00CC5ACA"/>
    <w:rsid w:val="00CC6BEB"/>
    <w:rsid w:val="00CD0662"/>
    <w:rsid w:val="00CD14E5"/>
    <w:rsid w:val="00CD3362"/>
    <w:rsid w:val="00CE24F8"/>
    <w:rsid w:val="00CE2900"/>
    <w:rsid w:val="00CE2E4B"/>
    <w:rsid w:val="00CE2FB0"/>
    <w:rsid w:val="00CE77C9"/>
    <w:rsid w:val="00CF0688"/>
    <w:rsid w:val="00CF15FC"/>
    <w:rsid w:val="00CF3E94"/>
    <w:rsid w:val="00CF5BDF"/>
    <w:rsid w:val="00CF6F29"/>
    <w:rsid w:val="00CF7619"/>
    <w:rsid w:val="00D00FCC"/>
    <w:rsid w:val="00D03AE9"/>
    <w:rsid w:val="00D045E7"/>
    <w:rsid w:val="00D04853"/>
    <w:rsid w:val="00D102F9"/>
    <w:rsid w:val="00D131CF"/>
    <w:rsid w:val="00D136C0"/>
    <w:rsid w:val="00D15EAC"/>
    <w:rsid w:val="00D16B7E"/>
    <w:rsid w:val="00D2043B"/>
    <w:rsid w:val="00D21354"/>
    <w:rsid w:val="00D27112"/>
    <w:rsid w:val="00D34163"/>
    <w:rsid w:val="00D35FF0"/>
    <w:rsid w:val="00D37E0E"/>
    <w:rsid w:val="00D42245"/>
    <w:rsid w:val="00D43BEF"/>
    <w:rsid w:val="00D46E59"/>
    <w:rsid w:val="00D47516"/>
    <w:rsid w:val="00D47685"/>
    <w:rsid w:val="00D477CD"/>
    <w:rsid w:val="00D52873"/>
    <w:rsid w:val="00D537EC"/>
    <w:rsid w:val="00D55F8F"/>
    <w:rsid w:val="00D62568"/>
    <w:rsid w:val="00D70C27"/>
    <w:rsid w:val="00D715E3"/>
    <w:rsid w:val="00D71C8D"/>
    <w:rsid w:val="00D768D4"/>
    <w:rsid w:val="00D77C18"/>
    <w:rsid w:val="00D85A6E"/>
    <w:rsid w:val="00D86187"/>
    <w:rsid w:val="00D87C17"/>
    <w:rsid w:val="00D90249"/>
    <w:rsid w:val="00D91788"/>
    <w:rsid w:val="00D93613"/>
    <w:rsid w:val="00D95D8D"/>
    <w:rsid w:val="00DA0696"/>
    <w:rsid w:val="00DA4BD6"/>
    <w:rsid w:val="00DA4ED9"/>
    <w:rsid w:val="00DA6FB0"/>
    <w:rsid w:val="00DB018F"/>
    <w:rsid w:val="00DB0FD3"/>
    <w:rsid w:val="00DB35DD"/>
    <w:rsid w:val="00DB3981"/>
    <w:rsid w:val="00DB4F68"/>
    <w:rsid w:val="00DC07D5"/>
    <w:rsid w:val="00DC1585"/>
    <w:rsid w:val="00DC6322"/>
    <w:rsid w:val="00DC7BB0"/>
    <w:rsid w:val="00DD1E79"/>
    <w:rsid w:val="00DD3C1F"/>
    <w:rsid w:val="00DD5761"/>
    <w:rsid w:val="00DE2CFD"/>
    <w:rsid w:val="00DE3760"/>
    <w:rsid w:val="00DE4361"/>
    <w:rsid w:val="00DE7427"/>
    <w:rsid w:val="00DF1F85"/>
    <w:rsid w:val="00DF3A60"/>
    <w:rsid w:val="00DF4E8C"/>
    <w:rsid w:val="00DF4ED6"/>
    <w:rsid w:val="00DF5DAA"/>
    <w:rsid w:val="00DF6AF7"/>
    <w:rsid w:val="00E035F7"/>
    <w:rsid w:val="00E049FA"/>
    <w:rsid w:val="00E06346"/>
    <w:rsid w:val="00E06ED0"/>
    <w:rsid w:val="00E11663"/>
    <w:rsid w:val="00E11B03"/>
    <w:rsid w:val="00E128BC"/>
    <w:rsid w:val="00E12FD8"/>
    <w:rsid w:val="00E133D6"/>
    <w:rsid w:val="00E15ADB"/>
    <w:rsid w:val="00E1690D"/>
    <w:rsid w:val="00E16E98"/>
    <w:rsid w:val="00E171B7"/>
    <w:rsid w:val="00E17715"/>
    <w:rsid w:val="00E20956"/>
    <w:rsid w:val="00E23AE2"/>
    <w:rsid w:val="00E276AB"/>
    <w:rsid w:val="00E315C3"/>
    <w:rsid w:val="00E319B8"/>
    <w:rsid w:val="00E321EE"/>
    <w:rsid w:val="00E33D9F"/>
    <w:rsid w:val="00E3570A"/>
    <w:rsid w:val="00E35A53"/>
    <w:rsid w:val="00E410EF"/>
    <w:rsid w:val="00E43C58"/>
    <w:rsid w:val="00E44D71"/>
    <w:rsid w:val="00E5049F"/>
    <w:rsid w:val="00E55E9A"/>
    <w:rsid w:val="00E57743"/>
    <w:rsid w:val="00E6384C"/>
    <w:rsid w:val="00E655A8"/>
    <w:rsid w:val="00E659C5"/>
    <w:rsid w:val="00E65FC5"/>
    <w:rsid w:val="00E7024C"/>
    <w:rsid w:val="00E83006"/>
    <w:rsid w:val="00E876E5"/>
    <w:rsid w:val="00E90CD2"/>
    <w:rsid w:val="00E92302"/>
    <w:rsid w:val="00EA0833"/>
    <w:rsid w:val="00EA575D"/>
    <w:rsid w:val="00EA698B"/>
    <w:rsid w:val="00EB108D"/>
    <w:rsid w:val="00EB1D6E"/>
    <w:rsid w:val="00EB522B"/>
    <w:rsid w:val="00EB765D"/>
    <w:rsid w:val="00EC0B2C"/>
    <w:rsid w:val="00EC7AD7"/>
    <w:rsid w:val="00ED3771"/>
    <w:rsid w:val="00ED408A"/>
    <w:rsid w:val="00ED7345"/>
    <w:rsid w:val="00EE45C8"/>
    <w:rsid w:val="00EE76C3"/>
    <w:rsid w:val="00EF0AC5"/>
    <w:rsid w:val="00EF5F65"/>
    <w:rsid w:val="00F00DF4"/>
    <w:rsid w:val="00F02AA4"/>
    <w:rsid w:val="00F048E4"/>
    <w:rsid w:val="00F10FBB"/>
    <w:rsid w:val="00F121C1"/>
    <w:rsid w:val="00F1295F"/>
    <w:rsid w:val="00F12F13"/>
    <w:rsid w:val="00F15F41"/>
    <w:rsid w:val="00F16F84"/>
    <w:rsid w:val="00F23771"/>
    <w:rsid w:val="00F2400A"/>
    <w:rsid w:val="00F27D1E"/>
    <w:rsid w:val="00F3258E"/>
    <w:rsid w:val="00F33CCB"/>
    <w:rsid w:val="00F362F1"/>
    <w:rsid w:val="00F405F5"/>
    <w:rsid w:val="00F4415A"/>
    <w:rsid w:val="00F444E6"/>
    <w:rsid w:val="00F4660F"/>
    <w:rsid w:val="00F508AF"/>
    <w:rsid w:val="00F51E46"/>
    <w:rsid w:val="00F53C76"/>
    <w:rsid w:val="00F53D92"/>
    <w:rsid w:val="00F62E7A"/>
    <w:rsid w:val="00F63AB0"/>
    <w:rsid w:val="00F63DD9"/>
    <w:rsid w:val="00F66533"/>
    <w:rsid w:val="00F66ECB"/>
    <w:rsid w:val="00F6741B"/>
    <w:rsid w:val="00F67DCD"/>
    <w:rsid w:val="00F67EA1"/>
    <w:rsid w:val="00F71A0B"/>
    <w:rsid w:val="00F71CC1"/>
    <w:rsid w:val="00F74F31"/>
    <w:rsid w:val="00F75A4A"/>
    <w:rsid w:val="00F75F41"/>
    <w:rsid w:val="00F77AC8"/>
    <w:rsid w:val="00F80161"/>
    <w:rsid w:val="00F8027C"/>
    <w:rsid w:val="00F80638"/>
    <w:rsid w:val="00F85275"/>
    <w:rsid w:val="00F860DC"/>
    <w:rsid w:val="00F861B6"/>
    <w:rsid w:val="00F86B9A"/>
    <w:rsid w:val="00F87C8F"/>
    <w:rsid w:val="00F87CE4"/>
    <w:rsid w:val="00F87E6D"/>
    <w:rsid w:val="00F90229"/>
    <w:rsid w:val="00F90363"/>
    <w:rsid w:val="00F924AC"/>
    <w:rsid w:val="00F92527"/>
    <w:rsid w:val="00F9596F"/>
    <w:rsid w:val="00FA0C19"/>
    <w:rsid w:val="00FA0CA1"/>
    <w:rsid w:val="00FA0CB0"/>
    <w:rsid w:val="00FA1CBB"/>
    <w:rsid w:val="00FA2E09"/>
    <w:rsid w:val="00FA5D70"/>
    <w:rsid w:val="00FA63FC"/>
    <w:rsid w:val="00FA7508"/>
    <w:rsid w:val="00FB5BD8"/>
    <w:rsid w:val="00FB76CD"/>
    <w:rsid w:val="00FC0222"/>
    <w:rsid w:val="00FC1D1B"/>
    <w:rsid w:val="00FC7AD8"/>
    <w:rsid w:val="00FD6A6B"/>
    <w:rsid w:val="00FD7248"/>
    <w:rsid w:val="00FD760F"/>
    <w:rsid w:val="00FE0B4B"/>
    <w:rsid w:val="00FE1B11"/>
    <w:rsid w:val="00FE23C1"/>
    <w:rsid w:val="00FE518E"/>
    <w:rsid w:val="00FE57A6"/>
    <w:rsid w:val="00FE6C40"/>
    <w:rsid w:val="00FF0955"/>
    <w:rsid w:val="00FF0C5C"/>
    <w:rsid w:val="00FF114A"/>
    <w:rsid w:val="00FF2914"/>
    <w:rsid w:val="00FF5265"/>
    <w:rsid w:val="00F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docId w15:val="{0C5909B9-3E05-4BBA-93C3-EF110E75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C8B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paragraph" w:styleId="1">
    <w:name w:val="heading 1"/>
    <w:basedOn w:val="a"/>
    <w:link w:val="10"/>
    <w:uiPriority w:val="9"/>
    <w:qFormat/>
    <w:rsid w:val="000A2C17"/>
    <w:pPr>
      <w:widowControl/>
      <w:autoSpaceDE/>
      <w:autoSpaceDN/>
      <w:bidi w:val="0"/>
      <w:adjustRightInd/>
      <w:spacing w:before="100" w:beforeAutospacing="1" w:after="100" w:afterAutospacing="1" w:line="240" w:lineRule="auto"/>
      <w:ind w:firstLine="0"/>
      <w:jc w:val="left"/>
      <w:textAlignment w:val="auto"/>
      <w:outlineLvl w:val="0"/>
    </w:pPr>
    <w:rPr>
      <w:rFonts w:ascii="Times New Roman" w:eastAsia="Times New Roman" w:hAnsi="Times New Roman" w:cs="Times New Roman"/>
      <w:b/>
      <w:bCs/>
      <w:color w:val="auto"/>
      <w:spacing w:val="0"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MitparsemetBaze">
    <w:name w:val="Head MitparsemetBaze"/>
    <w:basedOn w:val="a"/>
    <w:rsid w:val="00294C8B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294C8B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294C8B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294C8B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294C8B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294C8B"/>
  </w:style>
  <w:style w:type="paragraph" w:customStyle="1" w:styleId="TableBlock">
    <w:name w:val="Table Block"/>
    <w:basedOn w:val="TableText"/>
    <w:rsid w:val="00294C8B"/>
    <w:pPr>
      <w:ind w:right="0"/>
      <w:jc w:val="both"/>
    </w:pPr>
  </w:style>
  <w:style w:type="paragraph" w:customStyle="1" w:styleId="TableHead">
    <w:name w:val="Table Head"/>
    <w:basedOn w:val="TableText"/>
    <w:rsid w:val="00294C8B"/>
    <w:pPr>
      <w:ind w:right="0"/>
      <w:jc w:val="center"/>
    </w:pPr>
    <w:rPr>
      <w:b/>
      <w:bCs/>
    </w:rPr>
  </w:style>
  <w:style w:type="paragraph" w:customStyle="1" w:styleId="TableInnerSideHeading">
    <w:name w:val="Table InnerSideHeading"/>
    <w:basedOn w:val="TableSideHeading"/>
    <w:rsid w:val="00294C8B"/>
  </w:style>
  <w:style w:type="paragraph" w:customStyle="1" w:styleId="Hesber">
    <w:name w:val="Hesber"/>
    <w:basedOn w:val="a"/>
    <w:rsid w:val="00294C8B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autoRedefine/>
    <w:semiHidden/>
    <w:rsid w:val="00294C8B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5">
    <w:name w:val="footnote reference"/>
    <w:basedOn w:val="a0"/>
    <w:semiHidden/>
    <w:rsid w:val="00294C8B"/>
    <w:rPr>
      <w:vertAlign w:val="superscript"/>
    </w:rPr>
  </w:style>
  <w:style w:type="paragraph" w:customStyle="1" w:styleId="HesberHeading">
    <w:name w:val="Hesber Heading"/>
    <w:basedOn w:val="Hesber"/>
    <w:rsid w:val="00294C8B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294C8B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294C8B"/>
    <w:pPr>
      <w:tabs>
        <w:tab w:val="left" w:pos="680"/>
        <w:tab w:val="left" w:pos="1020"/>
      </w:tabs>
      <w:ind w:firstLine="0"/>
    </w:pPr>
  </w:style>
  <w:style w:type="character" w:styleId="a6">
    <w:name w:val="endnote reference"/>
    <w:basedOn w:val="a0"/>
    <w:semiHidden/>
    <w:rsid w:val="00294C8B"/>
    <w:rPr>
      <w:vertAlign w:val="superscript"/>
    </w:rPr>
  </w:style>
  <w:style w:type="paragraph" w:customStyle="1" w:styleId="TableBlockOutdent">
    <w:name w:val="Table BlockOutdent"/>
    <w:basedOn w:val="TableBlock"/>
    <w:rsid w:val="00294C8B"/>
    <w:pPr>
      <w:ind w:left="624" w:hanging="624"/>
    </w:pPr>
  </w:style>
  <w:style w:type="paragraph" w:styleId="a7">
    <w:name w:val="header"/>
    <w:basedOn w:val="a"/>
    <w:rsid w:val="00294C8B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294C8B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294C8B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character" w:styleId="a9">
    <w:name w:val="page number"/>
    <w:basedOn w:val="a0"/>
    <w:rsid w:val="00294C8B"/>
  </w:style>
  <w:style w:type="paragraph" w:customStyle="1" w:styleId="Cover1-Reshumot">
    <w:name w:val="Cover 1-Reshumot"/>
    <w:basedOn w:val="a"/>
    <w:rsid w:val="00F87C8F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F87C8F"/>
    <w:rPr>
      <w:sz w:val="36"/>
      <w:szCs w:val="52"/>
    </w:rPr>
  </w:style>
  <w:style w:type="paragraph" w:customStyle="1" w:styleId="Cover3-Haknesset">
    <w:name w:val="Cover 3-Haknesset"/>
    <w:basedOn w:val="Cover1-Reshumot"/>
    <w:rsid w:val="00F87C8F"/>
    <w:rPr>
      <w:b/>
      <w:bCs/>
      <w:spacing w:val="60"/>
    </w:rPr>
  </w:style>
  <w:style w:type="paragraph" w:customStyle="1" w:styleId="Cover4-Date">
    <w:name w:val="Cover 4-Date"/>
    <w:basedOn w:val="a"/>
    <w:rsid w:val="00F87C8F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Ragil">
    <w:name w:val="Ragil"/>
    <w:basedOn w:val="a"/>
    <w:rsid w:val="00F87C8F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character" w:customStyle="1" w:styleId="default">
    <w:name w:val="default"/>
    <w:basedOn w:val="a0"/>
    <w:rsid w:val="00023A7E"/>
    <w:rPr>
      <w:rFonts w:ascii="Times New Roman" w:hAnsi="Times New Roman" w:cs="Times New Roman"/>
      <w:sz w:val="26"/>
      <w:szCs w:val="26"/>
    </w:rPr>
  </w:style>
  <w:style w:type="table" w:styleId="aa">
    <w:name w:val="Table Grid"/>
    <w:basedOn w:val="a1"/>
    <w:rsid w:val="009A4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161F7"/>
    <w:pPr>
      <w:ind w:left="720"/>
      <w:contextualSpacing/>
    </w:pPr>
  </w:style>
  <w:style w:type="paragraph" w:styleId="NormalWeb">
    <w:name w:val="Normal (Web)"/>
    <w:basedOn w:val="a"/>
    <w:uiPriority w:val="99"/>
    <w:unhideWhenUsed/>
    <w:rsid w:val="000A2C17"/>
    <w:pPr>
      <w:widowControl/>
      <w:autoSpaceDE/>
      <w:autoSpaceDN/>
      <w:bidi w:val="0"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en-US"/>
    </w:rPr>
  </w:style>
  <w:style w:type="character" w:customStyle="1" w:styleId="10">
    <w:name w:val="כותרת 1 תו"/>
    <w:basedOn w:val="a0"/>
    <w:link w:val="1"/>
    <w:uiPriority w:val="9"/>
    <w:rsid w:val="000A2C17"/>
    <w:rPr>
      <w:rFonts w:eastAsia="Times New Roman"/>
      <w:b/>
      <w:bCs/>
      <w:kern w:val="36"/>
      <w:sz w:val="48"/>
      <w:szCs w:val="48"/>
    </w:rPr>
  </w:style>
  <w:style w:type="paragraph" w:styleId="ac">
    <w:name w:val="Balloon Text"/>
    <w:basedOn w:val="a"/>
    <w:link w:val="ad"/>
    <w:rsid w:val="00A6470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rsid w:val="00A64706"/>
    <w:rPr>
      <w:rFonts w:ascii="Tahoma" w:hAnsi="Tahoma" w:cs="Tahoma"/>
      <w:color w:val="000000"/>
      <w:spacing w:val="1"/>
      <w:sz w:val="16"/>
      <w:szCs w:val="16"/>
      <w:lang w:eastAsia="ja-JP"/>
    </w:rPr>
  </w:style>
  <w:style w:type="character" w:styleId="ae">
    <w:name w:val="annotation reference"/>
    <w:basedOn w:val="a0"/>
    <w:rsid w:val="00D47685"/>
    <w:rPr>
      <w:sz w:val="16"/>
      <w:szCs w:val="16"/>
    </w:rPr>
  </w:style>
  <w:style w:type="paragraph" w:styleId="af">
    <w:name w:val="annotation text"/>
    <w:basedOn w:val="a"/>
    <w:link w:val="af0"/>
    <w:rsid w:val="00D47685"/>
    <w:pPr>
      <w:spacing w:line="240" w:lineRule="auto"/>
    </w:pPr>
    <w:rPr>
      <w:sz w:val="20"/>
      <w:szCs w:val="20"/>
    </w:rPr>
  </w:style>
  <w:style w:type="character" w:customStyle="1" w:styleId="af0">
    <w:name w:val="טקסט הערה תו"/>
    <w:basedOn w:val="a0"/>
    <w:link w:val="af"/>
    <w:rsid w:val="00D47685"/>
    <w:rPr>
      <w:rFonts w:ascii="Hadasa Roso SL" w:hAnsi="Hadasa Roso SL" w:cs="Hadasa Roso SL"/>
      <w:color w:val="000000"/>
      <w:spacing w:val="1"/>
      <w:lang w:eastAsia="ja-JP"/>
    </w:rPr>
  </w:style>
  <w:style w:type="paragraph" w:styleId="af1">
    <w:name w:val="annotation subject"/>
    <w:basedOn w:val="af"/>
    <w:next w:val="af"/>
    <w:link w:val="af2"/>
    <w:rsid w:val="00D47685"/>
    <w:rPr>
      <w:b/>
      <w:bCs/>
    </w:rPr>
  </w:style>
  <w:style w:type="character" w:customStyle="1" w:styleId="af2">
    <w:name w:val="נושא הערה תו"/>
    <w:basedOn w:val="af0"/>
    <w:link w:val="af1"/>
    <w:rsid w:val="00D47685"/>
    <w:rPr>
      <w:rFonts w:ascii="Hadasa Roso SL" w:hAnsi="Hadasa Roso SL" w:cs="Hadasa Roso SL"/>
      <w:b/>
      <w:bCs/>
      <w:color w:val="000000"/>
      <w:spacing w:val="1"/>
      <w:lang w:eastAsia="ja-JP"/>
    </w:rPr>
  </w:style>
  <w:style w:type="character" w:styleId="Hyperlink">
    <w:name w:val="Hyperlink"/>
    <w:basedOn w:val="a0"/>
    <w:uiPriority w:val="99"/>
    <w:rsid w:val="00246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ns\AppData\Roaming\Microsoft\Templates\hakikaV5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1E205BBB08441AEFFEBF8ABB23DF1" ma:contentTypeVersion="0" ma:contentTypeDescription="Create a new document." ma:contentTypeScope="" ma:versionID="5e16b795bfa190b891513a8f9da454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B4BD40-A403-4313-AB3B-2FC726AC28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AF33B4-6FEF-4CAF-8A9F-1541EF223852}"/>
</file>

<file path=customXml/itemProps3.xml><?xml version="1.0" encoding="utf-8"?>
<ds:datastoreItem xmlns:ds="http://schemas.openxmlformats.org/officeDocument/2006/customXml" ds:itemID="{5AE094D0-8F7E-4AF3-8BF5-148BF0FCC766}"/>
</file>

<file path=customXml/itemProps4.xml><?xml version="1.0" encoding="utf-8"?>
<ds:datastoreItem xmlns:ds="http://schemas.openxmlformats.org/officeDocument/2006/customXml" ds:itemID="{2D8B4E2E-4EAD-46FF-BE3B-A0F326044516}"/>
</file>

<file path=docProps/app.xml><?xml version="1.0" encoding="utf-8"?>
<Properties xmlns="http://schemas.openxmlformats.org/officeDocument/2006/extended-properties" xmlns:vt="http://schemas.openxmlformats.org/officeDocument/2006/docPropsVTypes">
  <Template>hakikaV5</Template>
  <TotalTime>0</TotalTime>
  <Pages>6</Pages>
  <Words>1032</Words>
  <Characters>5163</Characters>
  <Application>Microsoft Office Word</Application>
  <DocSecurity>0</DocSecurity>
  <Lines>43</Lines>
  <Paragraphs>12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MOE</Company>
  <LinksUpToDate>false</LinksUpToDate>
  <CharactersWithSpaces>6183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רן סלבצקי   Ran Slabezki</dc:creator>
  <cp:lastModifiedBy>שוש אזולאי</cp:lastModifiedBy>
  <cp:revision>2</cp:revision>
  <cp:lastPrinted>2018-03-11T16:21:00Z</cp:lastPrinted>
  <dcterms:created xsi:type="dcterms:W3CDTF">2018-03-12T06:24:00Z</dcterms:created>
  <dcterms:modified xsi:type="dcterms:W3CDTF">2018-03-12T06:24:00Z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0x010100F931E205BBB08441AEFFEBF8ABB23DF1</vt:lpwstr>
  </property>
  <property fmtid="{D5CDD505-2E9C-101B-9397-08002B2CF9AE}" pid="3" name="SanhedrinDocumentType">
    <vt:r8>88</vt:r8>
  </property>
  <property fmtid="{D5CDD505-2E9C-101B-9397-08002B2CF9AE}" pid="4" name="SanhedrinItemID">
    <vt:r8>2066359</vt:r8>
  </property>
</Properties>
</file>