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66F" w:rsidRPr="00936E82" w:rsidRDefault="00CE7AD6" w:rsidP="00CE7AD6">
      <w:pPr>
        <w:spacing w:before="0" w:line="240" w:lineRule="auto"/>
        <w:jc w:val="left"/>
        <w:rPr>
          <w:rFonts w:cs="David"/>
          <w:sz w:val="20"/>
          <w:szCs w:val="20"/>
          <w:rtl/>
        </w:rPr>
      </w:pPr>
      <w:bookmarkStart w:id="0" w:name="LGSItemId"/>
      <w:bookmarkStart w:id="1" w:name="_GoBack"/>
      <w:bookmarkEnd w:id="1"/>
      <w:ins w:id="2" w:author="נעה בן שבת" w:date="2016-06-30T14:04:00Z">
        <w:r>
          <w:rPr>
            <w:rFonts w:cs="David" w:hint="cs"/>
            <w:sz w:val="20"/>
            <w:szCs w:val="20"/>
            <w:rtl/>
          </w:rPr>
          <w:t xml:space="preserve">טיוטה מס' 1 - </w:t>
        </w:r>
      </w:ins>
      <w:r w:rsidR="00AA066F" w:rsidRPr="00936E82">
        <w:rPr>
          <w:rFonts w:cs="David" w:hint="cs"/>
          <w:sz w:val="20"/>
          <w:szCs w:val="20"/>
          <w:rtl/>
        </w:rPr>
        <w:t xml:space="preserve">נוסח לדיון בוועדת העבודה הרווחה והבריאות ביום </w:t>
      </w:r>
      <w:r>
        <w:rPr>
          <w:rFonts w:cs="David" w:hint="cs"/>
          <w:sz w:val="20"/>
          <w:szCs w:val="20"/>
          <w:rtl/>
        </w:rPr>
        <w:t>4</w:t>
      </w:r>
      <w:r w:rsidRPr="00936E82">
        <w:rPr>
          <w:rFonts w:cs="David" w:hint="cs"/>
          <w:sz w:val="20"/>
          <w:szCs w:val="20"/>
          <w:rtl/>
        </w:rPr>
        <w:t xml:space="preserve"> </w:t>
      </w:r>
      <w:r w:rsidR="00AA066F" w:rsidRPr="00936E82">
        <w:rPr>
          <w:rFonts w:cs="David" w:hint="cs"/>
          <w:sz w:val="20"/>
          <w:szCs w:val="20"/>
          <w:rtl/>
        </w:rPr>
        <w:t>ביולי 2016</w:t>
      </w:r>
    </w:p>
    <w:p w:rsidR="008C6844" w:rsidRPr="00936E82" w:rsidRDefault="00460BEB" w:rsidP="008C6844">
      <w:pPr>
        <w:spacing w:before="0" w:line="240" w:lineRule="auto"/>
        <w:jc w:val="right"/>
        <w:rPr>
          <w:rFonts w:cs="David"/>
          <w:sz w:val="20"/>
          <w:szCs w:val="20"/>
          <w:rtl/>
        </w:rPr>
      </w:pPr>
      <w:r w:rsidRPr="00936E82">
        <w:rPr>
          <w:rFonts w:cs="David"/>
          <w:sz w:val="20"/>
          <w:szCs w:val="20"/>
          <w:rtl/>
        </w:rPr>
        <w:t xml:space="preserve">מספר פנימי: </w:t>
      </w:r>
      <w:r w:rsidR="008C6844" w:rsidRPr="00936E82">
        <w:rPr>
          <w:rFonts w:cs="David"/>
          <w:sz w:val="20"/>
          <w:szCs w:val="20"/>
          <w:rtl/>
        </w:rPr>
        <w:t>563813</w:t>
      </w:r>
      <w:bookmarkEnd w:id="0"/>
      <w:r w:rsidRPr="00936E82">
        <w:rPr>
          <w:rFonts w:cs="David"/>
          <w:sz w:val="20"/>
          <w:szCs w:val="20"/>
          <w:rtl/>
        </w:rPr>
        <w:t>-1737</w:t>
      </w:r>
    </w:p>
    <w:p w:rsidR="00D90EA3" w:rsidRPr="00936E82" w:rsidRDefault="00D90EA3" w:rsidP="00B344AA">
      <w:pPr>
        <w:spacing w:before="0" w:line="240" w:lineRule="auto"/>
        <w:jc w:val="right"/>
        <w:rPr>
          <w:rFonts w:cs="David"/>
          <w:b/>
          <w:bCs/>
          <w:sz w:val="28"/>
          <w:szCs w:val="28"/>
          <w:rtl/>
        </w:rPr>
      </w:pPr>
      <w:r w:rsidRPr="00936E82">
        <w:rPr>
          <w:rFonts w:cs="David"/>
          <w:b/>
          <w:bCs/>
          <w:sz w:val="28"/>
          <w:szCs w:val="28"/>
          <w:rtl/>
        </w:rPr>
        <w:t xml:space="preserve">נספח מס' </w:t>
      </w:r>
      <w:bookmarkStart w:id="3" w:name="LGSNum"/>
      <w:r w:rsidRPr="00936E82">
        <w:rPr>
          <w:rFonts w:cs="David"/>
          <w:b/>
          <w:bCs/>
          <w:sz w:val="28"/>
          <w:szCs w:val="28"/>
          <w:rtl/>
        </w:rPr>
        <w:t>כ-618</w:t>
      </w:r>
      <w:bookmarkEnd w:id="3"/>
      <w:r w:rsidRPr="00936E82">
        <w:rPr>
          <w:rFonts w:cs="David"/>
          <w:b/>
          <w:bCs/>
          <w:sz w:val="28"/>
          <w:szCs w:val="28"/>
          <w:rtl/>
        </w:rPr>
        <w:t>/א'</w:t>
      </w:r>
    </w:p>
    <w:p w:rsidR="00D90EA3" w:rsidRPr="00936E82" w:rsidRDefault="00B344AA" w:rsidP="00D90EA3">
      <w:pPr>
        <w:spacing w:before="0" w:line="240" w:lineRule="auto"/>
        <w:jc w:val="right"/>
        <w:rPr>
          <w:rFonts w:cs="David"/>
          <w:b/>
          <w:bCs/>
          <w:sz w:val="28"/>
          <w:szCs w:val="28"/>
          <w:rtl/>
        </w:rPr>
      </w:pPr>
      <w:bookmarkStart w:id="4" w:name="LGSPrivateNum"/>
      <w:r w:rsidRPr="00936E82">
        <w:rPr>
          <w:rFonts w:cs="David"/>
          <w:b/>
          <w:bCs/>
          <w:sz w:val="28"/>
          <w:szCs w:val="28"/>
          <w:rtl/>
        </w:rPr>
        <w:t>(פ/1042/20</w:t>
      </w:r>
      <w:r w:rsidR="00460BEB" w:rsidRPr="00936E82">
        <w:rPr>
          <w:rFonts w:cs="David"/>
          <w:b/>
          <w:bCs/>
          <w:sz w:val="28"/>
          <w:szCs w:val="28"/>
          <w:rtl/>
        </w:rPr>
        <w:t>; פ/1206/20</w:t>
      </w:r>
      <w:r w:rsidRPr="00936E82">
        <w:rPr>
          <w:rFonts w:cs="David"/>
          <w:b/>
          <w:bCs/>
          <w:sz w:val="28"/>
          <w:szCs w:val="28"/>
          <w:rtl/>
        </w:rPr>
        <w:t>)</w:t>
      </w:r>
      <w:bookmarkEnd w:id="4"/>
    </w:p>
    <w:p w:rsidR="00D90EA3" w:rsidRPr="00936E82" w:rsidRDefault="00D90EA3" w:rsidP="00D90EA3">
      <w:pPr>
        <w:spacing w:before="0"/>
        <w:jc w:val="right"/>
      </w:pPr>
    </w:p>
    <w:p w:rsidR="00D90EA3" w:rsidRPr="00936E82" w:rsidRDefault="00D90EA3" w:rsidP="00D90EA3">
      <w:pPr>
        <w:spacing w:before="0"/>
        <w:jc w:val="right"/>
        <w:rPr>
          <w:rtl/>
        </w:rPr>
      </w:pPr>
    </w:p>
    <w:p w:rsidR="00D90EA3" w:rsidRPr="00936E82" w:rsidRDefault="009E0C80" w:rsidP="009E0C80">
      <w:pPr>
        <w:pStyle w:val="HeadHatzaotHok"/>
        <w:spacing w:before="0"/>
        <w:rPr>
          <w:rtl/>
        </w:rPr>
      </w:pPr>
      <w:bookmarkStart w:id="5" w:name="LGSName"/>
      <w:r w:rsidRPr="00936E82">
        <w:rPr>
          <w:rFonts w:hint="eastAsia"/>
          <w:rtl/>
        </w:rPr>
        <w:t>הצעת</w:t>
      </w:r>
      <w:r w:rsidRPr="00936E82">
        <w:rPr>
          <w:rtl/>
        </w:rPr>
        <w:t xml:space="preserve"> </w:t>
      </w:r>
      <w:r w:rsidR="00B344AA" w:rsidRPr="00936E82">
        <w:rPr>
          <w:rFonts w:hint="eastAsia"/>
          <w:rtl/>
        </w:rPr>
        <w:t>חוק</w:t>
      </w:r>
      <w:r w:rsidR="00B344AA" w:rsidRPr="00936E82">
        <w:rPr>
          <w:rtl/>
        </w:rPr>
        <w:t xml:space="preserve"> </w:t>
      </w:r>
      <w:del w:id="6" w:author="נעה בן שבת" w:date="2016-04-07T15:19:00Z">
        <w:r w:rsidR="00B344AA" w:rsidRPr="00936E82" w:rsidDel="009E0C80">
          <w:rPr>
            <w:rFonts w:hint="eastAsia"/>
            <w:rtl/>
          </w:rPr>
          <w:delText>ייצוג</w:delText>
        </w:r>
        <w:r w:rsidR="00B344AA" w:rsidRPr="00936E82" w:rsidDel="009E0C80">
          <w:rPr>
            <w:rtl/>
          </w:rPr>
          <w:delText xml:space="preserve"> </w:delText>
        </w:r>
        <w:r w:rsidR="00B344AA" w:rsidRPr="00936E82" w:rsidDel="009E0C80">
          <w:rPr>
            <w:rFonts w:hint="eastAsia"/>
            <w:rtl/>
          </w:rPr>
          <w:delText>הולם</w:delText>
        </w:r>
        <w:r w:rsidR="00B344AA" w:rsidRPr="00936E82" w:rsidDel="009E0C80">
          <w:rPr>
            <w:rtl/>
          </w:rPr>
          <w:delText xml:space="preserve"> </w:delText>
        </w:r>
        <w:r w:rsidR="00B344AA" w:rsidRPr="00936E82" w:rsidDel="009E0C80">
          <w:rPr>
            <w:rFonts w:hint="eastAsia"/>
            <w:rtl/>
          </w:rPr>
          <w:delText>לעובדים</w:delText>
        </w:r>
        <w:r w:rsidR="00B344AA" w:rsidRPr="00936E82" w:rsidDel="009E0C80">
          <w:rPr>
            <w:rtl/>
          </w:rPr>
          <w:delText xml:space="preserve"> </w:delText>
        </w:r>
        <w:r w:rsidR="00B344AA" w:rsidRPr="00936E82" w:rsidDel="009E0C80">
          <w:rPr>
            <w:rFonts w:hint="eastAsia"/>
            <w:rtl/>
          </w:rPr>
          <w:delText>עם</w:delText>
        </w:r>
        <w:r w:rsidR="00B344AA" w:rsidRPr="00936E82" w:rsidDel="009E0C80">
          <w:rPr>
            <w:rtl/>
          </w:rPr>
          <w:delText xml:space="preserve"> </w:delText>
        </w:r>
        <w:r w:rsidR="00B344AA" w:rsidRPr="00936E82" w:rsidDel="009E0C80">
          <w:rPr>
            <w:rFonts w:hint="eastAsia"/>
            <w:rtl/>
          </w:rPr>
          <w:delText>מוגבלות</w:delText>
        </w:r>
        <w:r w:rsidR="00B344AA" w:rsidRPr="00936E82" w:rsidDel="009E0C80">
          <w:rPr>
            <w:rtl/>
          </w:rPr>
          <w:delText xml:space="preserve"> </w:delText>
        </w:r>
        <w:r w:rsidR="00B344AA" w:rsidRPr="00936E82" w:rsidDel="009E0C80">
          <w:rPr>
            <w:rFonts w:hint="eastAsia"/>
            <w:rtl/>
          </w:rPr>
          <w:delText>בגופים</w:delText>
        </w:r>
        <w:r w:rsidR="00B344AA" w:rsidRPr="00936E82" w:rsidDel="009E0C80">
          <w:rPr>
            <w:rtl/>
          </w:rPr>
          <w:delText xml:space="preserve"> </w:delText>
        </w:r>
        <w:r w:rsidR="00B344AA" w:rsidRPr="00936E82" w:rsidDel="009E0C80">
          <w:rPr>
            <w:rFonts w:hint="eastAsia"/>
            <w:rtl/>
          </w:rPr>
          <w:delText>ציבוריים</w:delText>
        </w:r>
        <w:r w:rsidR="00B344AA" w:rsidRPr="00936E82" w:rsidDel="009E0C80">
          <w:rPr>
            <w:rtl/>
          </w:rPr>
          <w:delText xml:space="preserve"> (תיקוני </w:delText>
        </w:r>
        <w:r w:rsidR="00B344AA" w:rsidRPr="00936E82" w:rsidDel="009E0C80">
          <w:rPr>
            <w:rFonts w:hint="eastAsia"/>
            <w:rtl/>
          </w:rPr>
          <w:delText>חקיקה</w:delText>
        </w:r>
      </w:del>
      <w:ins w:id="7" w:author="נעה בן שבת" w:date="2016-04-07T15:19:00Z">
        <w:r w:rsidRPr="00936E82">
          <w:rPr>
            <w:rFonts w:hint="eastAsia"/>
            <w:rtl/>
          </w:rPr>
          <w:t>שוויון</w:t>
        </w:r>
        <w:r w:rsidRPr="00936E82">
          <w:rPr>
            <w:rtl/>
          </w:rPr>
          <w:t xml:space="preserve"> </w:t>
        </w:r>
        <w:r w:rsidRPr="00936E82">
          <w:rPr>
            <w:rFonts w:hint="eastAsia"/>
            <w:rtl/>
          </w:rPr>
          <w:t>זכויות</w:t>
        </w:r>
        <w:r w:rsidRPr="00936E82">
          <w:rPr>
            <w:rtl/>
          </w:rPr>
          <w:t xml:space="preserve"> </w:t>
        </w:r>
        <w:r w:rsidRPr="00936E82">
          <w:rPr>
            <w:rFonts w:hint="eastAsia"/>
            <w:rtl/>
          </w:rPr>
          <w:t>לאנשי</w:t>
        </w:r>
      </w:ins>
      <w:ins w:id="8" w:author="נעה בן שבת" w:date="2016-04-07T15:20:00Z">
        <w:r w:rsidRPr="00936E82">
          <w:rPr>
            <w:rFonts w:hint="eastAsia"/>
            <w:rtl/>
          </w:rPr>
          <w:t>ם</w:t>
        </w:r>
        <w:r w:rsidRPr="00936E82">
          <w:rPr>
            <w:rtl/>
          </w:rPr>
          <w:t xml:space="preserve"> </w:t>
        </w:r>
        <w:r w:rsidRPr="00936E82">
          <w:rPr>
            <w:rFonts w:hint="eastAsia"/>
            <w:rtl/>
          </w:rPr>
          <w:t>עם</w:t>
        </w:r>
        <w:r w:rsidRPr="00936E82">
          <w:rPr>
            <w:rtl/>
          </w:rPr>
          <w:t xml:space="preserve"> </w:t>
        </w:r>
        <w:r w:rsidRPr="00936E82">
          <w:rPr>
            <w:rFonts w:hint="eastAsia"/>
            <w:rtl/>
          </w:rPr>
          <w:t>מוגבלות</w:t>
        </w:r>
        <w:r w:rsidRPr="00936E82">
          <w:rPr>
            <w:rtl/>
          </w:rPr>
          <w:t xml:space="preserve"> (ייצוג </w:t>
        </w:r>
        <w:r w:rsidRPr="00936E82">
          <w:rPr>
            <w:rFonts w:hint="eastAsia"/>
            <w:rtl/>
          </w:rPr>
          <w:t>של</w:t>
        </w:r>
        <w:r w:rsidRPr="00936E82">
          <w:rPr>
            <w:rtl/>
          </w:rPr>
          <w:t xml:space="preserve"> </w:t>
        </w:r>
        <w:r w:rsidRPr="00936E82">
          <w:rPr>
            <w:rFonts w:hint="eastAsia"/>
            <w:rtl/>
          </w:rPr>
          <w:t>אנשים</w:t>
        </w:r>
        <w:r w:rsidRPr="00936E82">
          <w:rPr>
            <w:rtl/>
          </w:rPr>
          <w:t xml:space="preserve"> </w:t>
        </w:r>
        <w:r w:rsidRPr="00936E82">
          <w:rPr>
            <w:rFonts w:hint="eastAsia"/>
            <w:rtl/>
          </w:rPr>
          <w:t>עם</w:t>
        </w:r>
        <w:r w:rsidRPr="00936E82">
          <w:rPr>
            <w:rtl/>
          </w:rPr>
          <w:t xml:space="preserve"> </w:t>
        </w:r>
        <w:r w:rsidRPr="00936E82">
          <w:rPr>
            <w:rFonts w:hint="eastAsia"/>
            <w:rtl/>
          </w:rPr>
          <w:t>מוגבלות</w:t>
        </w:r>
        <w:r w:rsidRPr="00936E82">
          <w:rPr>
            <w:rtl/>
          </w:rPr>
          <w:t xml:space="preserve"> </w:t>
        </w:r>
        <w:r w:rsidRPr="00936E82">
          <w:rPr>
            <w:rFonts w:hint="eastAsia"/>
            <w:rtl/>
          </w:rPr>
          <w:t>משמעותית</w:t>
        </w:r>
        <w:r w:rsidRPr="00936E82">
          <w:rPr>
            <w:rtl/>
          </w:rPr>
          <w:t xml:space="preserve"> </w:t>
        </w:r>
        <w:r w:rsidRPr="00936E82">
          <w:rPr>
            <w:rFonts w:hint="eastAsia"/>
            <w:rtl/>
          </w:rPr>
          <w:t>במקום</w:t>
        </w:r>
        <w:r w:rsidRPr="00936E82">
          <w:rPr>
            <w:rtl/>
          </w:rPr>
          <w:t xml:space="preserve"> </w:t>
        </w:r>
        <w:r w:rsidRPr="00936E82">
          <w:rPr>
            <w:rFonts w:hint="eastAsia"/>
            <w:rtl/>
          </w:rPr>
          <w:t>עבודה</w:t>
        </w:r>
      </w:ins>
      <w:r w:rsidR="00B344AA" w:rsidRPr="00936E82">
        <w:rPr>
          <w:rtl/>
        </w:rPr>
        <w:t xml:space="preserve">), </w:t>
      </w:r>
      <w:proofErr w:type="spellStart"/>
      <w:r w:rsidR="00B344AA" w:rsidRPr="00936E82">
        <w:rPr>
          <w:rFonts w:hint="eastAsia"/>
          <w:rtl/>
        </w:rPr>
        <w:t>התשע</w:t>
      </w:r>
      <w:r w:rsidR="00B344AA" w:rsidRPr="00936E82">
        <w:rPr>
          <w:rtl/>
        </w:rPr>
        <w:t>"ו</w:t>
      </w:r>
      <w:proofErr w:type="spellEnd"/>
      <w:r w:rsidR="00B344AA" w:rsidRPr="00936E82">
        <w:rPr>
          <w:rtl/>
        </w:rPr>
        <w:t>–2016</w:t>
      </w:r>
      <w:bookmarkEnd w:id="5"/>
    </w:p>
    <w:p w:rsidR="00D90EA3" w:rsidRPr="00936E82" w:rsidRDefault="00D90EA3" w:rsidP="00D90EA3">
      <w:pPr>
        <w:pStyle w:val="Noparagraphstyle"/>
        <w:ind w:right="-28"/>
        <w:rPr>
          <w:rtl/>
        </w:rPr>
      </w:pPr>
    </w:p>
    <w:tbl>
      <w:tblPr>
        <w:bidiVisual/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  <w:tblPrChange w:id="9" w:author="נעה בן שבת" w:date="2016-04-10T13:03:00Z">
          <w:tblPr>
            <w:bidiVisual/>
            <w:tblW w:w="9639" w:type="dxa"/>
            <w:tblLayout w:type="fixed"/>
            <w:tblCellMar>
              <w:top w:w="57" w:type="dxa"/>
              <w:left w:w="0" w:type="dxa"/>
              <w:bottom w:w="57" w:type="dxa"/>
              <w:right w:w="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1869"/>
        <w:gridCol w:w="624"/>
        <w:gridCol w:w="625"/>
        <w:gridCol w:w="624"/>
        <w:gridCol w:w="624"/>
        <w:gridCol w:w="624"/>
        <w:gridCol w:w="624"/>
        <w:gridCol w:w="624"/>
        <w:gridCol w:w="3387"/>
        <w:gridCol w:w="14"/>
        <w:tblGridChange w:id="10">
          <w:tblGrid>
            <w:gridCol w:w="1868"/>
            <w:gridCol w:w="1"/>
            <w:gridCol w:w="1"/>
            <w:gridCol w:w="622"/>
            <w:gridCol w:w="1"/>
            <w:gridCol w:w="1"/>
            <w:gridCol w:w="623"/>
            <w:gridCol w:w="1"/>
            <w:gridCol w:w="623"/>
            <w:gridCol w:w="1"/>
            <w:gridCol w:w="623"/>
            <w:gridCol w:w="1"/>
            <w:gridCol w:w="623"/>
            <w:gridCol w:w="1"/>
            <w:gridCol w:w="623"/>
            <w:gridCol w:w="1"/>
            <w:gridCol w:w="623"/>
            <w:gridCol w:w="1"/>
            <w:gridCol w:w="3387"/>
            <w:gridCol w:w="1"/>
            <w:gridCol w:w="13"/>
          </w:tblGrid>
        </w:tblGridChange>
      </w:tblGrid>
      <w:tr w:rsidR="00460BEB" w:rsidRPr="00936E82" w:rsidTr="00B50137">
        <w:trPr>
          <w:cantSplit/>
          <w:trPrChange w:id="11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12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 w:rsidP="00B33618">
            <w:pPr>
              <w:pStyle w:val="TableSideHeading"/>
            </w:pPr>
            <w:r w:rsidRPr="00936E82">
              <w:rPr>
                <w:rFonts w:hint="eastAsia"/>
                <w:rtl/>
              </w:rPr>
              <w:t>תיקון</w:t>
            </w:r>
            <w:r w:rsidRPr="00936E82">
              <w:rPr>
                <w:rtl/>
              </w:rPr>
              <w:t xml:space="preserve"> </w:t>
            </w:r>
            <w:del w:id="13" w:author="נעה בן שבת" w:date="2016-06-19T11:19:00Z">
              <w:r w:rsidRPr="00936E82" w:rsidDel="00B50137">
                <w:rPr>
                  <w:rFonts w:hint="eastAsia"/>
                  <w:rtl/>
                </w:rPr>
                <w:delText>חוק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שוויון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זכויות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לאנשים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עם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מוגבלות</w:delText>
              </w:r>
            </w:del>
            <w:ins w:id="14" w:author="נעה בן שבת" w:date="2016-06-19T11:19:00Z">
              <w:r w:rsidR="00B50137" w:rsidRPr="00936E82">
                <w:rPr>
                  <w:rFonts w:hint="eastAsia"/>
                  <w:rtl/>
                </w:rPr>
                <w:t>סעיף</w:t>
              </w:r>
              <w:r w:rsidR="00B50137" w:rsidRPr="00936E82">
                <w:rPr>
                  <w:rtl/>
                </w:rPr>
                <w:t xml:space="preserve"> 5</w:t>
              </w:r>
            </w:ins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15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  <w:r w:rsidRPr="00936E82">
              <w:rPr>
                <w:rtl/>
              </w:rPr>
              <w:t xml:space="preserve">1. </w:t>
            </w:r>
          </w:p>
        </w:tc>
        <w:tc>
          <w:tcPr>
            <w:tcW w:w="7146" w:type="dxa"/>
            <w:gridSpan w:val="8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16" w:author="נעה בן שבת" w:date="2016-04-10T13:03:00Z">
              <w:tcPr>
                <w:tcW w:w="7145" w:type="dxa"/>
                <w:gridSpan w:val="17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Block"/>
              <w:rPr>
                <w:rtl/>
              </w:rPr>
            </w:pPr>
            <w:r w:rsidRPr="00936E82">
              <w:rPr>
                <w:rFonts w:hint="eastAsia"/>
                <w:rtl/>
              </w:rPr>
              <w:t>בחוק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שוויון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זכויות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לאנשים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מוגבלות</w:t>
            </w:r>
            <w:r w:rsidRPr="00936E82">
              <w:rPr>
                <w:rtl/>
              </w:rPr>
              <w:t xml:space="preserve">, </w:t>
            </w:r>
            <w:proofErr w:type="spellStart"/>
            <w:r w:rsidRPr="00936E82">
              <w:rPr>
                <w:rFonts w:hint="eastAsia"/>
                <w:rtl/>
              </w:rPr>
              <w:t>התשנ</w:t>
            </w:r>
            <w:r w:rsidRPr="00936E82">
              <w:rPr>
                <w:rtl/>
              </w:rPr>
              <w:t>"ח</w:t>
            </w:r>
            <w:proofErr w:type="spellEnd"/>
            <w:r w:rsidRPr="00936E82">
              <w:rPr>
                <w:rtl/>
              </w:rPr>
              <w:t>–1998‏</w:t>
            </w:r>
            <w:r w:rsidRPr="00936E82">
              <w:rPr>
                <w:rStyle w:val="ab"/>
                <w:rtl/>
              </w:rPr>
              <w:footnoteReference w:id="1"/>
            </w:r>
            <w:r w:rsidRPr="00936E82">
              <w:rPr>
                <w:rtl/>
              </w:rPr>
              <w:t xml:space="preserve"> </w:t>
            </w:r>
            <w:ins w:id="17" w:author="נעה בן שבת" w:date="2016-06-19T11:19:00Z">
              <w:r w:rsidR="00B50137" w:rsidRPr="00936E82">
                <w:rPr>
                  <w:rtl/>
                </w:rPr>
                <w:t xml:space="preserve">(להלן </w:t>
              </w:r>
            </w:ins>
            <w:r w:rsidRPr="00936E82">
              <w:rPr>
                <w:rFonts w:hint="eastAsia"/>
                <w:rtl/>
              </w:rPr>
              <w:t>–</w:t>
            </w:r>
            <w:ins w:id="18" w:author="נעה בן שבת" w:date="2016-06-19T11:19:00Z">
              <w:r w:rsidR="00B50137" w:rsidRPr="00936E82">
                <w:rPr>
                  <w:rtl/>
                </w:rPr>
                <w:t xml:space="preserve"> החוק העיקרי)</w:t>
              </w:r>
            </w:ins>
            <w:r w:rsidRPr="00936E82">
              <w:rPr>
                <w:rtl/>
              </w:rPr>
              <w:t xml:space="preserve"> </w:t>
            </w:r>
            <w:ins w:id="19" w:author="נעה בן שבת" w:date="2016-06-19T11:19:00Z">
              <w:r w:rsidR="00B50137" w:rsidRPr="00936E82">
                <w:rPr>
                  <w:rFonts w:hint="eastAsia"/>
                  <w:rtl/>
                </w:rPr>
                <w:t>בסעיף</w:t>
              </w:r>
              <w:r w:rsidR="00B50137" w:rsidRPr="00936E82">
                <w:rPr>
                  <w:rtl/>
                </w:rPr>
                <w:t xml:space="preserve"> 5, </w:t>
              </w:r>
              <w:r w:rsidR="00B50137" w:rsidRPr="00936E82">
                <w:rPr>
                  <w:rFonts w:hint="eastAsia"/>
                  <w:rtl/>
                </w:rPr>
                <w:t>בהגדרה</w:t>
              </w:r>
              <w:r w:rsidR="00B50137" w:rsidRPr="00936E82">
                <w:rPr>
                  <w:rtl/>
                </w:rPr>
                <w:t xml:space="preserve"> "גוף </w:t>
              </w:r>
              <w:r w:rsidR="00B50137" w:rsidRPr="00936E82">
                <w:rPr>
                  <w:rFonts w:hint="eastAsia"/>
                  <w:rtl/>
                </w:rPr>
                <w:t>ציבורי</w:t>
              </w:r>
              <w:r w:rsidR="00B50137" w:rsidRPr="00936E82">
                <w:rPr>
                  <w:rtl/>
                </w:rPr>
                <w:t xml:space="preserve">", </w:t>
              </w:r>
              <w:r w:rsidR="00B50137" w:rsidRPr="00936E82">
                <w:rPr>
                  <w:rFonts w:hint="eastAsia"/>
                  <w:rtl/>
                </w:rPr>
                <w:t>בפסקה</w:t>
              </w:r>
              <w:r w:rsidR="00B50137" w:rsidRPr="00936E82">
                <w:rPr>
                  <w:rtl/>
                </w:rPr>
                <w:t xml:space="preserve"> (4), </w:t>
              </w:r>
              <w:r w:rsidR="00B50137" w:rsidRPr="00936E82">
                <w:rPr>
                  <w:rFonts w:hint="eastAsia"/>
                  <w:rtl/>
                </w:rPr>
                <w:t>בסופה</w:t>
              </w:r>
              <w:r w:rsidR="00B50137" w:rsidRPr="00936E82">
                <w:rPr>
                  <w:rtl/>
                </w:rPr>
                <w:t xml:space="preserve"> </w:t>
              </w:r>
              <w:r w:rsidR="00B50137" w:rsidRPr="00936E82">
                <w:rPr>
                  <w:rFonts w:hint="eastAsia"/>
                  <w:rtl/>
                </w:rPr>
                <w:t>יבוא</w:t>
              </w:r>
              <w:r w:rsidR="00B50137" w:rsidRPr="00936E82">
                <w:rPr>
                  <w:rtl/>
                </w:rPr>
                <w:t xml:space="preserve"> "ושירות </w:t>
              </w:r>
              <w:r w:rsidR="00B50137" w:rsidRPr="00936E82">
                <w:rPr>
                  <w:rFonts w:hint="eastAsia"/>
                  <w:rtl/>
                </w:rPr>
                <w:t>בתי</w:t>
              </w:r>
              <w:r w:rsidR="00B50137" w:rsidRPr="00936E82">
                <w:rPr>
                  <w:rtl/>
                </w:rPr>
                <w:t xml:space="preserve"> </w:t>
              </w:r>
              <w:r w:rsidR="00B50137" w:rsidRPr="00936E82">
                <w:rPr>
                  <w:rFonts w:hint="eastAsia"/>
                  <w:rtl/>
                </w:rPr>
                <w:t>הסוהר</w:t>
              </w:r>
              <w:r w:rsidR="00B50137" w:rsidRPr="00936E82">
                <w:rPr>
                  <w:rtl/>
                </w:rPr>
                <w:t>;";</w:t>
              </w:r>
            </w:ins>
          </w:p>
        </w:tc>
      </w:tr>
      <w:tr w:rsidR="00460BEB" w:rsidRPr="00936E82" w:rsidTr="00B50137">
        <w:trPr>
          <w:cantSplit/>
          <w:trPrChange w:id="20" w:author="נעה בן שבת" w:date="2016-04-10T13:03:00Z">
            <w:trPr>
              <w:cantSplit/>
            </w:trPr>
          </w:trPrChange>
        </w:trPr>
        <w:tc>
          <w:tcPr>
            <w:tcW w:w="1869" w:type="dxa"/>
            <w:tcPrChange w:id="21" w:author="נעה בן שבת" w:date="2016-04-10T13:03:00Z">
              <w:tcPr>
                <w:tcW w:w="1870" w:type="dxa"/>
              </w:tcPr>
            </w:tcPrChange>
          </w:tcPr>
          <w:p w:rsidR="00460BEB" w:rsidRPr="00936E82" w:rsidRDefault="00460BEB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2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8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23" w:author="נעה בן שבת" w:date="2016-04-10T13:03:00Z">
              <w:tcPr>
                <w:tcW w:w="7145" w:type="dxa"/>
                <w:gridSpan w:val="17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 w:rsidP="00B33618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(1)</w:t>
            </w:r>
            <w:r w:rsidRPr="00936E82">
              <w:rPr>
                <w:rtl/>
              </w:rPr>
              <w:tab/>
            </w:r>
            <w:del w:id="24" w:author="נעה בן שבת" w:date="2016-06-19T11:19:00Z">
              <w:r w:rsidRPr="00936E82" w:rsidDel="00B50137">
                <w:rPr>
                  <w:rFonts w:hint="eastAsia"/>
                  <w:rtl/>
                </w:rPr>
                <w:delText>בסעיף</w:delText>
              </w:r>
              <w:r w:rsidRPr="00936E82" w:rsidDel="00B50137">
                <w:rPr>
                  <w:rtl/>
                </w:rPr>
                <w:delText xml:space="preserve"> 5, </w:delText>
              </w:r>
              <w:r w:rsidRPr="00936E82" w:rsidDel="00B50137">
                <w:rPr>
                  <w:rFonts w:hint="eastAsia"/>
                  <w:rtl/>
                </w:rPr>
                <w:delText>בהגדרה</w:delText>
              </w:r>
              <w:r w:rsidRPr="00936E82" w:rsidDel="00B50137">
                <w:rPr>
                  <w:rtl/>
                </w:rPr>
                <w:delText xml:space="preserve"> "גוף </w:delText>
              </w:r>
              <w:r w:rsidRPr="00936E82" w:rsidDel="00B50137">
                <w:rPr>
                  <w:rFonts w:hint="eastAsia"/>
                  <w:rtl/>
                </w:rPr>
                <w:delText>ציבורי</w:delText>
              </w:r>
              <w:r w:rsidRPr="00936E82" w:rsidDel="00B50137">
                <w:rPr>
                  <w:rtl/>
                </w:rPr>
                <w:delText xml:space="preserve">", </w:delText>
              </w:r>
              <w:r w:rsidRPr="00936E82" w:rsidDel="00B50137">
                <w:rPr>
                  <w:rFonts w:hint="eastAsia"/>
                  <w:rtl/>
                </w:rPr>
                <w:delText>בפסקה</w:delText>
              </w:r>
              <w:r w:rsidRPr="00936E82" w:rsidDel="00B50137">
                <w:rPr>
                  <w:rtl/>
                </w:rPr>
                <w:delText xml:space="preserve"> (4), </w:delText>
              </w:r>
              <w:r w:rsidRPr="00936E82" w:rsidDel="00B50137">
                <w:rPr>
                  <w:rFonts w:hint="eastAsia"/>
                  <w:rtl/>
                </w:rPr>
                <w:delText>בסופה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יבוא</w:delText>
              </w:r>
              <w:r w:rsidRPr="00936E82" w:rsidDel="00B50137">
                <w:rPr>
                  <w:rtl/>
                </w:rPr>
                <w:delText xml:space="preserve"> "ושירות </w:delText>
              </w:r>
              <w:r w:rsidRPr="00936E82" w:rsidDel="00B50137">
                <w:rPr>
                  <w:rFonts w:hint="eastAsia"/>
                  <w:rtl/>
                </w:rPr>
                <w:delText>בתי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הסוהר</w:delText>
              </w:r>
              <w:r w:rsidRPr="00936E82" w:rsidDel="00B50137">
                <w:rPr>
                  <w:rtl/>
                </w:rPr>
                <w:delText>;";</w:delText>
              </w:r>
            </w:del>
          </w:p>
        </w:tc>
      </w:tr>
      <w:tr w:rsidR="00FB4169" w:rsidRPr="00936E82" w:rsidTr="00B50137">
        <w:trPr>
          <w:cantSplit/>
          <w:ins w:id="25" w:author="נעה בן שבת" w:date="2016-04-20T16:02:00Z"/>
        </w:trPr>
        <w:tc>
          <w:tcPr>
            <w:tcW w:w="1869" w:type="dxa"/>
          </w:tcPr>
          <w:p w:rsidR="00FB4169" w:rsidRPr="00936E82" w:rsidRDefault="00B50137">
            <w:pPr>
              <w:pStyle w:val="TableSideHeading"/>
              <w:ind w:right="0"/>
              <w:rPr>
                <w:ins w:id="26" w:author="נעה בן שבת" w:date="2016-04-20T16:02:00Z"/>
                <w:rtl/>
              </w:rPr>
            </w:pPr>
            <w:ins w:id="27" w:author="נעה בן שבת" w:date="2016-06-19T11:19:00Z">
              <w:r w:rsidRPr="00936E82">
                <w:rPr>
                  <w:rFonts w:hint="eastAsia"/>
                  <w:rtl/>
                </w:rPr>
                <w:t>תיקון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סעיף</w:t>
              </w:r>
              <w:r w:rsidRPr="00936E82">
                <w:rPr>
                  <w:rtl/>
                </w:rPr>
                <w:t xml:space="preserve"> 9</w:t>
              </w:r>
            </w:ins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FB4169" w:rsidRPr="00936E82" w:rsidRDefault="00B50137" w:rsidP="00B33618">
            <w:pPr>
              <w:pStyle w:val="TableText"/>
              <w:rPr>
                <w:ins w:id="28" w:author="נעה בן שבת" w:date="2016-04-20T16:02:00Z"/>
                <w:rtl/>
              </w:rPr>
            </w:pPr>
            <w:ins w:id="29" w:author="נעה בן שבת" w:date="2016-06-19T11:19:00Z">
              <w:r w:rsidRPr="00936E82">
                <w:rPr>
                  <w:rtl/>
                </w:rPr>
                <w:t>2.</w:t>
              </w:r>
            </w:ins>
          </w:p>
        </w:tc>
        <w:tc>
          <w:tcPr>
            <w:tcW w:w="7146" w:type="dxa"/>
            <w:gridSpan w:val="8"/>
            <w:tcMar>
              <w:top w:w="91" w:type="dxa"/>
              <w:left w:w="0" w:type="dxa"/>
              <w:bottom w:w="91" w:type="dxa"/>
              <w:right w:w="0" w:type="dxa"/>
            </w:tcMar>
          </w:tcPr>
          <w:p w:rsidR="00FB4169" w:rsidRPr="00936E82" w:rsidRDefault="00FB4169">
            <w:pPr>
              <w:pStyle w:val="TableBlock"/>
              <w:rPr>
                <w:ins w:id="30" w:author="נעה בן שבת" w:date="2016-04-20T16:02:00Z"/>
                <w:rtl/>
              </w:rPr>
            </w:pPr>
            <w:ins w:id="31" w:author="נעה בן שבת" w:date="2016-04-20T16:02:00Z">
              <w:r w:rsidRPr="00936E82">
                <w:rPr>
                  <w:rFonts w:hint="eastAsia"/>
                  <w:rtl/>
                </w:rPr>
                <w:t>בסעיף</w:t>
              </w:r>
            </w:ins>
            <w:ins w:id="32" w:author="נעה בן שבת" w:date="2016-06-19T11:20:00Z">
              <w:r w:rsidR="00B50137" w:rsidRPr="00936E82">
                <w:rPr>
                  <w:rtl/>
                  <w:rPrChange w:id="33" w:author="נעה בן שבת" w:date="2016-06-19T12:25:00Z">
                    <w:rPr>
                      <w:highlight w:val="green"/>
                      <w:rtl/>
                    </w:rPr>
                  </w:rPrChange>
                </w:rPr>
                <w:t xml:space="preserve"> </w:t>
              </w:r>
            </w:ins>
            <w:ins w:id="34" w:author="נעה בן שבת" w:date="2016-04-20T16:02:00Z">
              <w:r w:rsidRPr="00936E82">
                <w:rPr>
                  <w:rtl/>
                </w:rPr>
                <w:t>9</w:t>
              </w:r>
            </w:ins>
            <w:ins w:id="35" w:author="נעה בן שבת" w:date="2016-06-19T11:20:00Z">
              <w:r w:rsidR="00B50137" w:rsidRPr="00936E82">
                <w:rPr>
                  <w:rtl/>
                  <w:rPrChange w:id="36" w:author="נעה בן שבת" w:date="2016-06-19T12:25:00Z">
                    <w:rPr>
                      <w:highlight w:val="green"/>
                      <w:rtl/>
                    </w:rPr>
                  </w:rPrChange>
                </w:rPr>
                <w:t xml:space="preserve"> לחוק העיקרי</w:t>
              </w:r>
            </w:ins>
            <w:ins w:id="37" w:author="נעה בן שבת" w:date="2016-04-20T16:02:00Z">
              <w:r w:rsidRPr="00936E82">
                <w:rPr>
                  <w:rtl/>
                </w:rPr>
                <w:t xml:space="preserve">, </w:t>
              </w:r>
            </w:ins>
            <w:ins w:id="38" w:author="נעה בן שבת" w:date="2016-04-20T16:03:00Z">
              <w:r w:rsidRPr="00936E82">
                <w:rPr>
                  <w:rtl/>
                </w:rPr>
                <w:t xml:space="preserve"> אחרי סעיף קטן (ב) יבוא:</w:t>
              </w:r>
            </w:ins>
          </w:p>
        </w:tc>
      </w:tr>
      <w:tr w:rsidR="00FB4169" w:rsidRPr="00936E82" w:rsidTr="00B50137">
        <w:tblPrEx>
          <w:tblLook w:val="01E0" w:firstRow="1" w:lastRow="1" w:firstColumn="1" w:lastColumn="1" w:noHBand="0" w:noVBand="0"/>
        </w:tblPrEx>
        <w:trPr>
          <w:cantSplit/>
          <w:trHeight w:val="60"/>
          <w:ins w:id="39" w:author="נעה בן שבת" w:date="2016-04-20T16:03:00Z"/>
        </w:trPr>
        <w:tc>
          <w:tcPr>
            <w:tcW w:w="1869" w:type="dxa"/>
          </w:tcPr>
          <w:p w:rsidR="00FB4169" w:rsidRPr="00936E82" w:rsidRDefault="00FB4169">
            <w:pPr>
              <w:pStyle w:val="TableSideHeading"/>
              <w:rPr>
                <w:ins w:id="40" w:author="נעה בן שבת" w:date="2016-04-20T16:03:00Z"/>
              </w:rPr>
            </w:pPr>
          </w:p>
        </w:tc>
        <w:tc>
          <w:tcPr>
            <w:tcW w:w="624" w:type="dxa"/>
          </w:tcPr>
          <w:p w:rsidR="00FB4169" w:rsidRPr="00936E82" w:rsidRDefault="00FB4169">
            <w:pPr>
              <w:pStyle w:val="TableText"/>
              <w:rPr>
                <w:ins w:id="41" w:author="נעה בן שבת" w:date="2016-04-20T16:03:00Z"/>
              </w:rPr>
            </w:pPr>
          </w:p>
        </w:tc>
        <w:tc>
          <w:tcPr>
            <w:tcW w:w="625" w:type="dxa"/>
          </w:tcPr>
          <w:p w:rsidR="00FB4169" w:rsidRPr="00936E82" w:rsidRDefault="00FB4169">
            <w:pPr>
              <w:pStyle w:val="TableText"/>
              <w:rPr>
                <w:ins w:id="42" w:author="נעה בן שבת" w:date="2016-04-20T16:03:00Z"/>
              </w:rPr>
            </w:pPr>
          </w:p>
        </w:tc>
        <w:tc>
          <w:tcPr>
            <w:tcW w:w="6521" w:type="dxa"/>
            <w:gridSpan w:val="7"/>
          </w:tcPr>
          <w:p w:rsidR="00FB4169" w:rsidRPr="00936E82" w:rsidRDefault="00FB4169">
            <w:pPr>
              <w:pStyle w:val="TableBlock"/>
              <w:rPr>
                <w:ins w:id="43" w:author="נעה בן שבת" w:date="2016-04-20T16:03:00Z"/>
              </w:rPr>
            </w:pPr>
            <w:ins w:id="44" w:author="נעה בן שבת" w:date="2016-04-20T16:03:00Z">
              <w:r w:rsidRPr="00936E82">
                <w:rPr>
                  <w:rtl/>
                </w:rPr>
                <w:t>"(ב1)</w:t>
              </w:r>
              <w:r w:rsidRPr="00936E82">
                <w:rPr>
                  <w:rtl/>
                </w:rPr>
                <w:tab/>
              </w:r>
            </w:ins>
            <w:ins w:id="45" w:author="נעה בן שבת" w:date="2016-04-20T16:04:00Z">
              <w:r w:rsidRPr="00936E82">
                <w:rPr>
                  <w:rFonts w:hint="eastAsia"/>
                  <w:rtl/>
                </w:rPr>
                <w:t>מעסיק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ידווח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לנציבות</w:t>
              </w:r>
              <w:r w:rsidRPr="00936E82">
                <w:rPr>
                  <w:rtl/>
                </w:rPr>
                <w:t xml:space="preserve">, </w:t>
              </w:r>
              <w:r w:rsidRPr="00936E82">
                <w:rPr>
                  <w:rFonts w:hint="eastAsia"/>
                  <w:rtl/>
                </w:rPr>
                <w:t>לפי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דרישתה</w:t>
              </w:r>
              <w:r w:rsidRPr="00936E82">
                <w:rPr>
                  <w:rtl/>
                </w:rPr>
                <w:t xml:space="preserve">, </w:t>
              </w:r>
              <w:r w:rsidRPr="00936E82">
                <w:rPr>
                  <w:rFonts w:hint="eastAsia"/>
                  <w:rtl/>
                </w:rPr>
                <w:t>על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ייצוגם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של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אנשים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עם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מוגבלות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בקרב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עובדיו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ועל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פעולותיו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לקידום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הייצוג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ההולם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לפי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סעיף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זה</w:t>
              </w:r>
            </w:ins>
            <w:ins w:id="46" w:author="נעה בן שבת" w:date="2016-04-20T16:05:00Z">
              <w:r w:rsidRPr="00936E82">
                <w:rPr>
                  <w:rtl/>
                </w:rPr>
                <w:t>".</w:t>
              </w:r>
            </w:ins>
          </w:p>
        </w:tc>
      </w:tr>
      <w:tr w:rsidR="00460BEB" w:rsidRPr="00936E82" w:rsidTr="00B50137">
        <w:trPr>
          <w:cantSplit/>
          <w:trPrChange w:id="47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48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B50137">
            <w:pPr>
              <w:pStyle w:val="TableSideHeading"/>
              <w:rPr>
                <w:rtl/>
              </w:rPr>
            </w:pPr>
            <w:ins w:id="49" w:author="נעה בן שבת" w:date="2016-06-19T11:20:00Z">
              <w:r w:rsidRPr="00936E82">
                <w:rPr>
                  <w:rFonts w:hint="eastAsia"/>
                  <w:rtl/>
                </w:rPr>
                <w:t>הוספת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סעיפים</w:t>
              </w:r>
              <w:r w:rsidRPr="00936E82">
                <w:rPr>
                  <w:rtl/>
                </w:rPr>
                <w:t xml:space="preserve"> 9א </w:t>
              </w:r>
              <w:r w:rsidRPr="00936E82">
                <w:rPr>
                  <w:rFonts w:hint="eastAsia"/>
                  <w:rtl/>
                </w:rPr>
                <w:t>ו</w:t>
              </w:r>
              <w:r w:rsidRPr="00936E82">
                <w:rPr>
                  <w:rtl/>
                </w:rPr>
                <w:t>-9ב</w:t>
              </w:r>
            </w:ins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50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B50137">
            <w:pPr>
              <w:pStyle w:val="TableText"/>
              <w:rPr>
                <w:rtl/>
              </w:rPr>
            </w:pPr>
            <w:ins w:id="51" w:author="נעה בן שבת" w:date="2016-06-19T11:20:00Z">
              <w:r w:rsidRPr="00936E82">
                <w:rPr>
                  <w:rtl/>
                </w:rPr>
                <w:t>3.</w:t>
              </w:r>
            </w:ins>
          </w:p>
        </w:tc>
        <w:tc>
          <w:tcPr>
            <w:tcW w:w="7146" w:type="dxa"/>
            <w:gridSpan w:val="8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52" w:author="נעה בן שבת" w:date="2016-04-10T13:03:00Z">
              <w:tcPr>
                <w:tcW w:w="7145" w:type="dxa"/>
                <w:gridSpan w:val="17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Block"/>
              <w:rPr>
                <w:rtl/>
              </w:rPr>
            </w:pPr>
            <w:del w:id="53" w:author="נעה בן שבת" w:date="2016-06-19T11:20:00Z">
              <w:r w:rsidRPr="00936E82" w:rsidDel="00B50137">
                <w:rPr>
                  <w:rtl/>
                </w:rPr>
                <w:delText>(2)</w:delText>
              </w:r>
              <w:r w:rsidRPr="00936E82" w:rsidDel="00B50137">
                <w:rPr>
                  <w:rtl/>
                </w:rPr>
                <w:tab/>
              </w:r>
            </w:del>
            <w:r w:rsidRPr="00936E82">
              <w:rPr>
                <w:rFonts w:hint="eastAsia"/>
                <w:rtl/>
              </w:rPr>
              <w:t>אחרי</w:t>
            </w:r>
            <w:r w:rsidRPr="00936E82">
              <w:rPr>
                <w:rtl/>
              </w:rPr>
              <w:t xml:space="preserve"> סעיף 9 </w:t>
            </w:r>
            <w:ins w:id="54" w:author="נעה בן שבת" w:date="2016-06-19T11:22:00Z">
              <w:r w:rsidR="00B50137" w:rsidRPr="00936E82">
                <w:rPr>
                  <w:rtl/>
                </w:rPr>
                <w:t xml:space="preserve"> לחוק העיקרי </w:t>
              </w:r>
            </w:ins>
            <w:r w:rsidRPr="00936E82">
              <w:rPr>
                <w:rFonts w:hint="eastAsia"/>
                <w:rtl/>
              </w:rPr>
              <w:t>יבוא</w:t>
            </w:r>
            <w:r w:rsidRPr="00936E82">
              <w:rPr>
                <w:rtl/>
              </w:rPr>
              <w:t xml:space="preserve">: </w:t>
            </w:r>
          </w:p>
        </w:tc>
      </w:tr>
      <w:tr w:rsidR="00460BEB" w:rsidRPr="00936E82" w:rsidTr="00B50137">
        <w:trPr>
          <w:cantSplit/>
          <w:trPrChange w:id="55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56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57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1873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58" w:author="נעה בן שבת" w:date="2016-04-10T13:03:00Z">
              <w:tcPr>
                <w:tcW w:w="1872" w:type="dxa"/>
                <w:gridSpan w:val="7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InnerSideHeading"/>
              <w:rPr>
                <w:rtl/>
              </w:rPr>
            </w:pPr>
            <w:r w:rsidRPr="00936E82">
              <w:rPr>
                <w:rtl/>
              </w:rPr>
              <w:t xml:space="preserve">"ייצוג </w:t>
            </w:r>
            <w:r w:rsidRPr="00936E82">
              <w:rPr>
                <w:rFonts w:hint="eastAsia"/>
                <w:rtl/>
              </w:rPr>
              <w:t>הולם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לעובדים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מוגבלות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בגוף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ציבורי</w:t>
            </w: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5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  <w:r w:rsidRPr="00936E82">
              <w:rPr>
                <w:rtl/>
              </w:rPr>
              <w:t>9א.</w:t>
            </w:r>
          </w:p>
        </w:tc>
        <w:tc>
          <w:tcPr>
            <w:tcW w:w="4649" w:type="dxa"/>
            <w:gridSpan w:val="4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60" w:author="נעה בן שבת" w:date="2016-04-10T13:03:00Z">
              <w:tcPr>
                <w:tcW w:w="4649" w:type="dxa"/>
                <w:gridSpan w:val="8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(א)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בסעיף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זה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–</w:t>
            </w:r>
          </w:p>
        </w:tc>
      </w:tr>
      <w:tr w:rsidR="00460BEB" w:rsidRPr="00936E82" w:rsidTr="00B50137">
        <w:trPr>
          <w:cantSplit/>
          <w:trPrChange w:id="61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62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63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1873" w:type="dxa"/>
            <w:gridSpan w:val="3"/>
            <w:tcPrChange w:id="64" w:author="נעה בן שבת" w:date="2016-04-10T13:03:00Z">
              <w:tcPr>
                <w:tcW w:w="1872" w:type="dxa"/>
                <w:gridSpan w:val="7"/>
              </w:tcPr>
            </w:tcPrChange>
          </w:tcPr>
          <w:p w:rsidR="00460BEB" w:rsidRPr="00936E82" w:rsidRDefault="00460BEB">
            <w:pPr>
              <w:pStyle w:val="TableInner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65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4649" w:type="dxa"/>
            <w:gridSpan w:val="4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66" w:author="נעה בן שבת" w:date="2016-04-10T13:03:00Z">
              <w:tcPr>
                <w:tcW w:w="4649" w:type="dxa"/>
                <w:gridSpan w:val="8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 w:rsidP="00B33618">
            <w:pPr>
              <w:pStyle w:val="TableBlockOutdent"/>
              <w:rPr>
                <w:rtl/>
              </w:rPr>
            </w:pPr>
            <w:r w:rsidRPr="00936E82">
              <w:rPr>
                <w:rtl/>
              </w:rPr>
              <w:t xml:space="preserve">"עובד עם מוגבלות משמעותית" – אדם עם מוגבלות שמתקיים בו אחד </w:t>
            </w:r>
            <w:ins w:id="67" w:author="נעה בן שבת" w:date="2016-04-07T15:22:00Z">
              <w:r w:rsidR="009E0C80" w:rsidRPr="00936E82">
                <w:rPr>
                  <w:rFonts w:hint="eastAsia"/>
                  <w:rtl/>
                </w:rPr>
                <w:t>מהתנאים</w:t>
              </w:r>
              <w:r w:rsidR="009E0C80" w:rsidRPr="00936E82">
                <w:rPr>
                  <w:rtl/>
                </w:rPr>
                <w:t xml:space="preserve"> </w:t>
              </w:r>
              <w:r w:rsidR="009E0C80" w:rsidRPr="00936E82">
                <w:rPr>
                  <w:rFonts w:hint="eastAsia"/>
                  <w:rtl/>
                </w:rPr>
                <w:t>שבתוספת</w:t>
              </w:r>
            </w:ins>
            <w:ins w:id="68" w:author="נעה בן שבת" w:date="2016-04-07T15:27:00Z">
              <w:r w:rsidR="009E0C80" w:rsidRPr="00936E82">
                <w:rPr>
                  <w:rtl/>
                </w:rPr>
                <w:t xml:space="preserve"> הרביעית</w:t>
              </w:r>
            </w:ins>
            <w:ins w:id="69" w:author="נעה בן שבת" w:date="2016-04-07T15:28:00Z">
              <w:r w:rsidR="009E0C80" w:rsidRPr="00936E82">
                <w:rPr>
                  <w:rtl/>
                </w:rPr>
                <w:t>;</w:t>
              </w:r>
            </w:ins>
            <w:del w:id="70" w:author="נעה בן שבת" w:date="2016-04-07T15:28:00Z">
              <w:r w:rsidRPr="00936E82" w:rsidDel="009E0C80">
                <w:rPr>
                  <w:rFonts w:hint="eastAsia"/>
                  <w:rtl/>
                </w:rPr>
                <w:delText>מאלה</w:delText>
              </w:r>
              <w:r w:rsidRPr="00936E82" w:rsidDel="009E0C80">
                <w:rPr>
                  <w:rtl/>
                </w:rPr>
                <w:delText>:</w:delText>
              </w:r>
            </w:del>
            <w:r w:rsidRPr="00936E82">
              <w:rPr>
                <w:rtl/>
              </w:rPr>
              <w:t xml:space="preserve"> </w:t>
            </w:r>
          </w:p>
        </w:tc>
      </w:tr>
      <w:tr w:rsidR="00460BEB" w:rsidRPr="00936E82" w:rsidDel="00B33618" w:rsidTr="00B50137">
        <w:trPr>
          <w:cantSplit/>
          <w:del w:id="71" w:author="נעה בן שבת" w:date="2016-06-20T17:23:00Z"/>
          <w:trPrChange w:id="72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73" w:author="נעה בן שבת" w:date="2016-04-10T13:03:00Z">
              <w:tcPr>
                <w:tcW w:w="1872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SideHeading"/>
              <w:rPr>
                <w:del w:id="74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75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76" w:author="נעה בן שבת" w:date="2016-06-20T17:23:00Z"/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77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78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7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80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81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82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83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84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85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86" w:author="נעה בן שבת" w:date="2016-06-20T17:23:00Z"/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tcPrChange w:id="87" w:author="נעה בן שבת" w:date="2016-04-10T13:03:00Z">
              <w:tcPr>
                <w:tcW w:w="4023" w:type="dxa"/>
                <w:gridSpan w:val="5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Block"/>
              <w:rPr>
                <w:del w:id="88" w:author="נעה בן שבת" w:date="2016-06-20T17:23:00Z"/>
                <w:rtl/>
              </w:rPr>
            </w:pPr>
            <w:del w:id="89" w:author="נעה בן שבת" w:date="2016-04-07T15:36:00Z">
              <w:r w:rsidRPr="00936E82" w:rsidDel="004D3E00">
                <w:rPr>
                  <w:rtl/>
                </w:rPr>
                <w:delText>(1)</w:delText>
              </w:r>
              <w:r w:rsidRPr="00936E82" w:rsidDel="004D3E00">
                <w:rPr>
                  <w:rtl/>
                </w:rPr>
                <w:tab/>
              </w:r>
              <w:r w:rsidRPr="00936E82" w:rsidDel="004D3E00">
                <w:rPr>
                  <w:rFonts w:hint="eastAsia"/>
                  <w:rtl/>
                </w:rPr>
                <w:delText>גורם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שהוסמך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לאשר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נכות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לפי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כל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דין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אישר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לגביו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בכתב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שדרגת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נכותו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היא</w:delText>
              </w:r>
              <w:r w:rsidRPr="00936E82" w:rsidDel="004D3E00">
                <w:rPr>
                  <w:rtl/>
                </w:rPr>
                <w:delText xml:space="preserve"> 40% </w:delText>
              </w:r>
              <w:r w:rsidRPr="00936E82" w:rsidDel="004D3E00">
                <w:rPr>
                  <w:rFonts w:hint="eastAsia"/>
                  <w:rtl/>
                </w:rPr>
                <w:delText>לפחות</w:delText>
              </w:r>
              <w:r w:rsidRPr="00936E82" w:rsidDel="004D3E00">
                <w:rPr>
                  <w:rtl/>
                </w:rPr>
                <w:delText>;</w:delText>
              </w:r>
            </w:del>
          </w:p>
        </w:tc>
      </w:tr>
      <w:tr w:rsidR="00460BEB" w:rsidRPr="00936E82" w:rsidDel="00B33618" w:rsidTr="00B50137">
        <w:trPr>
          <w:cantSplit/>
          <w:del w:id="90" w:author="נעה בן שבת" w:date="2016-06-20T17:23:00Z"/>
          <w:trPrChange w:id="91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92" w:author="נעה בן שבת" w:date="2016-04-10T13:03:00Z">
              <w:tcPr>
                <w:tcW w:w="1872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SideHeading"/>
              <w:rPr>
                <w:del w:id="93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94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95" w:author="נעה בן שבת" w:date="2016-06-20T17:23:00Z"/>
                <w:rtl/>
              </w:rPr>
              <w:pPrChange w:id="96" w:author="נעה בן שבת" w:date="2016-06-30T14:31:00Z">
                <w:pPr>
                  <w:pStyle w:val="TableText"/>
                </w:pPr>
              </w:pPrChange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97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98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9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00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01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02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03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04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05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06" w:author="נעה בן שבת" w:date="2016-06-20T17:23:00Z"/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tcPrChange w:id="107" w:author="נעה בן שבת" w:date="2016-04-10T13:03:00Z">
              <w:tcPr>
                <w:tcW w:w="4023" w:type="dxa"/>
                <w:gridSpan w:val="5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Block"/>
              <w:rPr>
                <w:del w:id="108" w:author="נעה בן שבת" w:date="2016-06-20T17:23:00Z"/>
                <w:rtl/>
              </w:rPr>
            </w:pPr>
            <w:del w:id="109" w:author="נעה בן שבת" w:date="2016-04-07T15:36:00Z">
              <w:r w:rsidRPr="00936E82" w:rsidDel="004D3E00">
                <w:rPr>
                  <w:rtl/>
                </w:rPr>
                <w:delText>(2)</w:delText>
              </w:r>
              <w:r w:rsidRPr="00936E82" w:rsidDel="004D3E00">
                <w:rPr>
                  <w:rtl/>
                </w:rPr>
                <w:tab/>
              </w:r>
              <w:r w:rsidRPr="00936E82" w:rsidDel="004D3E00">
                <w:rPr>
                  <w:rFonts w:hint="eastAsia"/>
                  <w:rtl/>
                </w:rPr>
                <w:delText>גורם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שהוסמך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לאשר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נכות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לפי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כל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דין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אישר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לגביו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בכתב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שדרגת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נכותו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היא</w:delText>
              </w:r>
              <w:r w:rsidRPr="00936E82" w:rsidDel="004D3E00">
                <w:rPr>
                  <w:rtl/>
                </w:rPr>
                <w:delText xml:space="preserve"> 20% </w:delText>
              </w:r>
              <w:r w:rsidRPr="00936E82" w:rsidDel="004D3E00">
                <w:rPr>
                  <w:rFonts w:hint="eastAsia"/>
                  <w:rtl/>
                </w:rPr>
                <w:delText>לפחות</w:delText>
              </w:r>
              <w:r w:rsidRPr="00936E82" w:rsidDel="004D3E00">
                <w:rPr>
                  <w:rtl/>
                </w:rPr>
                <w:delText xml:space="preserve">, </w:delText>
              </w:r>
              <w:r w:rsidRPr="00936E82" w:rsidDel="004D3E00">
                <w:rPr>
                  <w:rFonts w:hint="eastAsia"/>
                  <w:rtl/>
                </w:rPr>
                <w:delText>והוא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הוכר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כזכאי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לשיקום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באחת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מאלה</w:delText>
              </w:r>
              <w:r w:rsidRPr="00936E82" w:rsidDel="004D3E00">
                <w:rPr>
                  <w:rtl/>
                </w:rPr>
                <w:delText>:</w:delText>
              </w:r>
            </w:del>
          </w:p>
        </w:tc>
      </w:tr>
      <w:tr w:rsidR="00460BEB" w:rsidRPr="00936E82" w:rsidDel="00B33618" w:rsidTr="00B50137">
        <w:trPr>
          <w:cantSplit/>
          <w:del w:id="110" w:author="נעה בן שבת" w:date="2016-06-20T17:23:00Z"/>
          <w:trPrChange w:id="111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112" w:author="נעה בן שבת" w:date="2016-04-10T13:03:00Z">
              <w:tcPr>
                <w:tcW w:w="1870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SideHeading"/>
              <w:rPr>
                <w:del w:id="113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14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15" w:author="נעה בן שבת" w:date="2016-06-20T17:23:00Z"/>
                <w:rtl/>
              </w:rPr>
              <w:pPrChange w:id="116" w:author="נעה בן שבת" w:date="2016-06-30T14:32:00Z">
                <w:pPr>
                  <w:pStyle w:val="TableText"/>
                </w:pPr>
              </w:pPrChange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117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18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1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20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21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22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23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24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25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26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27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28" w:author="נעה בן שבת" w:date="2016-06-20T17:23:00Z"/>
                <w:rtl/>
              </w:rPr>
            </w:pPr>
          </w:p>
        </w:tc>
        <w:tc>
          <w:tcPr>
            <w:tcW w:w="3401" w:type="dxa"/>
            <w:gridSpan w:val="2"/>
            <w:tcMar>
              <w:top w:w="91" w:type="dxa"/>
              <w:left w:w="0" w:type="dxa"/>
              <w:bottom w:w="91" w:type="dxa"/>
              <w:right w:w="0" w:type="dxa"/>
            </w:tcMar>
            <w:tcPrChange w:id="129" w:author="נעה בן שבת" w:date="2016-04-10T13:03:00Z">
              <w:tcPr>
                <w:tcW w:w="3401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Block"/>
              <w:rPr>
                <w:del w:id="130" w:author="נעה בן שבת" w:date="2016-06-20T17:23:00Z"/>
                <w:rtl/>
              </w:rPr>
            </w:pPr>
            <w:del w:id="131" w:author="נעה בן שבת" w:date="2016-04-07T15:37:00Z">
              <w:r w:rsidRPr="00936E82" w:rsidDel="004D3E00">
                <w:rPr>
                  <w:rtl/>
                </w:rPr>
                <w:delText>(א)</w:delText>
              </w:r>
              <w:r w:rsidRPr="00936E82" w:rsidDel="004D3E00">
                <w:rPr>
                  <w:rtl/>
                </w:rPr>
                <w:tab/>
              </w:r>
              <w:r w:rsidRPr="00936E82" w:rsidDel="004D3E00">
                <w:rPr>
                  <w:rFonts w:hint="eastAsia"/>
                  <w:rtl/>
                </w:rPr>
                <w:delText>שיקום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מחמת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מוגבלות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לפי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פרקים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ה</w:delText>
              </w:r>
              <w:r w:rsidRPr="00936E82" w:rsidDel="004D3E00">
                <w:rPr>
                  <w:rtl/>
                </w:rPr>
                <w:delText xml:space="preserve">' </w:delText>
              </w:r>
              <w:r w:rsidRPr="00936E82" w:rsidDel="004D3E00">
                <w:rPr>
                  <w:rFonts w:hint="eastAsia"/>
                  <w:rtl/>
                </w:rPr>
                <w:delText>או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ט</w:delText>
              </w:r>
              <w:r w:rsidRPr="00936E82" w:rsidDel="004D3E00">
                <w:rPr>
                  <w:rtl/>
                </w:rPr>
                <w:delText xml:space="preserve">' </w:delText>
              </w:r>
              <w:r w:rsidRPr="00936E82" w:rsidDel="004D3E00">
                <w:rPr>
                  <w:rFonts w:hint="eastAsia"/>
                  <w:rtl/>
                </w:rPr>
                <w:delText>לחוק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הביטוח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הלאומי</w:delText>
              </w:r>
              <w:r w:rsidRPr="00936E82" w:rsidDel="004D3E00">
                <w:rPr>
                  <w:rtl/>
                </w:rPr>
                <w:delText xml:space="preserve"> [נוסח </w:delText>
              </w:r>
              <w:r w:rsidRPr="00936E82" w:rsidDel="004D3E00">
                <w:rPr>
                  <w:rFonts w:hint="eastAsia"/>
                  <w:rtl/>
                </w:rPr>
                <w:delText>משולב</w:delText>
              </w:r>
              <w:r w:rsidRPr="00936E82" w:rsidDel="004D3E00">
                <w:rPr>
                  <w:rtl/>
                </w:rPr>
                <w:delText xml:space="preserve">], </w:delText>
              </w:r>
              <w:r w:rsidRPr="00936E82" w:rsidDel="004D3E00">
                <w:rPr>
                  <w:rFonts w:hint="eastAsia"/>
                  <w:rtl/>
                </w:rPr>
                <w:delText>התשנ</w:delText>
              </w:r>
              <w:r w:rsidRPr="00936E82" w:rsidDel="004D3E00">
                <w:rPr>
                  <w:rtl/>
                </w:rPr>
                <w:delText>"ה–1995‏</w:delText>
              </w:r>
              <w:r w:rsidRPr="00936E82" w:rsidDel="004D3E00">
                <w:rPr>
                  <w:rStyle w:val="ab"/>
                  <w:rtl/>
                </w:rPr>
                <w:footnoteReference w:id="2"/>
              </w:r>
              <w:r w:rsidRPr="00936E82" w:rsidDel="004D3E00">
                <w:rPr>
                  <w:rtl/>
                </w:rPr>
                <w:delText xml:space="preserve">, </w:delText>
              </w:r>
              <w:r w:rsidRPr="00936E82" w:rsidDel="004D3E00">
                <w:rPr>
                  <w:rFonts w:hint="eastAsia"/>
                  <w:rtl/>
                </w:rPr>
                <w:delText>לפי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חוק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הנכים</w:delText>
              </w:r>
              <w:r w:rsidRPr="00936E82" w:rsidDel="004D3E00">
                <w:rPr>
                  <w:rtl/>
                </w:rPr>
                <w:delText xml:space="preserve"> (תגמולים </w:delText>
              </w:r>
              <w:r w:rsidRPr="00936E82" w:rsidDel="004D3E00">
                <w:rPr>
                  <w:rFonts w:hint="eastAsia"/>
                  <w:rtl/>
                </w:rPr>
                <w:delText>ושיקום</w:delText>
              </w:r>
              <w:r w:rsidRPr="00936E82" w:rsidDel="004D3E00">
                <w:rPr>
                  <w:rtl/>
                </w:rPr>
                <w:delText xml:space="preserve">), </w:delText>
              </w:r>
              <w:r w:rsidRPr="00936E82" w:rsidDel="004D3E00">
                <w:rPr>
                  <w:rFonts w:hint="eastAsia"/>
                  <w:rtl/>
                </w:rPr>
                <w:delText>התשי</w:delText>
              </w:r>
              <w:r w:rsidRPr="00936E82" w:rsidDel="004D3E00">
                <w:rPr>
                  <w:rtl/>
                </w:rPr>
                <w:delText xml:space="preserve">"ט–1959 [נוסח </w:delText>
              </w:r>
              <w:r w:rsidRPr="00936E82" w:rsidDel="004D3E00">
                <w:rPr>
                  <w:rFonts w:hint="eastAsia"/>
                  <w:rtl/>
                </w:rPr>
                <w:delText>משולב</w:delText>
              </w:r>
              <w:r w:rsidRPr="00936E82" w:rsidDel="004D3E00">
                <w:rPr>
                  <w:rtl/>
                </w:rPr>
                <w:delText>]‏</w:delText>
              </w:r>
              <w:r w:rsidRPr="00936E82" w:rsidDel="004D3E00">
                <w:rPr>
                  <w:rStyle w:val="ab"/>
                  <w:rtl/>
                </w:rPr>
                <w:footnoteReference w:id="3"/>
              </w:r>
              <w:r w:rsidRPr="00936E82" w:rsidDel="004D3E00">
                <w:rPr>
                  <w:rtl/>
                </w:rPr>
                <w:delText xml:space="preserve">, </w:delText>
              </w:r>
              <w:r w:rsidRPr="00936E82" w:rsidDel="004D3E00">
                <w:rPr>
                  <w:rFonts w:hint="eastAsia"/>
                  <w:rtl/>
                </w:rPr>
                <w:delText>או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לפי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חוק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שיקום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נכי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נפש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בקהילה</w:delText>
              </w:r>
              <w:r w:rsidRPr="00936E82" w:rsidDel="004D3E00">
                <w:rPr>
                  <w:rtl/>
                </w:rPr>
                <w:delText xml:space="preserve">, </w:delText>
              </w:r>
              <w:r w:rsidRPr="00936E82" w:rsidDel="004D3E00">
                <w:rPr>
                  <w:rFonts w:hint="eastAsia"/>
                  <w:rtl/>
                </w:rPr>
                <w:delText>התש</w:delText>
              </w:r>
              <w:r w:rsidRPr="00936E82" w:rsidDel="004D3E00">
                <w:rPr>
                  <w:rtl/>
                </w:rPr>
                <w:delText>"ס–2000‏</w:delText>
              </w:r>
              <w:r w:rsidRPr="00936E82" w:rsidDel="004D3E00">
                <w:rPr>
                  <w:rStyle w:val="ab"/>
                  <w:rtl/>
                </w:rPr>
                <w:footnoteReference w:id="4"/>
              </w:r>
              <w:r w:rsidRPr="00936E82" w:rsidDel="004D3E00">
                <w:rPr>
                  <w:rtl/>
                </w:rPr>
                <w:delText>;</w:delText>
              </w:r>
            </w:del>
          </w:p>
        </w:tc>
      </w:tr>
      <w:tr w:rsidR="00460BEB" w:rsidRPr="00936E82" w:rsidDel="00B33618" w:rsidTr="00B50137">
        <w:trPr>
          <w:cantSplit/>
          <w:del w:id="138" w:author="נעה בן שבת" w:date="2016-06-20T17:23:00Z"/>
          <w:trPrChange w:id="139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140" w:author="נעה בן שבת" w:date="2016-04-10T13:03:00Z">
              <w:tcPr>
                <w:tcW w:w="1870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SideHeading"/>
              <w:rPr>
                <w:del w:id="141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42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43" w:author="נעה בן שבת" w:date="2016-06-20T17:23:00Z"/>
                <w:rtl/>
              </w:rPr>
              <w:pPrChange w:id="144" w:author="נעה בן שבת" w:date="2016-06-30T14:32:00Z">
                <w:pPr>
                  <w:pStyle w:val="TableText"/>
                </w:pPr>
              </w:pPrChange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145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46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47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48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4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50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51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52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53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54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55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56" w:author="נעה בן שבת" w:date="2016-06-20T17:23:00Z"/>
                <w:rtl/>
              </w:rPr>
            </w:pPr>
          </w:p>
        </w:tc>
        <w:tc>
          <w:tcPr>
            <w:tcW w:w="3401" w:type="dxa"/>
            <w:gridSpan w:val="2"/>
            <w:tcMar>
              <w:top w:w="91" w:type="dxa"/>
              <w:left w:w="0" w:type="dxa"/>
              <w:bottom w:w="91" w:type="dxa"/>
              <w:right w:w="0" w:type="dxa"/>
            </w:tcMar>
            <w:tcPrChange w:id="157" w:author="נעה בן שבת" w:date="2016-04-10T13:03:00Z">
              <w:tcPr>
                <w:tcW w:w="3401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Block"/>
              <w:rPr>
                <w:del w:id="158" w:author="נעה בן שבת" w:date="2016-06-20T17:23:00Z"/>
                <w:rtl/>
              </w:rPr>
            </w:pPr>
            <w:del w:id="159" w:author="נעה בן שבת" w:date="2016-04-07T15:37:00Z">
              <w:r w:rsidRPr="00936E82" w:rsidDel="004D3E00">
                <w:rPr>
                  <w:rtl/>
                </w:rPr>
                <w:delText>(ב)</w:delText>
              </w:r>
              <w:r w:rsidRPr="00936E82" w:rsidDel="004D3E00">
                <w:rPr>
                  <w:rtl/>
                </w:rPr>
                <w:tab/>
              </w:r>
              <w:r w:rsidRPr="00936E82" w:rsidDel="004D3E00">
                <w:rPr>
                  <w:rFonts w:hint="eastAsia"/>
                  <w:rtl/>
                </w:rPr>
                <w:delText>שיקום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מקצועי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במסגרת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שיקום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מטעם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משרד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הכלכלה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והתעשייה</w:delText>
              </w:r>
              <w:r w:rsidRPr="00936E82" w:rsidDel="004D3E00">
                <w:rPr>
                  <w:rtl/>
                </w:rPr>
                <w:delText>;</w:delText>
              </w:r>
            </w:del>
          </w:p>
        </w:tc>
      </w:tr>
      <w:tr w:rsidR="00460BEB" w:rsidRPr="00936E82" w:rsidDel="00B33618" w:rsidTr="00B50137">
        <w:trPr>
          <w:cantSplit/>
          <w:del w:id="160" w:author="נעה בן שבת" w:date="2016-06-20T17:23:00Z"/>
          <w:trPrChange w:id="161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162" w:author="נעה בן שבת" w:date="2016-04-10T13:03:00Z">
              <w:tcPr>
                <w:tcW w:w="1870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SideHeading"/>
              <w:rPr>
                <w:del w:id="163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64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65" w:author="נעה בן שבת" w:date="2016-06-20T17:23:00Z"/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166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67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68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69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70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71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72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73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74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75" w:author="נעה בן שבת" w:date="2016-06-20T17:23:00Z"/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tcPrChange w:id="176" w:author="נעה בן שבת" w:date="2016-04-10T13:03:00Z">
              <w:tcPr>
                <w:tcW w:w="4025" w:type="dxa"/>
                <w:gridSpan w:val="5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Block"/>
              <w:rPr>
                <w:del w:id="177" w:author="נעה בן שבת" w:date="2016-06-20T17:23:00Z"/>
                <w:rtl/>
              </w:rPr>
            </w:pPr>
            <w:del w:id="178" w:author="נעה בן שבת" w:date="2016-04-07T15:36:00Z">
              <w:r w:rsidRPr="00936E82" w:rsidDel="004D3E00">
                <w:rPr>
                  <w:rtl/>
                </w:rPr>
                <w:delText>(3)</w:delText>
              </w:r>
              <w:r w:rsidRPr="00936E82" w:rsidDel="004D3E00">
                <w:rPr>
                  <w:rtl/>
                </w:rPr>
                <w:tab/>
              </w:r>
              <w:r w:rsidRPr="00936E82" w:rsidDel="004D3E00">
                <w:rPr>
                  <w:rFonts w:hint="eastAsia"/>
                  <w:rtl/>
                </w:rPr>
                <w:delText>הוא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זכאי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לשכר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מינימום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מותאם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לפי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סעיף</w:delText>
              </w:r>
              <w:r w:rsidRPr="00936E82" w:rsidDel="004D3E00">
                <w:rPr>
                  <w:rtl/>
                </w:rPr>
                <w:delText xml:space="preserve"> 17(ב) </w:delText>
              </w:r>
              <w:r w:rsidRPr="00936E82" w:rsidDel="004D3E00">
                <w:rPr>
                  <w:rFonts w:hint="eastAsia"/>
                  <w:rtl/>
                </w:rPr>
                <w:delText>לחוק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שכר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מינימום</w:delText>
              </w:r>
              <w:r w:rsidRPr="00936E82" w:rsidDel="004D3E00">
                <w:rPr>
                  <w:rtl/>
                </w:rPr>
                <w:delText xml:space="preserve">, </w:delText>
              </w:r>
              <w:r w:rsidRPr="00936E82" w:rsidDel="004D3E00">
                <w:rPr>
                  <w:rFonts w:hint="eastAsia"/>
                  <w:rtl/>
                </w:rPr>
                <w:delText>התשמ</w:delText>
              </w:r>
              <w:r w:rsidRPr="00936E82" w:rsidDel="004D3E00">
                <w:rPr>
                  <w:rtl/>
                </w:rPr>
                <w:delText>"ז–1987‏</w:delText>
              </w:r>
              <w:r w:rsidRPr="00936E82" w:rsidDel="004D3E00">
                <w:rPr>
                  <w:rStyle w:val="ab"/>
                  <w:rtl/>
                </w:rPr>
                <w:footnoteReference w:id="5"/>
              </w:r>
              <w:r w:rsidRPr="00936E82" w:rsidDel="004D3E00">
                <w:rPr>
                  <w:rtl/>
                </w:rPr>
                <w:delText>;</w:delText>
              </w:r>
            </w:del>
          </w:p>
        </w:tc>
      </w:tr>
      <w:tr w:rsidR="00460BEB" w:rsidRPr="00936E82" w:rsidDel="00B33618" w:rsidTr="00B50137">
        <w:trPr>
          <w:cantSplit/>
          <w:del w:id="181" w:author="נעה בן שבת" w:date="2016-06-20T17:23:00Z"/>
          <w:trPrChange w:id="182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183" w:author="נעה בן שבת" w:date="2016-04-10T13:03:00Z">
              <w:tcPr>
                <w:tcW w:w="1870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SideHeading"/>
              <w:rPr>
                <w:del w:id="184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85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86" w:author="נעה בן שבת" w:date="2016-06-20T17:23:00Z"/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187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88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8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90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91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92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93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94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95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196" w:author="נעה בן שבת" w:date="2016-06-20T17:23:00Z"/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tcPrChange w:id="197" w:author="נעה בן שבת" w:date="2016-04-10T13:03:00Z">
              <w:tcPr>
                <w:tcW w:w="4025" w:type="dxa"/>
                <w:gridSpan w:val="5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Block"/>
              <w:rPr>
                <w:del w:id="198" w:author="נעה בן שבת" w:date="2016-06-20T17:23:00Z"/>
                <w:rtl/>
              </w:rPr>
            </w:pPr>
            <w:del w:id="199" w:author="נעה בן שבת" w:date="2016-04-07T15:36:00Z">
              <w:r w:rsidRPr="00936E82" w:rsidDel="004D3E00">
                <w:rPr>
                  <w:rtl/>
                </w:rPr>
                <w:delText>(4)</w:delText>
              </w:r>
              <w:r w:rsidRPr="00936E82" w:rsidDel="004D3E00">
                <w:rPr>
                  <w:rtl/>
                </w:rPr>
                <w:tab/>
              </w:r>
              <w:r w:rsidRPr="00936E82" w:rsidDel="004D3E00">
                <w:rPr>
                  <w:rFonts w:hint="eastAsia"/>
                  <w:rtl/>
                </w:rPr>
                <w:delText>הוא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משתקם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כהגדרתו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בחוק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זכויות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אנשים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עם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מוגבלות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המועסקים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כמשתקמים</w:delText>
              </w:r>
              <w:r w:rsidRPr="00936E82" w:rsidDel="004D3E00">
                <w:rPr>
                  <w:rtl/>
                </w:rPr>
                <w:delText xml:space="preserve"> (הוראת </w:delText>
              </w:r>
              <w:r w:rsidRPr="00936E82" w:rsidDel="004D3E00">
                <w:rPr>
                  <w:rFonts w:hint="eastAsia"/>
                  <w:rtl/>
                </w:rPr>
                <w:delText>שעה</w:delText>
              </w:r>
              <w:r w:rsidRPr="00936E82" w:rsidDel="004D3E00">
                <w:rPr>
                  <w:rtl/>
                </w:rPr>
                <w:delText xml:space="preserve">), </w:delText>
              </w:r>
              <w:r w:rsidRPr="00936E82" w:rsidDel="004D3E00">
                <w:rPr>
                  <w:rFonts w:hint="eastAsia"/>
                  <w:rtl/>
                </w:rPr>
                <w:delText>התשס</w:delText>
              </w:r>
              <w:r w:rsidRPr="00936E82" w:rsidDel="004D3E00">
                <w:rPr>
                  <w:rtl/>
                </w:rPr>
                <w:delText>"ז–2007‏</w:delText>
              </w:r>
              <w:r w:rsidRPr="00936E82" w:rsidDel="004D3E00">
                <w:rPr>
                  <w:rStyle w:val="ab"/>
                  <w:rtl/>
                </w:rPr>
                <w:footnoteReference w:id="6"/>
              </w:r>
              <w:r w:rsidRPr="00936E82" w:rsidDel="004D3E00">
                <w:rPr>
                  <w:rtl/>
                </w:rPr>
                <w:delText xml:space="preserve">, </w:delText>
              </w:r>
              <w:r w:rsidRPr="00936E82" w:rsidDel="004D3E00">
                <w:rPr>
                  <w:rFonts w:hint="eastAsia"/>
                  <w:rtl/>
                </w:rPr>
                <w:delText>אף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שלא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מתקיימים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לגביו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יחסי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עבודה</w:delText>
              </w:r>
              <w:r w:rsidRPr="00936E82" w:rsidDel="004D3E00">
                <w:rPr>
                  <w:rtl/>
                </w:rPr>
                <w:delText>;</w:delText>
              </w:r>
            </w:del>
          </w:p>
        </w:tc>
      </w:tr>
      <w:tr w:rsidR="00460BEB" w:rsidRPr="00936E82" w:rsidDel="00B33618" w:rsidTr="00B50137">
        <w:trPr>
          <w:cantSplit/>
          <w:del w:id="202" w:author="נעה בן שבת" w:date="2016-06-20T17:23:00Z"/>
          <w:trPrChange w:id="203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204" w:author="נעה בן שבת" w:date="2016-04-10T13:03:00Z">
              <w:tcPr>
                <w:tcW w:w="1870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SideHeading"/>
              <w:rPr>
                <w:del w:id="205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06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207" w:author="נעה בן שבת" w:date="2016-06-20T17:23:00Z"/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208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209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10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211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12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213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14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215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16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217" w:author="נעה בן שבת" w:date="2016-06-20T17:23:00Z"/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tcPrChange w:id="218" w:author="נעה בן שבת" w:date="2016-04-10T13:03:00Z">
              <w:tcPr>
                <w:tcW w:w="4025" w:type="dxa"/>
                <w:gridSpan w:val="5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Block"/>
              <w:rPr>
                <w:del w:id="219" w:author="נעה בן שבת" w:date="2016-06-20T17:23:00Z"/>
                <w:rtl/>
              </w:rPr>
            </w:pPr>
            <w:del w:id="220" w:author="נעה בן שבת" w:date="2016-04-07T15:36:00Z">
              <w:r w:rsidRPr="00936E82" w:rsidDel="004D3E00">
                <w:rPr>
                  <w:rtl/>
                </w:rPr>
                <w:delText>(5)</w:delText>
              </w:r>
              <w:r w:rsidRPr="00936E82" w:rsidDel="004D3E00">
                <w:rPr>
                  <w:rtl/>
                </w:rPr>
                <w:tab/>
              </w:r>
              <w:r w:rsidRPr="00936E82" w:rsidDel="004D3E00">
                <w:rPr>
                  <w:rFonts w:hint="eastAsia"/>
                  <w:rtl/>
                </w:rPr>
                <w:delText>הוא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הוכר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כזכאי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לשירותי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רווחה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מחמת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מוגבלותו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בידי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האגף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לטיפול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באדם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המפגר</w:delText>
              </w:r>
              <w:r w:rsidRPr="00936E82" w:rsidDel="004D3E00">
                <w:rPr>
                  <w:rtl/>
                </w:rPr>
                <w:delText xml:space="preserve">, </w:delText>
              </w:r>
              <w:r w:rsidRPr="00936E82" w:rsidDel="004D3E00">
                <w:rPr>
                  <w:rFonts w:hint="eastAsia"/>
                  <w:rtl/>
                </w:rPr>
                <w:delText>היחידה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לטיפול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באדם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עם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אוטיזם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או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אגף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השיקום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במשרד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הרווחה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והשירותים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החברתיים</w:delText>
              </w:r>
              <w:r w:rsidRPr="00936E82" w:rsidDel="004D3E00">
                <w:rPr>
                  <w:rtl/>
                </w:rPr>
                <w:delText>;</w:delText>
              </w:r>
            </w:del>
          </w:p>
        </w:tc>
      </w:tr>
      <w:tr w:rsidR="00460BEB" w:rsidRPr="00936E82" w:rsidDel="00B33618" w:rsidTr="00B50137">
        <w:trPr>
          <w:cantSplit/>
          <w:del w:id="221" w:author="נעה בן שבת" w:date="2016-06-20T17:23:00Z"/>
          <w:trPrChange w:id="222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223" w:author="נעה בן שבת" w:date="2016-04-10T13:03:00Z">
              <w:tcPr>
                <w:tcW w:w="1870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SideHeading"/>
              <w:rPr>
                <w:del w:id="224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25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226" w:author="נעה בן שבת" w:date="2016-06-20T17:23:00Z"/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227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228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2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230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31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232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33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234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35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236" w:author="נעה בן שבת" w:date="2016-06-20T17:23:00Z"/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tcPrChange w:id="237" w:author="נעה בן שבת" w:date="2016-04-10T13:03:00Z">
              <w:tcPr>
                <w:tcW w:w="4025" w:type="dxa"/>
                <w:gridSpan w:val="5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 w:rsidP="00B33618">
            <w:pPr>
              <w:pStyle w:val="TableBlock"/>
              <w:rPr>
                <w:del w:id="238" w:author="נעה בן שבת" w:date="2016-06-20T17:23:00Z"/>
                <w:rtl/>
              </w:rPr>
            </w:pPr>
            <w:del w:id="239" w:author="נעה בן שבת" w:date="2016-04-07T15:36:00Z">
              <w:r w:rsidRPr="00936E82" w:rsidDel="004D3E00">
                <w:rPr>
                  <w:rtl/>
                </w:rPr>
                <w:delText>(6)</w:delText>
              </w:r>
              <w:r w:rsidRPr="00936E82" w:rsidDel="004D3E00">
                <w:rPr>
                  <w:rtl/>
                </w:rPr>
                <w:tab/>
              </w:r>
              <w:r w:rsidRPr="00936E82" w:rsidDel="004D3E00">
                <w:rPr>
                  <w:rFonts w:hint="eastAsia"/>
                  <w:rtl/>
                </w:rPr>
                <w:delText>אדם</w:delText>
              </w:r>
              <w:r w:rsidRPr="00936E82" w:rsidDel="004D3E00">
                <w:rPr>
                  <w:rtl/>
                </w:rPr>
                <w:delText xml:space="preserve"> עם מוגבלות </w:delText>
              </w:r>
            </w:del>
            <w:del w:id="240" w:author="נעה בן שבת" w:date="2016-04-07T15:22:00Z">
              <w:r w:rsidRPr="00936E82" w:rsidDel="009E0C80">
                <w:rPr>
                  <w:rFonts w:hint="eastAsia"/>
                  <w:rtl/>
                </w:rPr>
                <w:delText>שהשר</w:delText>
              </w:r>
              <w:r w:rsidRPr="00936E82" w:rsidDel="009E0C80">
                <w:rPr>
                  <w:rtl/>
                </w:rPr>
                <w:delText xml:space="preserve">, </w:delText>
              </w:r>
              <w:r w:rsidRPr="00936E82" w:rsidDel="009E0C80">
                <w:rPr>
                  <w:rFonts w:hint="eastAsia"/>
                  <w:rtl/>
                </w:rPr>
                <w:delText>באישור</w:delText>
              </w:r>
              <w:r w:rsidRPr="00936E82" w:rsidDel="009E0C80">
                <w:rPr>
                  <w:rtl/>
                </w:rPr>
                <w:delText xml:space="preserve"> </w:delText>
              </w:r>
              <w:r w:rsidRPr="00936E82" w:rsidDel="009E0C80">
                <w:rPr>
                  <w:rFonts w:hint="eastAsia"/>
                  <w:rtl/>
                </w:rPr>
                <w:delText>ועדת</w:delText>
              </w:r>
              <w:r w:rsidRPr="00936E82" w:rsidDel="009E0C80">
                <w:rPr>
                  <w:rtl/>
                </w:rPr>
                <w:delText xml:space="preserve"> </w:delText>
              </w:r>
              <w:r w:rsidRPr="00936E82" w:rsidDel="009E0C80">
                <w:rPr>
                  <w:rFonts w:hint="eastAsia"/>
                  <w:rtl/>
                </w:rPr>
                <w:delText>העבודה</w:delText>
              </w:r>
              <w:r w:rsidRPr="00936E82" w:rsidDel="009E0C80">
                <w:rPr>
                  <w:rtl/>
                </w:rPr>
                <w:delText xml:space="preserve">, </w:delText>
              </w:r>
              <w:r w:rsidRPr="00936E82" w:rsidDel="009E0C80">
                <w:rPr>
                  <w:rFonts w:hint="eastAsia"/>
                  <w:rtl/>
                </w:rPr>
                <w:delText>הרווחה</w:delText>
              </w:r>
              <w:r w:rsidRPr="00936E82" w:rsidDel="009E0C80">
                <w:rPr>
                  <w:rtl/>
                </w:rPr>
                <w:delText xml:space="preserve"> </w:delText>
              </w:r>
              <w:r w:rsidRPr="00936E82" w:rsidDel="009E0C80">
                <w:rPr>
                  <w:rFonts w:hint="eastAsia"/>
                  <w:rtl/>
                </w:rPr>
                <w:delText>והבריאות</w:delText>
              </w:r>
              <w:r w:rsidRPr="00936E82" w:rsidDel="009E0C80">
                <w:rPr>
                  <w:rtl/>
                </w:rPr>
                <w:delText xml:space="preserve"> </w:delText>
              </w:r>
              <w:r w:rsidRPr="00936E82" w:rsidDel="009E0C80">
                <w:rPr>
                  <w:rFonts w:hint="eastAsia"/>
                  <w:rtl/>
                </w:rPr>
                <w:delText>של</w:delText>
              </w:r>
              <w:r w:rsidRPr="00936E82" w:rsidDel="009E0C80">
                <w:rPr>
                  <w:rtl/>
                </w:rPr>
                <w:delText xml:space="preserve"> </w:delText>
              </w:r>
              <w:r w:rsidRPr="00936E82" w:rsidDel="009E0C80">
                <w:rPr>
                  <w:rFonts w:hint="eastAsia"/>
                  <w:rtl/>
                </w:rPr>
                <w:delText>הכנסת</w:delText>
              </w:r>
              <w:r w:rsidRPr="00936E82" w:rsidDel="009E0C80">
                <w:rPr>
                  <w:rtl/>
                </w:rPr>
                <w:delText xml:space="preserve">, </w:delText>
              </w:r>
              <w:r w:rsidRPr="00936E82" w:rsidDel="009E0C80">
                <w:rPr>
                  <w:rFonts w:hint="eastAsia"/>
                  <w:rtl/>
                </w:rPr>
                <w:delText>קבע</w:delText>
              </w:r>
              <w:r w:rsidRPr="00936E82" w:rsidDel="009E0C80">
                <w:rPr>
                  <w:rtl/>
                </w:rPr>
                <w:delText xml:space="preserve"> </w:delText>
              </w:r>
              <w:r w:rsidRPr="00936E82" w:rsidDel="009E0C80">
                <w:rPr>
                  <w:rFonts w:hint="eastAsia"/>
                  <w:rtl/>
                </w:rPr>
                <w:delText>לעניין</w:delText>
              </w:r>
              <w:r w:rsidRPr="00936E82" w:rsidDel="009E0C80">
                <w:rPr>
                  <w:rtl/>
                </w:rPr>
                <w:delText xml:space="preserve"> </w:delText>
              </w:r>
              <w:r w:rsidRPr="00936E82" w:rsidDel="009E0C80">
                <w:rPr>
                  <w:rFonts w:hint="eastAsia"/>
                  <w:rtl/>
                </w:rPr>
                <w:delText>סעיף</w:delText>
              </w:r>
              <w:r w:rsidRPr="00936E82" w:rsidDel="009E0C80">
                <w:rPr>
                  <w:rtl/>
                </w:rPr>
                <w:delText xml:space="preserve"> </w:delText>
              </w:r>
              <w:r w:rsidRPr="00936E82" w:rsidDel="009E0C80">
                <w:rPr>
                  <w:rFonts w:hint="eastAsia"/>
                  <w:rtl/>
                </w:rPr>
                <w:delText>זה</w:delText>
              </w:r>
              <w:r w:rsidRPr="00936E82" w:rsidDel="009E0C80">
                <w:rPr>
                  <w:rtl/>
                </w:rPr>
                <w:delText>.</w:delText>
              </w:r>
            </w:del>
          </w:p>
        </w:tc>
      </w:tr>
      <w:tr w:rsidR="00460BEB" w:rsidRPr="00936E82" w:rsidTr="00B50137">
        <w:trPr>
          <w:cantSplit/>
          <w:trPrChange w:id="241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242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43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244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45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46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47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248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  <w:r w:rsidRPr="00936E82">
              <w:rPr>
                <w:rtl/>
              </w:rPr>
              <w:t>(ב)</w:t>
            </w: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249" w:author="נעה בן שבת" w:date="2016-04-10T13:03:00Z">
              <w:tcPr>
                <w:tcW w:w="4025" w:type="dxa"/>
                <w:gridSpan w:val="6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(1)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בלי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לגרוע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מהוראות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סעיף</w:t>
            </w:r>
            <w:r w:rsidRPr="00936E82">
              <w:rPr>
                <w:rtl/>
              </w:rPr>
              <w:t xml:space="preserve"> 9, </w:t>
            </w:r>
            <w:r w:rsidRPr="00936E82">
              <w:rPr>
                <w:rFonts w:hint="eastAsia"/>
                <w:rtl/>
              </w:rPr>
              <w:t>לא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יראו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ייצוג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הולם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אצל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גוף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ציבורי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שהוא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מעסיק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כהגדרתו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בסעיף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האמור</w:t>
            </w:r>
            <w:ins w:id="250" w:author="נעה בן שבת" w:date="2016-06-19T10:32:00Z">
              <w:r w:rsidR="00AA066F" w:rsidRPr="00936E82">
                <w:rPr>
                  <w:rtl/>
                </w:rPr>
                <w:t xml:space="preserve">, </w:t>
              </w:r>
            </w:ins>
            <w:ins w:id="251" w:author="נעה בן שבת" w:date="2016-06-30T14:05:00Z">
              <w:r w:rsidR="00CE7AD6">
                <w:rPr>
                  <w:rFonts w:hint="cs"/>
                  <w:rtl/>
                </w:rPr>
                <w:t xml:space="preserve">(חלופה א: </w:t>
              </w:r>
            </w:ins>
            <w:ins w:id="252" w:author="נעה בן שבת" w:date="2016-06-19T10:32:00Z">
              <w:r w:rsidR="00AA066F" w:rsidRPr="00936E82">
                <w:rPr>
                  <w:rFonts w:hint="eastAsia"/>
                  <w:rtl/>
                </w:rPr>
                <w:t>שמעסיק</w:t>
              </w:r>
              <w:r w:rsidR="00AA066F" w:rsidRPr="00936E82">
                <w:rPr>
                  <w:rtl/>
                </w:rPr>
                <w:t xml:space="preserve"> 100 </w:t>
              </w:r>
              <w:r w:rsidR="00AA066F" w:rsidRPr="00936E82">
                <w:rPr>
                  <w:rFonts w:hint="eastAsia"/>
                  <w:rtl/>
                </w:rPr>
                <w:t>עובדים</w:t>
              </w:r>
              <w:r w:rsidR="00AA066F" w:rsidRPr="00936E82">
                <w:rPr>
                  <w:rtl/>
                </w:rPr>
                <w:t xml:space="preserve"> </w:t>
              </w:r>
              <w:r w:rsidR="00AA066F" w:rsidRPr="00936E82">
                <w:rPr>
                  <w:rFonts w:hint="eastAsia"/>
                  <w:rtl/>
                </w:rPr>
                <w:t>לפחות</w:t>
              </w:r>
            </w:ins>
            <w:ins w:id="253" w:author="נעה בן שבת" w:date="2016-06-30T14:05:00Z">
              <w:r w:rsidR="00CE7AD6">
                <w:rPr>
                  <w:rFonts w:hint="cs"/>
                  <w:rtl/>
                </w:rPr>
                <w:t>]</w:t>
              </w:r>
            </w:ins>
            <w:ins w:id="254" w:author="נעה בן שבת" w:date="2016-06-19T10:32:00Z">
              <w:r w:rsidR="00AA066F" w:rsidRPr="00936E82">
                <w:rPr>
                  <w:rtl/>
                </w:rPr>
                <w:t>,</w:t>
              </w:r>
            </w:ins>
            <w:r w:rsidRPr="00936E82">
              <w:rPr>
                <w:rtl/>
              </w:rPr>
              <w:t xml:space="preserve"> אלא אם כן 5% לפחות מקרב עובדיו הם עובדים עם מוגבלות משמעותית.</w:t>
            </w:r>
          </w:p>
        </w:tc>
      </w:tr>
      <w:tr w:rsidR="00460BEB" w:rsidRPr="00936E82" w:rsidTr="00B50137">
        <w:trPr>
          <w:cantSplit/>
          <w:trPrChange w:id="255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256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57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258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5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60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61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62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263" w:author="נעה בן שבת" w:date="2016-04-10T13:03:00Z">
              <w:tcPr>
                <w:tcW w:w="4025" w:type="dxa"/>
                <w:gridSpan w:val="6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(2)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במניין</w:t>
            </w:r>
            <w:r w:rsidRPr="00936E82">
              <w:rPr>
                <w:rtl/>
              </w:rPr>
              <w:t xml:space="preserve"> העובדים לפי סעיף קטן זה לא יובאו בחשבון עובדים של קבלן כוח אדם או קבלן שירות המועסקים אצל הגוף הציבורי; לעניין זה – </w:t>
            </w:r>
          </w:p>
        </w:tc>
      </w:tr>
      <w:tr w:rsidR="00460BEB" w:rsidRPr="00936E82" w:rsidTr="00B50137">
        <w:trPr>
          <w:cantSplit/>
          <w:trPrChange w:id="264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265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66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267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68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6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70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71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272" w:author="נעה בן שבת" w:date="2016-04-10T13:03:00Z">
              <w:tcPr>
                <w:tcW w:w="4025" w:type="dxa"/>
                <w:gridSpan w:val="6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BlockOutdent"/>
              <w:rPr>
                <w:rtl/>
              </w:rPr>
            </w:pPr>
            <w:r w:rsidRPr="00936E82">
              <w:rPr>
                <w:rtl/>
              </w:rPr>
              <w:t xml:space="preserve">"קבלן </w:t>
            </w:r>
            <w:r w:rsidRPr="00936E82">
              <w:rPr>
                <w:rFonts w:hint="eastAsia"/>
                <w:rtl/>
              </w:rPr>
              <w:t>כוח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אדם</w:t>
            </w:r>
            <w:r w:rsidRPr="00936E82">
              <w:rPr>
                <w:rtl/>
              </w:rPr>
              <w:t xml:space="preserve">" </w:t>
            </w:r>
            <w:r w:rsidRPr="00936E82">
              <w:rPr>
                <w:rFonts w:hint="eastAsia"/>
                <w:rtl/>
              </w:rPr>
              <w:t>–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כהגדרתו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בחוק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העסקת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עובדים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ידי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קבלני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כוח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אדם</w:t>
            </w:r>
            <w:r w:rsidRPr="00936E82">
              <w:rPr>
                <w:rtl/>
              </w:rPr>
              <w:t xml:space="preserve">, </w:t>
            </w:r>
            <w:proofErr w:type="spellStart"/>
            <w:r w:rsidRPr="00936E82">
              <w:rPr>
                <w:rFonts w:hint="eastAsia"/>
                <w:rtl/>
              </w:rPr>
              <w:t>התשנ</w:t>
            </w:r>
            <w:r w:rsidRPr="00936E82">
              <w:rPr>
                <w:rtl/>
              </w:rPr>
              <w:t>"ו</w:t>
            </w:r>
            <w:proofErr w:type="spellEnd"/>
            <w:r w:rsidRPr="00936E82">
              <w:rPr>
                <w:rtl/>
              </w:rPr>
              <w:t>–1996‏</w:t>
            </w:r>
            <w:r w:rsidRPr="00936E82">
              <w:rPr>
                <w:rStyle w:val="ab"/>
                <w:rtl/>
              </w:rPr>
              <w:footnoteReference w:id="7"/>
            </w:r>
            <w:r w:rsidRPr="00936E82">
              <w:rPr>
                <w:rtl/>
              </w:rPr>
              <w:t>;</w:t>
            </w:r>
          </w:p>
        </w:tc>
      </w:tr>
      <w:tr w:rsidR="00460BEB" w:rsidRPr="00936E82" w:rsidTr="00B50137">
        <w:trPr>
          <w:cantSplit/>
          <w:trPrChange w:id="273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274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75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276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77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78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7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80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281" w:author="נעה בן שבת" w:date="2016-04-10T13:03:00Z">
              <w:tcPr>
                <w:tcW w:w="4025" w:type="dxa"/>
                <w:gridSpan w:val="6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BlockOutdent"/>
              <w:rPr>
                <w:rtl/>
              </w:rPr>
            </w:pPr>
            <w:r w:rsidRPr="00936E82">
              <w:rPr>
                <w:rtl/>
              </w:rPr>
              <w:t xml:space="preserve">"קבלן </w:t>
            </w:r>
            <w:r w:rsidRPr="00936E82">
              <w:rPr>
                <w:rFonts w:hint="eastAsia"/>
                <w:rtl/>
              </w:rPr>
              <w:t>שירות</w:t>
            </w:r>
            <w:r w:rsidRPr="00936E82">
              <w:rPr>
                <w:rtl/>
              </w:rPr>
              <w:t xml:space="preserve">" </w:t>
            </w:r>
            <w:r w:rsidRPr="00936E82">
              <w:rPr>
                <w:rFonts w:hint="eastAsia"/>
                <w:rtl/>
              </w:rPr>
              <w:t>–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שעיסוקו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במתן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שירות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באמצעות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עובדיו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אצל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זולתו</w:t>
            </w:r>
            <w:r w:rsidRPr="00936E82">
              <w:rPr>
                <w:rtl/>
              </w:rPr>
              <w:t>.</w:t>
            </w:r>
          </w:p>
        </w:tc>
      </w:tr>
      <w:tr w:rsidR="009E0C80" w:rsidRPr="00936E82" w:rsidTr="00B50137">
        <w:trPr>
          <w:cantSplit/>
          <w:ins w:id="282" w:author="נעה בן שבת" w:date="2016-04-07T15:25:00Z"/>
          <w:trPrChange w:id="283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284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9E0C80" w:rsidRPr="00936E82" w:rsidRDefault="009E0C80">
            <w:pPr>
              <w:pStyle w:val="TableSideHeading"/>
              <w:rPr>
                <w:ins w:id="285" w:author="נעה בן שבת" w:date="2016-04-07T15:25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86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9E0C80" w:rsidRPr="00936E82" w:rsidRDefault="009E0C80">
            <w:pPr>
              <w:pStyle w:val="TableText"/>
              <w:rPr>
                <w:ins w:id="287" w:author="נעה בן שבת" w:date="2016-04-07T15:25:00Z"/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288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9E0C80" w:rsidRPr="00936E82" w:rsidRDefault="009E0C80">
            <w:pPr>
              <w:pStyle w:val="TableText"/>
              <w:rPr>
                <w:ins w:id="289" w:author="נעה בן שבת" w:date="2016-04-07T15:25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90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9E0C80" w:rsidRPr="00936E82" w:rsidRDefault="009E0C80">
            <w:pPr>
              <w:pStyle w:val="TableText"/>
              <w:rPr>
                <w:ins w:id="291" w:author="נעה בן שבת" w:date="2016-04-07T15:25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92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9E0C80" w:rsidRPr="00936E82" w:rsidRDefault="009E0C80">
            <w:pPr>
              <w:pStyle w:val="TableText"/>
              <w:rPr>
                <w:ins w:id="293" w:author="נעה בן שבת" w:date="2016-04-07T15:25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94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9E0C80" w:rsidRPr="00936E82" w:rsidRDefault="009E0C80">
            <w:pPr>
              <w:pStyle w:val="TableText"/>
              <w:rPr>
                <w:ins w:id="295" w:author="נעה בן שבת" w:date="2016-04-07T15:25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296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9E0C80" w:rsidRPr="00936E82" w:rsidRDefault="009E0C80">
            <w:pPr>
              <w:pStyle w:val="TableText"/>
              <w:rPr>
                <w:ins w:id="297" w:author="נעה בן שבת" w:date="2016-04-07T15:25:00Z"/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tcPrChange w:id="298" w:author="נעה בן שבת" w:date="2016-04-10T13:03:00Z">
              <w:tcPr>
                <w:tcW w:w="4025" w:type="dxa"/>
                <w:gridSpan w:val="6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9E0C80" w:rsidRPr="00B33618" w:rsidRDefault="009E0C80">
            <w:pPr>
              <w:pStyle w:val="TableBlock"/>
              <w:rPr>
                <w:ins w:id="299" w:author="נעה בן שבת" w:date="2016-04-07T15:25:00Z"/>
                <w:rtl/>
              </w:rPr>
              <w:pPrChange w:id="300" w:author="נעה בן שבת" w:date="2016-04-07T15:25:00Z">
                <w:pPr>
                  <w:pStyle w:val="TableBlockOutdent"/>
                </w:pPr>
              </w:pPrChange>
            </w:pPr>
            <w:ins w:id="301" w:author="נעה בן שבת" w:date="2016-04-07T15:25:00Z">
              <w:r w:rsidRPr="00B33618">
                <w:rPr>
                  <w:rtl/>
                </w:rPr>
                <w:t>(3)</w:t>
              </w:r>
              <w:r w:rsidRPr="00B33618">
                <w:rPr>
                  <w:rtl/>
                </w:rPr>
                <w:tab/>
              </w:r>
              <w:r w:rsidRPr="00B33618">
                <w:rPr>
                  <w:rFonts w:hint="eastAsia"/>
                  <w:rtl/>
                </w:rPr>
                <w:t>השר</w:t>
              </w:r>
              <w:r w:rsidRPr="00B33618">
                <w:rPr>
                  <w:rtl/>
                </w:rPr>
                <w:t xml:space="preserve">, באישור </w:t>
              </w:r>
            </w:ins>
            <w:ins w:id="302" w:author="נעה בן שבת" w:date="2016-04-07T15:26:00Z">
              <w:r w:rsidRPr="00B33618">
                <w:rPr>
                  <w:rFonts w:hint="eastAsia"/>
                  <w:rtl/>
                </w:rPr>
                <w:t>ועדת</w:t>
              </w:r>
              <w:r w:rsidRPr="00B33618">
                <w:rPr>
                  <w:rtl/>
                </w:rPr>
                <w:t xml:space="preserve"> </w:t>
              </w:r>
              <w:r w:rsidRPr="00B33618">
                <w:rPr>
                  <w:rFonts w:hint="eastAsia"/>
                  <w:rtl/>
                </w:rPr>
                <w:t>העבודה</w:t>
              </w:r>
              <w:r w:rsidRPr="00B33618">
                <w:rPr>
                  <w:rtl/>
                </w:rPr>
                <w:t xml:space="preserve"> </w:t>
              </w:r>
              <w:r w:rsidRPr="00B33618">
                <w:rPr>
                  <w:rFonts w:hint="eastAsia"/>
                  <w:rtl/>
                </w:rPr>
                <w:t>הרווחה</w:t>
              </w:r>
              <w:r w:rsidRPr="00B33618">
                <w:rPr>
                  <w:rtl/>
                </w:rPr>
                <w:t xml:space="preserve"> </w:t>
              </w:r>
              <w:r w:rsidRPr="00B33618">
                <w:rPr>
                  <w:rFonts w:hint="eastAsia"/>
                  <w:rtl/>
                </w:rPr>
                <w:t>והבריאות</w:t>
              </w:r>
              <w:r w:rsidRPr="00B33618">
                <w:rPr>
                  <w:rtl/>
                </w:rPr>
                <w:t xml:space="preserve"> </w:t>
              </w:r>
              <w:r w:rsidRPr="00B33618">
                <w:rPr>
                  <w:rFonts w:hint="eastAsia"/>
                  <w:rtl/>
                </w:rPr>
                <w:t>של</w:t>
              </w:r>
              <w:r w:rsidRPr="00B33618">
                <w:rPr>
                  <w:rtl/>
                </w:rPr>
                <w:t xml:space="preserve"> </w:t>
              </w:r>
              <w:r w:rsidRPr="00B33618">
                <w:rPr>
                  <w:rFonts w:hint="eastAsia"/>
                  <w:rtl/>
                </w:rPr>
                <w:t>הכנסת</w:t>
              </w:r>
              <w:r w:rsidRPr="00B33618">
                <w:rPr>
                  <w:rtl/>
                </w:rPr>
                <w:t xml:space="preserve">, </w:t>
              </w:r>
              <w:r w:rsidRPr="00B33618">
                <w:rPr>
                  <w:rFonts w:hint="eastAsia"/>
                  <w:rtl/>
                </w:rPr>
                <w:t>רשאי</w:t>
              </w:r>
              <w:r w:rsidRPr="00B33618">
                <w:rPr>
                  <w:rtl/>
                </w:rPr>
                <w:t xml:space="preserve"> </w:t>
              </w:r>
              <w:r w:rsidRPr="00B33618">
                <w:rPr>
                  <w:rFonts w:hint="eastAsia"/>
                  <w:rtl/>
                </w:rPr>
                <w:t>להגדיל</w:t>
              </w:r>
              <w:r w:rsidRPr="00B33618">
                <w:rPr>
                  <w:rtl/>
                </w:rPr>
                <w:t xml:space="preserve"> </w:t>
              </w:r>
              <w:r w:rsidRPr="00B33618">
                <w:rPr>
                  <w:rFonts w:hint="eastAsia"/>
                  <w:rtl/>
                </w:rPr>
                <w:t>את</w:t>
              </w:r>
              <w:r w:rsidRPr="00B33618">
                <w:rPr>
                  <w:rtl/>
                </w:rPr>
                <w:t xml:space="preserve"> </w:t>
              </w:r>
              <w:r w:rsidRPr="00B33618">
                <w:rPr>
                  <w:rFonts w:hint="eastAsia"/>
                  <w:rtl/>
                </w:rPr>
                <w:t>האחוז</w:t>
              </w:r>
              <w:r w:rsidRPr="00B33618">
                <w:rPr>
                  <w:rtl/>
                </w:rPr>
                <w:t xml:space="preserve"> </w:t>
              </w:r>
              <w:r w:rsidRPr="00B33618">
                <w:rPr>
                  <w:rFonts w:hint="eastAsia"/>
                  <w:rtl/>
                </w:rPr>
                <w:t>הקבוע</w:t>
              </w:r>
              <w:r w:rsidRPr="00B33618">
                <w:rPr>
                  <w:rtl/>
                </w:rPr>
                <w:t xml:space="preserve"> </w:t>
              </w:r>
              <w:r w:rsidRPr="00B33618">
                <w:rPr>
                  <w:rFonts w:hint="eastAsia"/>
                  <w:rtl/>
                </w:rPr>
                <w:t>ב</w:t>
              </w:r>
            </w:ins>
            <w:ins w:id="303" w:author="נעה בן שבת" w:date="2016-04-07T15:27:00Z">
              <w:r w:rsidRPr="00B33618">
                <w:rPr>
                  <w:rFonts w:hint="eastAsia"/>
                  <w:rtl/>
                </w:rPr>
                <w:t>פסקה</w:t>
              </w:r>
              <w:r w:rsidRPr="00B33618">
                <w:rPr>
                  <w:rtl/>
                </w:rPr>
                <w:t xml:space="preserve"> (1).</w:t>
              </w:r>
            </w:ins>
          </w:p>
        </w:tc>
      </w:tr>
      <w:tr w:rsidR="00460BEB" w:rsidRPr="00936E82" w:rsidTr="00B50137">
        <w:trPr>
          <w:cantSplit/>
          <w:trPrChange w:id="304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305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06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307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08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0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10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4649" w:type="dxa"/>
            <w:gridSpan w:val="4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311" w:author="נעה בן שבת" w:date="2016-04-10T13:03:00Z">
              <w:tcPr>
                <w:tcW w:w="4649" w:type="dxa"/>
                <w:gridSpan w:val="8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Block"/>
              <w:rPr>
                <w:rtl/>
              </w:rPr>
              <w:pPrChange w:id="312" w:author="נעה בן שבת" w:date="2016-06-30T14:35:00Z">
                <w:pPr>
                  <w:pStyle w:val="TableBlock"/>
                </w:pPr>
              </w:pPrChange>
            </w:pPr>
            <w:r w:rsidRPr="00936E82">
              <w:rPr>
                <w:rtl/>
              </w:rPr>
              <w:t>(ג)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גוף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ציבורי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כאמור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בסעיף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קטן</w:t>
            </w:r>
            <w:r w:rsidRPr="00936E82">
              <w:rPr>
                <w:rtl/>
              </w:rPr>
              <w:t xml:space="preserve"> (ב) </w:t>
            </w:r>
            <w:r w:rsidRPr="00936E82">
              <w:rPr>
                <w:rFonts w:hint="eastAsia"/>
                <w:rtl/>
              </w:rPr>
              <w:t>ימנה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ממונה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תעסוקה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לאנשים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מוגבלות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שישמש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כתובת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לפניות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העובדים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והמעסיק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בנושא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ייצוג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הולם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ויהיה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כפוף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בעניינים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הנוגעים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למילוי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תפקידו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להנחיות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מקצועיות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</w:t>
            </w:r>
            <w:ins w:id="313" w:author="נעה בן שבת" w:date="2016-06-30T14:35:00Z">
              <w:r w:rsidR="00347BEB">
                <w:rPr>
                  <w:rFonts w:hint="cs"/>
                  <w:rtl/>
                </w:rPr>
                <w:t>ל</w:t>
              </w:r>
            </w:ins>
            <w:del w:id="314" w:author="נעה בן שבת" w:date="2016-06-30T14:34:00Z">
              <w:r w:rsidRPr="00936E82" w:rsidDel="00347BEB">
                <w:rPr>
                  <w:rFonts w:hint="eastAsia"/>
                  <w:rtl/>
                </w:rPr>
                <w:delText>תקבע</w:delText>
              </w:r>
            </w:del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הנציבות</w:t>
            </w:r>
            <w:ins w:id="315" w:author="נעה בן שבת" w:date="2016-06-30T14:34:00Z">
              <w:r w:rsidR="00347BEB">
                <w:rPr>
                  <w:rFonts w:hint="cs"/>
                  <w:rtl/>
                </w:rPr>
                <w:t>/ש</w:t>
              </w:r>
            </w:ins>
            <w:ins w:id="316" w:author="נעה בן שבת" w:date="2016-06-30T14:35:00Z">
              <w:r w:rsidR="00347BEB">
                <w:rPr>
                  <w:rFonts w:hint="cs"/>
                  <w:rtl/>
                </w:rPr>
                <w:t xml:space="preserve">ל </w:t>
              </w:r>
            </w:ins>
            <w:ins w:id="317" w:author="נעה בן שבת" w:date="2016-06-30T14:34:00Z">
              <w:r w:rsidR="00347BEB">
                <w:rPr>
                  <w:rFonts w:hint="cs"/>
                  <w:rtl/>
                </w:rPr>
                <w:t>משרד הכלכלה והתע</w:t>
              </w:r>
            </w:ins>
            <w:ins w:id="318" w:author="נעה בן שבת" w:date="2016-06-30T14:35:00Z">
              <w:r w:rsidR="00347BEB">
                <w:rPr>
                  <w:rFonts w:hint="cs"/>
                  <w:rtl/>
                </w:rPr>
                <w:t>שיי</w:t>
              </w:r>
            </w:ins>
            <w:ins w:id="319" w:author="נעה בן שבת" w:date="2016-06-30T14:34:00Z">
              <w:r w:rsidR="00347BEB">
                <w:rPr>
                  <w:rFonts w:hint="cs"/>
                  <w:rtl/>
                </w:rPr>
                <w:t>ה</w:t>
              </w:r>
            </w:ins>
            <w:r w:rsidRPr="00936E82">
              <w:rPr>
                <w:rtl/>
              </w:rPr>
              <w:t>.</w:t>
            </w:r>
          </w:p>
        </w:tc>
      </w:tr>
      <w:tr w:rsidR="00460BEB" w:rsidRPr="00936E82" w:rsidTr="00B50137">
        <w:trPr>
          <w:cantSplit/>
          <w:trPrChange w:id="320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321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22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323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24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25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26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327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  <w:r w:rsidRPr="00936E82">
              <w:rPr>
                <w:rtl/>
              </w:rPr>
              <w:t>(ד)</w:t>
            </w: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328" w:author="נעה בן שבת" w:date="2016-04-10T13:03:00Z">
              <w:tcPr>
                <w:tcW w:w="4025" w:type="dxa"/>
                <w:gridSpan w:val="6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 w:rsidP="00B33618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(1)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בלי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לגרוע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מהוראות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לפי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סעיף</w:t>
            </w:r>
            <w:r w:rsidRPr="00936E82">
              <w:rPr>
                <w:rtl/>
              </w:rPr>
              <w:t xml:space="preserve"> 9(ג)(2), </w:t>
            </w:r>
            <w:r w:rsidRPr="00936E82">
              <w:rPr>
                <w:rFonts w:hint="eastAsia"/>
                <w:rtl/>
              </w:rPr>
              <w:t>לא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יאוחר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מ־</w:t>
            </w:r>
            <w:r w:rsidRPr="00936E82">
              <w:rPr>
                <w:rtl/>
              </w:rPr>
              <w:t xml:space="preserve">31 </w:t>
            </w:r>
            <w:r w:rsidRPr="00936E82">
              <w:rPr>
                <w:rFonts w:hint="eastAsia"/>
                <w:rtl/>
              </w:rPr>
              <w:t>במרס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בכל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שנה</w:t>
            </w:r>
            <w:ins w:id="329" w:author="נעה בן שבת" w:date="2016-04-10T12:55:00Z">
              <w:r w:rsidR="009312A2" w:rsidRPr="00936E82">
                <w:rPr>
                  <w:rtl/>
                </w:rPr>
                <w:t xml:space="preserve">, </w:t>
              </w:r>
              <w:r w:rsidR="009312A2" w:rsidRPr="00936E82">
                <w:rPr>
                  <w:rFonts w:hint="eastAsia"/>
                  <w:rtl/>
                </w:rPr>
                <w:t>החל</w:t>
              </w:r>
              <w:r w:rsidR="009312A2" w:rsidRPr="00936E82">
                <w:rPr>
                  <w:rtl/>
                </w:rPr>
                <w:t xml:space="preserve"> </w:t>
              </w:r>
              <w:r w:rsidR="009312A2" w:rsidRPr="00936E82">
                <w:rPr>
                  <w:rFonts w:hint="eastAsia"/>
                  <w:rtl/>
                </w:rPr>
                <w:t>משנת</w:t>
              </w:r>
              <w:r w:rsidR="009312A2" w:rsidRPr="00936E82">
                <w:rPr>
                  <w:rtl/>
                </w:rPr>
                <w:t xml:space="preserve"> 2017,</w:t>
              </w:r>
            </w:ins>
            <w:r w:rsidRPr="00936E82">
              <w:rPr>
                <w:rtl/>
              </w:rPr>
              <w:t xml:space="preserve"> יגיש גוף ציבורי כאמור בסעיף קטן (ב), לשר שהגוף הציבורי הוא בתחום אחריותו</w:t>
            </w:r>
            <w:del w:id="330" w:author="נעה בן שבת" w:date="2016-04-07T15:42:00Z">
              <w:r w:rsidRPr="00936E82" w:rsidDel="004F7C2A">
                <w:rPr>
                  <w:rtl/>
                </w:rPr>
                <w:delText xml:space="preserve"> ולנציבות</w:delText>
              </w:r>
            </w:del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דוח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מקוון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בדבר</w:t>
            </w:r>
            <w:ins w:id="331" w:author="נעה בן שבת" w:date="2016-06-19T10:52:00Z">
              <w:r w:rsidR="001C6A85" w:rsidRPr="00936E82">
                <w:rPr>
                  <w:rtl/>
                </w:rPr>
                <w:t xml:space="preserve"> מידת עמידתו </w:t>
              </w:r>
            </w:ins>
            <w:del w:id="332" w:author="נעה בן שבת" w:date="2016-06-19T10:52:00Z">
              <w:r w:rsidRPr="00936E82" w:rsidDel="001C6A85">
                <w:rPr>
                  <w:rtl/>
                </w:rPr>
                <w:delText xml:space="preserve"> </w:delText>
              </w:r>
            </w:del>
            <w:ins w:id="333" w:author="נעה בן שבת" w:date="2016-06-19T10:52:00Z">
              <w:r w:rsidR="001C6A85" w:rsidRPr="00936E82">
                <w:rPr>
                  <w:rFonts w:hint="eastAsia"/>
                  <w:rtl/>
                </w:rPr>
                <w:t>ב</w:t>
              </w:r>
            </w:ins>
            <w:ins w:id="334" w:author="נעה בן שבת" w:date="2016-06-19T10:53:00Z">
              <w:r w:rsidR="001C6A85" w:rsidRPr="00936E82">
                <w:rPr>
                  <w:rFonts w:hint="eastAsia"/>
                  <w:rtl/>
                </w:rPr>
                <w:t>יעד</w:t>
              </w:r>
              <w:r w:rsidR="001C6A85" w:rsidRPr="00936E82">
                <w:rPr>
                  <w:rtl/>
                </w:rPr>
                <w:t xml:space="preserve"> </w:t>
              </w:r>
              <w:r w:rsidR="001C6A85" w:rsidRPr="00936E82">
                <w:rPr>
                  <w:rFonts w:hint="eastAsia"/>
                  <w:rtl/>
                </w:rPr>
                <w:t>ה</w:t>
              </w:r>
            </w:ins>
            <w:r w:rsidRPr="00936E82">
              <w:rPr>
                <w:rFonts w:hint="eastAsia"/>
                <w:rtl/>
              </w:rPr>
              <w:t>ייצוג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הולם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עובדים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מוגבלות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משמעותית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בקרב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עובדיו</w:t>
            </w:r>
            <w:ins w:id="335" w:author="נעה בן שבת" w:date="2016-06-19T10:53:00Z">
              <w:r w:rsidR="001C6A85" w:rsidRPr="00936E82">
                <w:rPr>
                  <w:rtl/>
                </w:rPr>
                <w:t xml:space="preserve">, </w:t>
              </w:r>
            </w:ins>
            <w:ins w:id="336" w:author="נעה בן שבת" w:date="2016-06-30T14:05:00Z">
              <w:r w:rsidR="00CE7AD6">
                <w:rPr>
                  <w:rFonts w:hint="cs"/>
                  <w:rtl/>
                </w:rPr>
                <w:t xml:space="preserve">[חלופה א': </w:t>
              </w:r>
            </w:ins>
            <w:ins w:id="337" w:author="נעה בן שבת" w:date="2016-06-19T10:53:00Z">
              <w:r w:rsidR="001C6A85" w:rsidRPr="00936E82">
                <w:rPr>
                  <w:rFonts w:hint="eastAsia"/>
                  <w:rtl/>
                </w:rPr>
                <w:t>בהתאם</w:t>
              </w:r>
              <w:r w:rsidR="001C6A85" w:rsidRPr="00936E82">
                <w:rPr>
                  <w:rtl/>
                </w:rPr>
                <w:t xml:space="preserve"> </w:t>
              </w:r>
              <w:r w:rsidR="001C6A85" w:rsidRPr="00936E82">
                <w:rPr>
                  <w:rFonts w:hint="eastAsia"/>
                  <w:rtl/>
                </w:rPr>
                <w:t>למידע</w:t>
              </w:r>
              <w:r w:rsidR="001C6A85" w:rsidRPr="00936E82">
                <w:rPr>
                  <w:rtl/>
                </w:rPr>
                <w:t xml:space="preserve"> </w:t>
              </w:r>
              <w:r w:rsidR="001C6A85" w:rsidRPr="00936E82">
                <w:rPr>
                  <w:rFonts w:hint="eastAsia"/>
                  <w:rtl/>
                </w:rPr>
                <w:t>שיקבל</w:t>
              </w:r>
              <w:r w:rsidR="001C6A85" w:rsidRPr="00936E82">
                <w:rPr>
                  <w:rtl/>
                </w:rPr>
                <w:t xml:space="preserve"> </w:t>
              </w:r>
              <w:r w:rsidR="001C6A85" w:rsidRPr="00936E82">
                <w:rPr>
                  <w:rFonts w:hint="eastAsia"/>
                  <w:rtl/>
                </w:rPr>
                <w:t>מהלשכה</w:t>
              </w:r>
              <w:r w:rsidR="001C6A85" w:rsidRPr="00936E82">
                <w:rPr>
                  <w:rtl/>
                </w:rPr>
                <w:t xml:space="preserve"> </w:t>
              </w:r>
              <w:r w:rsidR="001C6A85" w:rsidRPr="00936E82">
                <w:rPr>
                  <w:rFonts w:hint="eastAsia"/>
                  <w:rtl/>
                </w:rPr>
                <w:t>המרכזית</w:t>
              </w:r>
              <w:r w:rsidR="001C6A85" w:rsidRPr="00936E82">
                <w:rPr>
                  <w:rtl/>
                </w:rPr>
                <w:t xml:space="preserve"> </w:t>
              </w:r>
              <w:r w:rsidR="001C6A85" w:rsidRPr="00936E82">
                <w:rPr>
                  <w:rFonts w:hint="eastAsia"/>
                  <w:rtl/>
                </w:rPr>
                <w:t>לסטטיסטיקה</w:t>
              </w:r>
              <w:r w:rsidR="001C6A85" w:rsidRPr="00936E82">
                <w:rPr>
                  <w:rtl/>
                </w:rPr>
                <w:t xml:space="preserve"> </w:t>
              </w:r>
              <w:r w:rsidR="001C6A85" w:rsidRPr="00936E82">
                <w:rPr>
                  <w:rFonts w:hint="eastAsia"/>
                  <w:rtl/>
                </w:rPr>
                <w:t>כאמור</w:t>
              </w:r>
              <w:r w:rsidR="001C6A85" w:rsidRPr="00936E82">
                <w:rPr>
                  <w:rtl/>
                </w:rPr>
                <w:t xml:space="preserve"> </w:t>
              </w:r>
              <w:r w:rsidR="001C6A85" w:rsidRPr="00936E82">
                <w:rPr>
                  <w:rFonts w:hint="eastAsia"/>
                  <w:rtl/>
                </w:rPr>
                <w:t>בסעיף</w:t>
              </w:r>
              <w:r w:rsidR="001C6A85" w:rsidRPr="00936E82">
                <w:rPr>
                  <w:rtl/>
                </w:rPr>
                <w:t xml:space="preserve"> 9ב</w:t>
              </w:r>
            </w:ins>
            <w:ins w:id="338" w:author="נעה בן שבת" w:date="2016-06-30T14:06:00Z">
              <w:r w:rsidR="00CE7AD6">
                <w:rPr>
                  <w:rFonts w:hint="cs"/>
                  <w:rtl/>
                </w:rPr>
                <w:t>]</w:t>
              </w:r>
            </w:ins>
            <w:r w:rsidRPr="00936E82">
              <w:rPr>
                <w:rtl/>
              </w:rPr>
              <w:t xml:space="preserve"> (בסעיף זה – דיווח שנתי)</w:t>
            </w:r>
            <w:ins w:id="339" w:author="נעה בן שבת" w:date="2016-06-30T14:57:00Z">
              <w:r w:rsidR="00407628">
                <w:rPr>
                  <w:rFonts w:hint="cs"/>
                  <w:rtl/>
                </w:rPr>
                <w:t>, וכן יפרסם את המידע באתר האינטרנט של הגוף הציבורי</w:t>
              </w:r>
            </w:ins>
            <w:r w:rsidRPr="00936E82">
              <w:rPr>
                <w:rtl/>
              </w:rPr>
              <w:t>.</w:t>
            </w:r>
          </w:p>
        </w:tc>
      </w:tr>
      <w:tr w:rsidR="00460BEB" w:rsidRPr="00936E82" w:rsidDel="00B33618" w:rsidTr="00B50137">
        <w:trPr>
          <w:cantSplit/>
          <w:del w:id="340" w:author="נעה בן שבת" w:date="2016-06-20T17:23:00Z"/>
          <w:trPrChange w:id="341" w:author="נעה בן שבת" w:date="2016-06-19T11:15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342" w:author="נעה בן שבת" w:date="2016-06-19T11:15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SideHeading"/>
              <w:rPr>
                <w:del w:id="343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44" w:author="נעה בן שבת" w:date="2016-06-19T11:15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345" w:author="נעה בן שבת" w:date="2016-06-20T17:23:00Z"/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346" w:author="נעה בן שבת" w:date="2016-06-19T11:15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347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48" w:author="נעה בן שבת" w:date="2016-06-19T11:15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349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50" w:author="נעה בן שבת" w:date="2016-06-19T11:15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351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52" w:author="נעה בן שבת" w:date="2016-06-19T11:15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353" w:author="נעה בן שבת" w:date="2016-06-20T17:23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54" w:author="נעה בן שבת" w:date="2016-06-19T11:15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Text"/>
              <w:rPr>
                <w:del w:id="355" w:author="נעה בן שבת" w:date="2016-06-20T17:23:00Z"/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tcPrChange w:id="356" w:author="נעה בן שבת" w:date="2016-06-19T11:15:00Z">
              <w:tcPr>
                <w:tcW w:w="4025" w:type="dxa"/>
                <w:gridSpan w:val="6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Del="00B33618" w:rsidRDefault="00460BEB">
            <w:pPr>
              <w:pStyle w:val="TableBlock"/>
              <w:rPr>
                <w:del w:id="357" w:author="נעה בן שבת" w:date="2016-06-20T17:23:00Z"/>
                <w:rtl/>
              </w:rPr>
            </w:pPr>
            <w:del w:id="358" w:author="נעה בן שבת" w:date="2016-06-19T11:15:00Z">
              <w:r w:rsidRPr="00936E82" w:rsidDel="00B50137">
                <w:rPr>
                  <w:rtl/>
                </w:rPr>
                <w:delText>(2)</w:delText>
              </w:r>
              <w:r w:rsidRPr="00936E82" w:rsidDel="00B50137">
                <w:rPr>
                  <w:rtl/>
                </w:rPr>
                <w:tab/>
              </w:r>
              <w:r w:rsidRPr="00936E82" w:rsidDel="00B50137">
                <w:rPr>
                  <w:rFonts w:hint="eastAsia"/>
                  <w:rtl/>
                </w:rPr>
                <w:delText>הלשכה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המרכזית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לסטטיסטיקה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רשאית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לעבד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ולמסור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לגופים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ציבוריים</w:delText>
              </w:r>
              <w:r w:rsidRPr="00936E82" w:rsidDel="00B50137">
                <w:rPr>
                  <w:rtl/>
                </w:rPr>
                <w:delText xml:space="preserve">, </w:delText>
              </w:r>
              <w:r w:rsidRPr="00936E82" w:rsidDel="00B50137">
                <w:rPr>
                  <w:rFonts w:hint="eastAsia"/>
                  <w:rtl/>
                </w:rPr>
                <w:delText>לפי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בקשתם</w:delText>
              </w:r>
              <w:r w:rsidRPr="00936E82" w:rsidDel="00B50137">
                <w:rPr>
                  <w:rtl/>
                </w:rPr>
                <w:delText xml:space="preserve">, </w:delText>
              </w:r>
              <w:r w:rsidRPr="00936E82" w:rsidDel="00B50137">
                <w:rPr>
                  <w:rFonts w:hint="eastAsia"/>
                  <w:rtl/>
                </w:rPr>
                <w:delText>נתונים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בדבר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מספר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העובדים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עם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מוגבלות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משמעותית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שהם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מעסיקים</w:delText>
              </w:r>
              <w:r w:rsidRPr="00936E82" w:rsidDel="00B50137">
                <w:rPr>
                  <w:rtl/>
                </w:rPr>
                <w:delText xml:space="preserve">; </w:delText>
              </w:r>
              <w:r w:rsidRPr="00936E82" w:rsidDel="00B50137">
                <w:rPr>
                  <w:rFonts w:hint="eastAsia"/>
                  <w:rtl/>
                </w:rPr>
                <w:delText>לשם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עיבוד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נתונים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כאמור</w:delText>
              </w:r>
              <w:r w:rsidRPr="00936E82" w:rsidDel="00B50137">
                <w:rPr>
                  <w:rtl/>
                </w:rPr>
                <w:delText xml:space="preserve">, </w:delText>
              </w:r>
              <w:r w:rsidRPr="00936E82" w:rsidDel="00B50137">
                <w:rPr>
                  <w:rFonts w:hint="eastAsia"/>
                  <w:rtl/>
                </w:rPr>
                <w:delText>רשאי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גורם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האחראי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לאישור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נכות</w:delText>
              </w:r>
              <w:r w:rsidRPr="00936E82" w:rsidDel="00B50137">
                <w:rPr>
                  <w:rtl/>
                </w:rPr>
                <w:delText xml:space="preserve">, </w:delText>
              </w:r>
              <w:r w:rsidRPr="00936E82" w:rsidDel="00B50137">
                <w:rPr>
                  <w:rFonts w:hint="eastAsia"/>
                  <w:rtl/>
                </w:rPr>
                <w:delText>זכאות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או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למתן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הכרה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כאמור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בהגדרה</w:delText>
              </w:r>
              <w:r w:rsidRPr="00936E82" w:rsidDel="00B50137">
                <w:rPr>
                  <w:rtl/>
                </w:rPr>
                <w:delText xml:space="preserve"> "עובד </w:delText>
              </w:r>
              <w:r w:rsidRPr="00936E82" w:rsidDel="00B50137">
                <w:rPr>
                  <w:rFonts w:hint="eastAsia"/>
                  <w:rtl/>
                </w:rPr>
                <w:delText>עם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מוגבלות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משמעותית</w:delText>
              </w:r>
              <w:r w:rsidRPr="00936E82" w:rsidDel="00B50137">
                <w:rPr>
                  <w:rtl/>
                </w:rPr>
                <w:delText xml:space="preserve">" </w:delText>
              </w:r>
              <w:r w:rsidRPr="00936E82" w:rsidDel="00B50137">
                <w:rPr>
                  <w:rFonts w:hint="eastAsia"/>
                  <w:rtl/>
                </w:rPr>
                <w:delText>למסור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מידע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שבידו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ללשכה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המרכזית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לסטטיסטיקה</w:delText>
              </w:r>
              <w:r w:rsidRPr="00936E82" w:rsidDel="00B50137">
                <w:rPr>
                  <w:rtl/>
                </w:rPr>
                <w:delText xml:space="preserve">, </w:delText>
              </w:r>
              <w:r w:rsidRPr="00936E82" w:rsidDel="00B50137">
                <w:rPr>
                  <w:rFonts w:hint="eastAsia"/>
                  <w:rtl/>
                </w:rPr>
                <w:delText>לפי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בקשתה</w:delText>
              </w:r>
              <w:r w:rsidRPr="00936E82" w:rsidDel="00B50137">
                <w:rPr>
                  <w:rtl/>
                </w:rPr>
                <w:delText xml:space="preserve">, </w:delText>
              </w:r>
              <w:r w:rsidRPr="00936E82" w:rsidDel="00B50137">
                <w:rPr>
                  <w:rFonts w:hint="eastAsia"/>
                  <w:rtl/>
                </w:rPr>
                <w:delText>במידה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שאינה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עולה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על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הנדרש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ותוך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שמירה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על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הפרטיות</w:delText>
              </w:r>
              <w:r w:rsidRPr="00936E82" w:rsidDel="00B50137">
                <w:rPr>
                  <w:rtl/>
                </w:rPr>
                <w:delText xml:space="preserve">, </w:delText>
              </w:r>
              <w:r w:rsidRPr="00936E82" w:rsidDel="00B50137">
                <w:rPr>
                  <w:rFonts w:hint="eastAsia"/>
                  <w:rtl/>
                </w:rPr>
                <w:delText>והוראות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פקודת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הסטטיסטיקה</w:delText>
              </w:r>
              <w:r w:rsidRPr="00936E82" w:rsidDel="00B50137">
                <w:rPr>
                  <w:rtl/>
                </w:rPr>
                <w:delText xml:space="preserve"> [נוסח </w:delText>
              </w:r>
              <w:r w:rsidRPr="00936E82" w:rsidDel="00B50137">
                <w:rPr>
                  <w:rFonts w:hint="eastAsia"/>
                  <w:rtl/>
                </w:rPr>
                <w:delText>חדש</w:delText>
              </w:r>
              <w:r w:rsidRPr="00936E82" w:rsidDel="00B50137">
                <w:rPr>
                  <w:rtl/>
                </w:rPr>
                <w:delText xml:space="preserve">], </w:delText>
              </w:r>
              <w:r w:rsidRPr="00936E82" w:rsidDel="00B50137">
                <w:rPr>
                  <w:rFonts w:hint="eastAsia"/>
                  <w:rtl/>
                </w:rPr>
                <w:delText>התשל</w:delText>
              </w:r>
              <w:r w:rsidRPr="00936E82" w:rsidDel="00B50137">
                <w:rPr>
                  <w:rtl/>
                </w:rPr>
                <w:delText>"ב–1972‏</w:delText>
              </w:r>
              <w:r w:rsidRPr="00936E82" w:rsidDel="00B50137">
                <w:rPr>
                  <w:rStyle w:val="ab"/>
                  <w:rtl/>
                </w:rPr>
                <w:footnoteReference w:id="8"/>
              </w:r>
              <w:r w:rsidRPr="00936E82" w:rsidDel="00B50137">
                <w:rPr>
                  <w:rtl/>
                </w:rPr>
                <w:delText xml:space="preserve">, </w:delText>
              </w:r>
              <w:r w:rsidRPr="00936E82" w:rsidDel="00B50137">
                <w:rPr>
                  <w:rFonts w:hint="eastAsia"/>
                  <w:rtl/>
                </w:rPr>
                <w:delText>יחולו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בשינויים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המחויבים</w:delText>
              </w:r>
              <w:r w:rsidRPr="00936E82" w:rsidDel="00B50137">
                <w:rPr>
                  <w:rtl/>
                </w:rPr>
                <w:delText>.</w:delText>
              </w:r>
            </w:del>
          </w:p>
        </w:tc>
      </w:tr>
      <w:tr w:rsidR="00460BEB" w:rsidRPr="00936E82" w:rsidTr="00B50137">
        <w:trPr>
          <w:cantSplit/>
          <w:trPrChange w:id="361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362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63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364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65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66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67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68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369" w:author="נעה בן שבת" w:date="2016-04-10T13:03:00Z">
              <w:tcPr>
                <w:tcW w:w="4025" w:type="dxa"/>
                <w:gridSpan w:val="6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 w:rsidP="00B33618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</w:t>
            </w:r>
            <w:del w:id="370" w:author="נעה בן שבת" w:date="2016-06-20T17:24:00Z">
              <w:r w:rsidRPr="00936E82" w:rsidDel="00B33618">
                <w:rPr>
                  <w:rtl/>
                </w:rPr>
                <w:delText>3</w:delText>
              </w:r>
            </w:del>
            <w:ins w:id="371" w:author="נעה בן שבת" w:date="2016-06-20T17:24:00Z">
              <w:r w:rsidR="00B33618">
                <w:rPr>
                  <w:rFonts w:hint="cs"/>
                  <w:rtl/>
                </w:rPr>
                <w:t>2</w:t>
              </w:r>
            </w:ins>
            <w:r w:rsidRPr="00936E82">
              <w:rPr>
                <w:rtl/>
              </w:rPr>
              <w:t>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גוף</w:t>
            </w:r>
            <w:r w:rsidRPr="00936E82">
              <w:rPr>
                <w:rtl/>
              </w:rPr>
              <w:t xml:space="preserve"> ציבורי שלפי הדיווח השנתי אין בקרב עובדיו ייצוג הולם כאמור בסעיף קטן (ב), יפרט בדיווח את </w:t>
            </w:r>
            <w:del w:id="372" w:author="נעה בן שבת" w:date="2016-06-19T11:15:00Z">
              <w:r w:rsidRPr="00936E82" w:rsidDel="00B50137">
                <w:rPr>
                  <w:rFonts w:hint="eastAsia"/>
                  <w:rtl/>
                </w:rPr>
                <w:delText>נתוני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ההעסקה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של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עובדים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עם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מוגבלות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משמעותית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בשנה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הקודמת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למועד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הדיווח</w:delText>
              </w:r>
              <w:r w:rsidRPr="00936E82" w:rsidDel="00B50137">
                <w:rPr>
                  <w:rtl/>
                </w:rPr>
                <w:delText xml:space="preserve"> </w:delText>
              </w:r>
              <w:r w:rsidRPr="00936E82" w:rsidDel="00B50137">
                <w:rPr>
                  <w:rFonts w:hint="eastAsia"/>
                  <w:rtl/>
                </w:rPr>
                <w:delText>ו</w:delText>
              </w:r>
            </w:del>
            <w:del w:id="373" w:author="נעה בן שבת" w:date="2016-06-19T11:16:00Z">
              <w:r w:rsidRPr="00936E82" w:rsidDel="00B50137">
                <w:rPr>
                  <w:rFonts w:hint="eastAsia"/>
                  <w:rtl/>
                </w:rPr>
                <w:delText>את</w:delText>
              </w:r>
            </w:del>
            <w:r w:rsidRPr="00936E82">
              <w:rPr>
                <w:rtl/>
              </w:rPr>
              <w:t xml:space="preserve"> הסיבות </w:t>
            </w:r>
            <w:proofErr w:type="spellStart"/>
            <w:r w:rsidRPr="00936E82">
              <w:rPr>
                <w:rtl/>
              </w:rPr>
              <w:t>לאי־עמידה</w:t>
            </w:r>
            <w:proofErr w:type="spellEnd"/>
            <w:r w:rsidRPr="00936E82">
              <w:rPr>
                <w:rtl/>
              </w:rPr>
              <w:t xml:space="preserve"> בהוראות אותו סעיף קטן, ויצרף לדיווח השנתי תכנית שנתית לקידום העסקת עובדים עם מוגבלות משמעותית שאישרה הנהלת הגוף הציבורי, ובה כל אלה לעניין משרות פנויות</w:t>
            </w:r>
            <w:ins w:id="374" w:author="נעה בן שבת" w:date="2016-06-19T11:17:00Z">
              <w:r w:rsidR="00B50137" w:rsidRPr="00936E82">
                <w:rPr>
                  <w:rtl/>
                </w:rPr>
                <w:t xml:space="preserve">, </w:t>
              </w:r>
              <w:r w:rsidR="00B50137" w:rsidRPr="00936E82">
                <w:rPr>
                  <w:rFonts w:hint="eastAsia"/>
                  <w:rtl/>
                </w:rPr>
                <w:t>ולגבי</w:t>
              </w:r>
              <w:r w:rsidR="00B50137" w:rsidRPr="00936E82">
                <w:rPr>
                  <w:rtl/>
                </w:rPr>
                <w:t xml:space="preserve"> </w:t>
              </w:r>
              <w:r w:rsidR="00B50137" w:rsidRPr="00936E82">
                <w:rPr>
                  <w:rFonts w:hint="eastAsia"/>
                  <w:rtl/>
                </w:rPr>
                <w:t>משרות</w:t>
              </w:r>
              <w:r w:rsidR="00B50137" w:rsidRPr="00936E82">
                <w:rPr>
                  <w:rtl/>
                </w:rPr>
                <w:t xml:space="preserve"> </w:t>
              </w:r>
              <w:r w:rsidR="00B50137" w:rsidRPr="00936E82">
                <w:rPr>
                  <w:rFonts w:hint="eastAsia"/>
                  <w:rtl/>
                </w:rPr>
                <w:t>שיתפנו</w:t>
              </w:r>
              <w:r w:rsidR="00B50137" w:rsidRPr="00936E82">
                <w:rPr>
                  <w:rtl/>
                </w:rPr>
                <w:t xml:space="preserve"> </w:t>
              </w:r>
              <w:r w:rsidR="00B50137" w:rsidRPr="00936E82">
                <w:rPr>
                  <w:rFonts w:hint="eastAsia"/>
                  <w:rtl/>
                </w:rPr>
                <w:t>בשנה</w:t>
              </w:r>
              <w:r w:rsidR="00B50137" w:rsidRPr="00936E82">
                <w:rPr>
                  <w:rtl/>
                </w:rPr>
                <w:t xml:space="preserve"> </w:t>
              </w:r>
              <w:r w:rsidR="00B50137" w:rsidRPr="00936E82">
                <w:rPr>
                  <w:rFonts w:hint="eastAsia"/>
                  <w:rtl/>
                </w:rPr>
                <w:t>הקרובה</w:t>
              </w:r>
            </w:ins>
            <w:r w:rsidRPr="00936E82">
              <w:rPr>
                <w:rtl/>
              </w:rPr>
              <w:t>:</w:t>
            </w:r>
          </w:p>
        </w:tc>
      </w:tr>
      <w:tr w:rsidR="00460BEB" w:rsidRPr="00936E82" w:rsidTr="00B50137">
        <w:trPr>
          <w:cantSplit/>
          <w:trPrChange w:id="375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376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77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378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7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80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81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82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83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3401" w:type="dxa"/>
            <w:gridSpan w:val="2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384" w:author="נעה בן שבת" w:date="2016-04-10T13:03:00Z">
              <w:tcPr>
                <w:tcW w:w="3401" w:type="dxa"/>
                <w:gridSpan w:val="4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(א)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הוראות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בדבר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מתן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עדיפות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למועמדים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שמתקיים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בהם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האמור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בהגדרה</w:t>
            </w:r>
            <w:r w:rsidRPr="00936E82">
              <w:rPr>
                <w:rtl/>
              </w:rPr>
              <w:t xml:space="preserve"> "עובדים </w:t>
            </w:r>
            <w:r w:rsidRPr="00936E82">
              <w:rPr>
                <w:rFonts w:hint="eastAsia"/>
                <w:rtl/>
              </w:rPr>
              <w:t>עם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מוגבלות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משמעותית</w:t>
            </w:r>
            <w:r w:rsidRPr="00936E82">
              <w:rPr>
                <w:rtl/>
              </w:rPr>
              <w:t xml:space="preserve">", </w:t>
            </w:r>
            <w:r w:rsidRPr="00936E82">
              <w:rPr>
                <w:rFonts w:hint="eastAsia"/>
                <w:rtl/>
              </w:rPr>
              <w:t>כאשר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בעלי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כישורים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דומים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לכישוריהם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מועמדים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אחרים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לעניין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משרה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קבוצת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משרות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לעניין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דרגה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קבוצת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דרגות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שיפורטו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בהוראות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ולתקופה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שתיקבע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בהן</w:t>
            </w:r>
            <w:r w:rsidRPr="00936E82">
              <w:rPr>
                <w:rtl/>
              </w:rPr>
              <w:t>;</w:t>
            </w:r>
          </w:p>
        </w:tc>
      </w:tr>
      <w:tr w:rsidR="00460BEB" w:rsidRPr="00936E82" w:rsidTr="00B50137">
        <w:trPr>
          <w:cantSplit/>
          <w:trPrChange w:id="385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386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87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388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8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90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91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92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93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3401" w:type="dxa"/>
            <w:gridSpan w:val="2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394" w:author="נעה בן שבת" w:date="2016-04-10T13:03:00Z">
              <w:tcPr>
                <w:tcW w:w="3401" w:type="dxa"/>
                <w:gridSpan w:val="4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(ב)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ייעוד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משרות</w:t>
            </w:r>
            <w:ins w:id="395" w:author="נעה בן שבת" w:date="2016-04-20T16:02:00Z">
              <w:r w:rsidR="00FB4169" w:rsidRPr="00936E82">
                <w:rPr>
                  <w:rtl/>
                </w:rPr>
                <w:t xml:space="preserve"> </w:t>
              </w:r>
              <w:r w:rsidR="00FB4169" w:rsidRPr="00936E82">
                <w:rPr>
                  <w:rFonts w:hint="eastAsia"/>
                  <w:rtl/>
                </w:rPr>
                <w:t>במגוון</w:t>
              </w:r>
              <w:r w:rsidR="00FB4169" w:rsidRPr="00936E82">
                <w:rPr>
                  <w:rtl/>
                </w:rPr>
                <w:t xml:space="preserve"> </w:t>
              </w:r>
              <w:r w:rsidR="00FB4169" w:rsidRPr="00936E82">
                <w:rPr>
                  <w:rFonts w:hint="eastAsia"/>
                  <w:rtl/>
                </w:rPr>
                <w:t>משרות</w:t>
              </w:r>
              <w:r w:rsidR="00FB4169" w:rsidRPr="00936E82">
                <w:rPr>
                  <w:rtl/>
                </w:rPr>
                <w:t xml:space="preserve"> </w:t>
              </w:r>
              <w:r w:rsidR="00FB4169" w:rsidRPr="00936E82">
                <w:rPr>
                  <w:rFonts w:hint="eastAsia"/>
                  <w:rtl/>
                </w:rPr>
                <w:t>ודרגות</w:t>
              </w:r>
            </w:ins>
            <w:r w:rsidRPr="00936E82">
              <w:rPr>
                <w:rtl/>
              </w:rPr>
              <w:t xml:space="preserve"> אשר יועסקו בהן, ככל האפשר, רק מועמדים כאמור בפסקת משנה (א), תוך פירוט היקפן בכלל המשרות שצפויות להתפנות ופירוט סוג המשרות שייועדו כאמור;</w:t>
            </w:r>
          </w:p>
        </w:tc>
      </w:tr>
      <w:tr w:rsidR="00460BEB" w:rsidRPr="00936E82" w:rsidTr="00B50137">
        <w:trPr>
          <w:cantSplit/>
          <w:trPrChange w:id="396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397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398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399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00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01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02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03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04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3401" w:type="dxa"/>
            <w:gridSpan w:val="2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405" w:author="נעה בן שבת" w:date="2016-04-10T13:03:00Z">
              <w:tcPr>
                <w:tcW w:w="3401" w:type="dxa"/>
                <w:gridSpan w:val="4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(ג)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הוראות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בדבר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פנייה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לאיתור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מועמדים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לרשימת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גורמים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שעיסוקם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שילוב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מועמדים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כאמור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בפסקת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משנה</w:t>
            </w:r>
            <w:r w:rsidRPr="00936E82">
              <w:rPr>
                <w:rtl/>
              </w:rPr>
              <w:t xml:space="preserve"> (א) </w:t>
            </w:r>
            <w:r w:rsidRPr="00936E82">
              <w:rPr>
                <w:rFonts w:hint="eastAsia"/>
                <w:rtl/>
              </w:rPr>
              <w:t>שתפרסם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הנציבות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באתר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האינטרנט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שלה</w:t>
            </w:r>
            <w:r w:rsidRPr="00936E82">
              <w:rPr>
                <w:rtl/>
              </w:rPr>
              <w:t>;</w:t>
            </w:r>
          </w:p>
        </w:tc>
      </w:tr>
      <w:tr w:rsidR="00460BEB" w:rsidRPr="00936E82" w:rsidTr="00B50137">
        <w:trPr>
          <w:cantSplit/>
          <w:trPrChange w:id="406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407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08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409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10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11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12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13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14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3401" w:type="dxa"/>
            <w:gridSpan w:val="2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415" w:author="נעה בן שבת" w:date="2016-04-10T13:03:00Z">
              <w:tcPr>
                <w:tcW w:w="3401" w:type="dxa"/>
                <w:gridSpan w:val="4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(ד)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תיעוד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יישום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הוראות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פסקאות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משנה</w:t>
            </w:r>
            <w:r w:rsidRPr="00936E82">
              <w:rPr>
                <w:rtl/>
              </w:rPr>
              <w:t xml:space="preserve"> (א) </w:t>
            </w:r>
            <w:r w:rsidRPr="00936E82">
              <w:rPr>
                <w:rFonts w:hint="eastAsia"/>
                <w:rtl/>
              </w:rPr>
              <w:t>עד</w:t>
            </w:r>
            <w:r w:rsidRPr="00936E82">
              <w:rPr>
                <w:rtl/>
              </w:rPr>
              <w:t xml:space="preserve"> (ג), </w:t>
            </w:r>
            <w:r w:rsidRPr="00936E82">
              <w:rPr>
                <w:rFonts w:hint="eastAsia"/>
                <w:rtl/>
              </w:rPr>
              <w:t>ובכלל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זה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תיעוד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הנימוקים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לעניין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בחירת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מועמדים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למשרות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פנויות</w:t>
            </w:r>
            <w:r w:rsidRPr="00936E82">
              <w:rPr>
                <w:rtl/>
              </w:rPr>
              <w:t>.</w:t>
            </w:r>
          </w:p>
        </w:tc>
      </w:tr>
      <w:tr w:rsidR="00460BEB" w:rsidRPr="00936E82" w:rsidTr="00B50137">
        <w:trPr>
          <w:cantSplit/>
          <w:trPrChange w:id="416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417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18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419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20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21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22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23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424" w:author="נעה בן שבת" w:date="2016-04-10T13:03:00Z">
              <w:tcPr>
                <w:tcW w:w="4025" w:type="dxa"/>
                <w:gridSpan w:val="6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 w:rsidP="00B33618">
            <w:pPr>
              <w:pStyle w:val="TableBlock"/>
              <w:rPr>
                <w:rtl/>
              </w:rPr>
            </w:pPr>
            <w:r w:rsidRPr="00936E82">
              <w:rPr>
                <w:w w:val="105"/>
                <w:rtl/>
              </w:rPr>
              <w:t>(</w:t>
            </w:r>
            <w:del w:id="425" w:author="נעה בן שבת" w:date="2016-06-20T17:24:00Z">
              <w:r w:rsidRPr="00936E82" w:rsidDel="00B33618">
                <w:rPr>
                  <w:w w:val="105"/>
                  <w:rtl/>
                </w:rPr>
                <w:delText>4</w:delText>
              </w:r>
            </w:del>
            <w:ins w:id="426" w:author="נעה בן שבת" w:date="2016-06-20T17:24:00Z">
              <w:r w:rsidR="00B33618">
                <w:rPr>
                  <w:rFonts w:hint="cs"/>
                  <w:w w:val="105"/>
                  <w:rtl/>
                </w:rPr>
                <w:t>3</w:t>
              </w:r>
            </w:ins>
            <w:r w:rsidRPr="00936E82">
              <w:rPr>
                <w:w w:val="105"/>
                <w:rtl/>
              </w:rPr>
              <w:t>)</w:t>
            </w:r>
            <w:r w:rsidRPr="00936E82">
              <w:rPr>
                <w:w w:val="105"/>
                <w:rtl/>
              </w:rPr>
              <w:tab/>
            </w:r>
            <w:r w:rsidRPr="00936E82">
              <w:rPr>
                <w:rFonts w:hint="eastAsia"/>
                <w:w w:val="105"/>
                <w:rtl/>
              </w:rPr>
              <w:t>כל</w:t>
            </w:r>
            <w:r w:rsidRPr="00936E82">
              <w:rPr>
                <w:w w:val="105"/>
                <w:rtl/>
              </w:rPr>
              <w:t xml:space="preserve"> שר יגיש </w:t>
            </w:r>
            <w:ins w:id="427" w:author="נעה בן שבת" w:date="2016-04-10T12:57:00Z">
              <w:r w:rsidR="009312A2" w:rsidRPr="00936E82">
                <w:rPr>
                  <w:w w:val="105"/>
                  <w:rtl/>
                </w:rPr>
                <w:t xml:space="preserve">אחת לשנה </w:t>
              </w:r>
            </w:ins>
            <w:r w:rsidRPr="00936E82">
              <w:rPr>
                <w:rFonts w:hint="eastAsia"/>
                <w:w w:val="105"/>
                <w:rtl/>
              </w:rPr>
              <w:t>לממשלה</w:t>
            </w:r>
            <w:r w:rsidRPr="00936E82">
              <w:rPr>
                <w:w w:val="105"/>
                <w:rtl/>
              </w:rPr>
              <w:t xml:space="preserve">, למבקר המדינה, לנציבות ולוועדת העבודה, הרווחה והבריאות של הכנסת, </w:t>
            </w:r>
            <w:del w:id="428" w:author="נעה בן שבת" w:date="2016-04-10T12:58:00Z">
              <w:r w:rsidRPr="00936E82" w:rsidDel="00F303CB">
                <w:rPr>
                  <w:rFonts w:hint="eastAsia"/>
                  <w:w w:val="105"/>
                  <w:rtl/>
                </w:rPr>
                <w:delText>אחת</w:delText>
              </w:r>
              <w:r w:rsidRPr="00936E82" w:rsidDel="00F303CB">
                <w:rPr>
                  <w:w w:val="105"/>
                  <w:rtl/>
                </w:rPr>
                <w:delText xml:space="preserve"> </w:delText>
              </w:r>
              <w:r w:rsidRPr="00936E82" w:rsidDel="00F303CB">
                <w:rPr>
                  <w:rFonts w:hint="eastAsia"/>
                  <w:w w:val="105"/>
                  <w:rtl/>
                </w:rPr>
                <w:delText>לשנה</w:delText>
              </w:r>
            </w:del>
            <w:r w:rsidRPr="00936E82">
              <w:rPr>
                <w:w w:val="105"/>
                <w:rtl/>
              </w:rPr>
              <w:t xml:space="preserve">, </w:t>
            </w:r>
            <w:ins w:id="429" w:author="נעה בן שבת" w:date="2016-04-10T12:58:00Z">
              <w:r w:rsidR="00F303CB" w:rsidRPr="00936E82">
                <w:rPr>
                  <w:w w:val="105"/>
                  <w:rtl/>
                </w:rPr>
                <w:t xml:space="preserve">דין וחשבון בהתאם לנתונים שנתקבלו באותה שנה לפי </w:t>
              </w:r>
              <w:r w:rsidR="00F303CB" w:rsidRPr="00936E82">
                <w:rPr>
                  <w:rFonts w:hint="eastAsia"/>
                  <w:w w:val="105"/>
                  <w:rtl/>
                </w:rPr>
                <w:t>פסקה</w:t>
              </w:r>
              <w:r w:rsidR="00F303CB" w:rsidRPr="00936E82">
                <w:rPr>
                  <w:w w:val="105"/>
                  <w:rtl/>
                </w:rPr>
                <w:t xml:space="preserve"> (3) באשר לייצוג הולם בקרב </w:t>
              </w:r>
            </w:ins>
            <w:del w:id="430" w:author="נעה בן שבת" w:date="2016-04-10T12:58:00Z">
              <w:r w:rsidRPr="00936E82" w:rsidDel="00F303CB">
                <w:rPr>
                  <w:rFonts w:hint="eastAsia"/>
                  <w:w w:val="105"/>
                  <w:rtl/>
                </w:rPr>
                <w:delText>דוח</w:delText>
              </w:r>
              <w:r w:rsidRPr="00936E82" w:rsidDel="00F303CB">
                <w:rPr>
                  <w:w w:val="105"/>
                  <w:rtl/>
                </w:rPr>
                <w:delText xml:space="preserve"> </w:delText>
              </w:r>
              <w:r w:rsidRPr="00936E82" w:rsidDel="00F303CB">
                <w:rPr>
                  <w:rFonts w:hint="eastAsia"/>
                  <w:w w:val="105"/>
                  <w:rtl/>
                </w:rPr>
                <w:delText>על</w:delText>
              </w:r>
            </w:del>
            <w:r w:rsidRPr="00936E82">
              <w:rPr>
                <w:w w:val="105"/>
                <w:rtl/>
              </w:rPr>
              <w:t xml:space="preserve"> כל הגופים הציבוריים שבתחום אחריותו.</w:t>
            </w:r>
          </w:p>
        </w:tc>
      </w:tr>
      <w:tr w:rsidR="00460BEB" w:rsidRPr="00936E82" w:rsidTr="00B50137">
        <w:trPr>
          <w:cantSplit/>
          <w:trPrChange w:id="431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432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33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434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35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36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37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38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439" w:author="נעה בן שבת" w:date="2016-04-10T13:03:00Z">
              <w:tcPr>
                <w:tcW w:w="4025" w:type="dxa"/>
                <w:gridSpan w:val="6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 w:rsidP="00B33618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</w:t>
            </w:r>
            <w:del w:id="440" w:author="נעה בן שבת" w:date="2016-06-20T17:24:00Z">
              <w:r w:rsidRPr="00936E82" w:rsidDel="00B33618">
                <w:rPr>
                  <w:rtl/>
                </w:rPr>
                <w:delText>5</w:delText>
              </w:r>
            </w:del>
            <w:ins w:id="441" w:author="נעה בן שבת" w:date="2016-06-20T17:24:00Z">
              <w:r w:rsidR="00B33618">
                <w:rPr>
                  <w:rFonts w:hint="cs"/>
                  <w:rtl/>
                </w:rPr>
                <w:t>4</w:t>
              </w:r>
            </w:ins>
            <w:r w:rsidRPr="00936E82">
              <w:rPr>
                <w:rtl/>
              </w:rPr>
              <w:t>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שר</w:t>
            </w:r>
            <w:r w:rsidRPr="00936E82">
              <w:rPr>
                <w:rtl/>
              </w:rPr>
              <w:t xml:space="preserve"> הכלכלה והתעשייה רשאי לקבוע הוראות לעניין דיווחים לפי </w:t>
            </w:r>
            <w:del w:id="442" w:author="נעה בן שבת" w:date="2016-04-07T15:44:00Z">
              <w:r w:rsidRPr="00936E82" w:rsidDel="004F7C2A">
                <w:rPr>
                  <w:rFonts w:hint="eastAsia"/>
                  <w:rtl/>
                </w:rPr>
                <w:delText>סעיף</w:delText>
              </w:r>
              <w:r w:rsidRPr="00936E82" w:rsidDel="004F7C2A">
                <w:rPr>
                  <w:rtl/>
                </w:rPr>
                <w:delText xml:space="preserve"> </w:delText>
              </w:r>
              <w:r w:rsidRPr="00936E82" w:rsidDel="004F7C2A">
                <w:rPr>
                  <w:rFonts w:hint="eastAsia"/>
                  <w:rtl/>
                </w:rPr>
                <w:delText>קטן</w:delText>
              </w:r>
              <w:r w:rsidRPr="00936E82" w:rsidDel="004F7C2A">
                <w:rPr>
                  <w:rtl/>
                </w:rPr>
                <w:delText xml:space="preserve"> </w:delText>
              </w:r>
              <w:r w:rsidRPr="00936E82" w:rsidDel="004F7C2A">
                <w:rPr>
                  <w:rFonts w:hint="eastAsia"/>
                  <w:rtl/>
                </w:rPr>
                <w:delText>זה</w:delText>
              </w:r>
            </w:del>
            <w:ins w:id="443" w:author="נעה בן שבת" w:date="2016-04-07T15:44:00Z">
              <w:r w:rsidR="004F7C2A" w:rsidRPr="00936E82">
                <w:rPr>
                  <w:rFonts w:hint="eastAsia"/>
                  <w:rtl/>
                </w:rPr>
                <w:t>פסקה</w:t>
              </w:r>
              <w:r w:rsidR="004F7C2A" w:rsidRPr="00936E82">
                <w:rPr>
                  <w:rtl/>
                </w:rPr>
                <w:t xml:space="preserve"> _(1)</w:t>
              </w:r>
            </w:ins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ובכלל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זה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לעניין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תוכנם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וצורתם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וכן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הוראות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לעניין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תכנית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לקידום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העסקת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עובדים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מוגבלות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משמעותית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כאמור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בפסקה</w:t>
            </w:r>
            <w:r w:rsidRPr="00936E82">
              <w:rPr>
                <w:rtl/>
              </w:rPr>
              <w:t xml:space="preserve"> (3), </w:t>
            </w:r>
            <w:r w:rsidRPr="00936E82">
              <w:rPr>
                <w:rFonts w:hint="eastAsia"/>
                <w:rtl/>
              </w:rPr>
              <w:t>תוכנה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ופרטיה</w:t>
            </w:r>
            <w:r w:rsidRPr="00936E82">
              <w:rPr>
                <w:rtl/>
              </w:rPr>
              <w:t>.</w:t>
            </w:r>
          </w:p>
        </w:tc>
      </w:tr>
      <w:tr w:rsidR="00460BEB" w:rsidRPr="00936E82" w:rsidTr="00B50137">
        <w:trPr>
          <w:cantSplit/>
          <w:trPrChange w:id="444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445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46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447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48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4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50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4649" w:type="dxa"/>
            <w:gridSpan w:val="4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451" w:author="נעה בן שבת" w:date="2016-04-10T13:03:00Z">
              <w:tcPr>
                <w:tcW w:w="4649" w:type="dxa"/>
                <w:gridSpan w:val="8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(ה)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הוראות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סעיף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זה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יחולו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משטרת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ישראל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שירות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בתי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הסוהר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הרשות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הארצית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לכבאות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והצלה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ואגודת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מגן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דוד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אדום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בשינויים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האלה</w:t>
            </w:r>
            <w:r w:rsidRPr="00936E82">
              <w:rPr>
                <w:rtl/>
              </w:rPr>
              <w:t>:</w:t>
            </w:r>
          </w:p>
        </w:tc>
      </w:tr>
      <w:tr w:rsidR="00460BEB" w:rsidRPr="00936E82" w:rsidTr="00B50137">
        <w:trPr>
          <w:cantSplit/>
          <w:trPrChange w:id="452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453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54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455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56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57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58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5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460" w:author="נעה בן שבת" w:date="2016-04-10T13:03:00Z">
              <w:tcPr>
                <w:tcW w:w="4025" w:type="dxa"/>
                <w:gridSpan w:val="6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(1)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במניין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כלל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העובדים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לא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יובא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בחשבון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שוטר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סוהר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עובד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בתפקיד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מבצעי</w:t>
            </w:r>
            <w:r w:rsidRPr="00936E82">
              <w:rPr>
                <w:rtl/>
              </w:rPr>
              <w:t>;</w:t>
            </w:r>
          </w:p>
        </w:tc>
      </w:tr>
      <w:tr w:rsidR="00460BEB" w:rsidRPr="00936E82" w:rsidTr="00B50137">
        <w:trPr>
          <w:cantSplit/>
          <w:trPrChange w:id="461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462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63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464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65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66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67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68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469" w:author="נעה בן שבת" w:date="2016-04-10T13:03:00Z">
              <w:tcPr>
                <w:tcW w:w="4025" w:type="dxa"/>
                <w:gridSpan w:val="6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 w:rsidP="00B33618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(2)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לעניין</w:t>
            </w:r>
            <w:r w:rsidRPr="00936E82">
              <w:rPr>
                <w:rtl/>
              </w:rPr>
              <w:t xml:space="preserve"> משטרת ישראל ושירות בתי הסוהר – </w:t>
            </w:r>
            <w:ins w:id="470" w:author="נעה בן שבת" w:date="2016-04-07T15:38:00Z">
              <w:r w:rsidR="004D3E00" w:rsidRPr="00936E82">
                <w:rPr>
                  <w:rFonts w:hint="eastAsia"/>
                  <w:rtl/>
                </w:rPr>
                <w:t>בתוספת</w:t>
              </w:r>
              <w:r w:rsidR="004D3E00" w:rsidRPr="00936E82">
                <w:rPr>
                  <w:rtl/>
                </w:rPr>
                <w:t xml:space="preserve"> הרביעית </w:t>
              </w:r>
            </w:ins>
            <w:del w:id="471" w:author="נעה בן שבת" w:date="2016-04-07T15:38:00Z">
              <w:r w:rsidRPr="00936E82" w:rsidDel="004D3E00">
                <w:rPr>
                  <w:rFonts w:hint="eastAsia"/>
                  <w:rtl/>
                </w:rPr>
                <w:delText>בהגדרה</w:delText>
              </w:r>
              <w:r w:rsidRPr="00936E82" w:rsidDel="004D3E00">
                <w:rPr>
                  <w:rtl/>
                </w:rPr>
                <w:delText xml:space="preserve"> "עובד </w:delText>
              </w:r>
              <w:r w:rsidRPr="00936E82" w:rsidDel="004D3E00">
                <w:rPr>
                  <w:rFonts w:hint="eastAsia"/>
                  <w:rtl/>
                </w:rPr>
                <w:delText>עם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מוגבלות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משמעותית</w:delText>
              </w:r>
              <w:r w:rsidRPr="00936E82" w:rsidDel="004D3E00">
                <w:rPr>
                  <w:rtl/>
                </w:rPr>
                <w:delText>",</w:delText>
              </w:r>
            </w:del>
            <w:r w:rsidRPr="00936E82">
              <w:rPr>
                <w:rtl/>
              </w:rPr>
              <w:t xml:space="preserve"> בסופה יקראו:</w:t>
            </w:r>
          </w:p>
        </w:tc>
      </w:tr>
      <w:tr w:rsidR="001C35C4" w:rsidRPr="00936E82" w:rsidTr="0029315F">
        <w:trPr>
          <w:cantSplit/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>
            <w:pPr>
              <w:pStyle w:val="TableText"/>
              <w:rPr>
                <w:rtl/>
              </w:rPr>
            </w:pPr>
          </w:p>
        </w:tc>
        <w:tc>
          <w:tcPr>
            <w:tcW w:w="1872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347BEB">
            <w:pPr>
              <w:pStyle w:val="TableText"/>
              <w:rPr>
                <w:ins w:id="472" w:author="נעה בן שבת" w:date="2016-06-19T11:54:00Z"/>
                <w:rtl/>
              </w:rPr>
            </w:pPr>
            <w:ins w:id="473" w:author="נעה בן שבת" w:date="2016-06-30T14:35:00Z">
              <w:r>
                <w:rPr>
                  <w:rFonts w:hint="cs"/>
                  <w:rtl/>
                </w:rPr>
                <w:t xml:space="preserve">[חלופה א': </w:t>
              </w:r>
            </w:ins>
            <w:ins w:id="474" w:author="נעה בן שבת" w:date="2016-06-19T11:55:00Z">
              <w:r w:rsidR="001C35C4" w:rsidRPr="00936E82">
                <w:rPr>
                  <w:rtl/>
                </w:rPr>
                <w:t>"</w:t>
              </w:r>
            </w:ins>
            <w:ins w:id="475" w:author="נעה בן שבת" w:date="2016-06-19T11:54:00Z">
              <w:r w:rsidR="001C35C4" w:rsidRPr="00936E82">
                <w:rPr>
                  <w:rFonts w:hint="eastAsia"/>
                  <w:rtl/>
                </w:rPr>
                <w:t>המוסד</w:t>
              </w:r>
              <w:r w:rsidR="001C35C4" w:rsidRPr="00936E82">
                <w:rPr>
                  <w:rtl/>
                </w:rPr>
                <w:t xml:space="preserve"> </w:t>
              </w:r>
              <w:r w:rsidR="001C35C4" w:rsidRPr="00936E82">
                <w:rPr>
                  <w:rFonts w:hint="eastAsia"/>
                  <w:rtl/>
                </w:rPr>
                <w:t>לביטוח</w:t>
              </w:r>
              <w:r w:rsidR="001C35C4" w:rsidRPr="00936E82">
                <w:rPr>
                  <w:rtl/>
                </w:rPr>
                <w:t xml:space="preserve"> </w:t>
              </w:r>
              <w:r w:rsidR="001C35C4" w:rsidRPr="00936E82">
                <w:rPr>
                  <w:rFonts w:hint="eastAsia"/>
                  <w:rtl/>
                </w:rPr>
                <w:t>לאומי</w:t>
              </w:r>
            </w:ins>
          </w:p>
          <w:p w:rsidR="001C35C4" w:rsidRPr="00936E82" w:rsidRDefault="001C35C4">
            <w:pPr>
              <w:pStyle w:val="TableText"/>
              <w:rPr>
                <w:ins w:id="476" w:author="נעה בן שבת" w:date="2016-06-19T11:54:00Z"/>
                <w:rtl/>
              </w:rPr>
            </w:pPr>
            <w:ins w:id="477" w:author="נעה בן שבת" w:date="2016-06-19T11:54:00Z">
              <w:r w:rsidRPr="00936E82">
                <w:rPr>
                  <w:rFonts w:hint="eastAsia"/>
                  <w:rtl/>
                </w:rPr>
                <w:t>משרד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הביטחון</w:t>
              </w:r>
            </w:ins>
          </w:p>
          <w:p w:rsidR="001C35C4" w:rsidRPr="00936E82" w:rsidRDefault="001C35C4">
            <w:pPr>
              <w:pStyle w:val="TableText"/>
              <w:rPr>
                <w:ins w:id="478" w:author="נעה בן שבת" w:date="2016-06-19T11:55:00Z"/>
                <w:rtl/>
              </w:rPr>
            </w:pPr>
            <w:ins w:id="479" w:author="נעה בן שבת" w:date="2016-06-19T11:54:00Z">
              <w:r w:rsidRPr="00936E82">
                <w:rPr>
                  <w:rFonts w:hint="eastAsia"/>
                  <w:rtl/>
                </w:rPr>
                <w:t>מס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הכנסה</w:t>
              </w:r>
            </w:ins>
          </w:p>
          <w:p w:rsidR="001C35C4" w:rsidRPr="00936E82" w:rsidRDefault="001C35C4">
            <w:pPr>
              <w:pStyle w:val="TableText"/>
              <w:rPr>
                <w:ins w:id="480" w:author="נעה בן שבת" w:date="2016-06-19T11:55:00Z"/>
                <w:rtl/>
              </w:rPr>
            </w:pPr>
            <w:ins w:id="481" w:author="נעה בן שבת" w:date="2016-06-19T11:55:00Z">
              <w:r w:rsidRPr="00936E82">
                <w:rPr>
                  <w:rFonts w:hint="eastAsia"/>
                  <w:rtl/>
                </w:rPr>
                <w:t>משטרת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ישראל</w:t>
              </w:r>
            </w:ins>
          </w:p>
          <w:p w:rsidR="001C35C4" w:rsidRPr="00936E82" w:rsidRDefault="001C35C4">
            <w:pPr>
              <w:pStyle w:val="TableText"/>
              <w:rPr>
                <w:rtl/>
              </w:rPr>
            </w:pPr>
            <w:ins w:id="482" w:author="נעה בן שבת" w:date="2016-06-19T11:55:00Z">
              <w:r w:rsidRPr="00936E82">
                <w:rPr>
                  <w:rFonts w:hint="eastAsia"/>
                  <w:rtl/>
                </w:rPr>
                <w:t>שירות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בתי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הסוהר</w:t>
              </w:r>
            </w:ins>
            <w:ins w:id="483" w:author="נעה בן שבת" w:date="2016-06-30T14:35:00Z">
              <w:r w:rsidR="00347BEB">
                <w:rPr>
                  <w:rFonts w:hint="cs"/>
                  <w:rtl/>
                </w:rPr>
                <w:t>]</w:t>
              </w:r>
            </w:ins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>
            <w:pPr>
              <w:pStyle w:val="TableText"/>
              <w:rPr>
                <w:rtl/>
              </w:rPr>
            </w:pPr>
          </w:p>
        </w:tc>
        <w:tc>
          <w:tcPr>
            <w:tcW w:w="3401" w:type="dxa"/>
            <w:gridSpan w:val="2"/>
            <w:tcMar>
              <w:top w:w="91" w:type="dxa"/>
              <w:left w:w="0" w:type="dxa"/>
              <w:bottom w:w="91" w:type="dxa"/>
              <w:right w:w="0" w:type="dxa"/>
            </w:tcMar>
            <w:hideMark/>
          </w:tcPr>
          <w:p w:rsidR="001C35C4" w:rsidRPr="00936E82" w:rsidRDefault="001C35C4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"(7)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גורם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שהוסמך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לאשר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נכות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לפי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דין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אישר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לגביו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בכתב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שדרגת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נכותו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היא</w:t>
            </w:r>
            <w:r w:rsidRPr="00936E82">
              <w:rPr>
                <w:rtl/>
              </w:rPr>
              <w:t xml:space="preserve"> 20% </w:t>
            </w:r>
            <w:r w:rsidRPr="00936E82">
              <w:rPr>
                <w:rFonts w:hint="eastAsia"/>
                <w:rtl/>
              </w:rPr>
              <w:t>לפחות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וועדה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רפואית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לפי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סעיף</w:t>
            </w:r>
            <w:r w:rsidRPr="00936E82">
              <w:rPr>
                <w:rtl/>
              </w:rPr>
              <w:t xml:space="preserve"> 20 </w:t>
            </w:r>
            <w:r w:rsidRPr="00936E82">
              <w:rPr>
                <w:rFonts w:hint="eastAsia"/>
                <w:rtl/>
              </w:rPr>
              <w:t>לפקודת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המשטרה</w:t>
            </w:r>
            <w:r w:rsidRPr="00936E82">
              <w:rPr>
                <w:rtl/>
              </w:rPr>
              <w:t xml:space="preserve"> [נוסח </w:t>
            </w:r>
            <w:r w:rsidRPr="00936E82">
              <w:rPr>
                <w:rFonts w:hint="eastAsia"/>
                <w:rtl/>
              </w:rPr>
              <w:t>חדש</w:t>
            </w:r>
            <w:r w:rsidRPr="00936E82">
              <w:rPr>
                <w:rtl/>
              </w:rPr>
              <w:t xml:space="preserve">], </w:t>
            </w:r>
            <w:proofErr w:type="spellStart"/>
            <w:r w:rsidRPr="00936E82">
              <w:rPr>
                <w:rFonts w:hint="eastAsia"/>
                <w:rtl/>
              </w:rPr>
              <w:t>התשל</w:t>
            </w:r>
            <w:r w:rsidRPr="00936E82">
              <w:rPr>
                <w:rtl/>
              </w:rPr>
              <w:t>"א</w:t>
            </w:r>
            <w:proofErr w:type="spellEnd"/>
            <w:r w:rsidRPr="00936E82">
              <w:rPr>
                <w:rtl/>
              </w:rPr>
              <w:t>–1971‏</w:t>
            </w:r>
            <w:r w:rsidRPr="00936E82">
              <w:rPr>
                <w:rStyle w:val="ab"/>
                <w:rtl/>
              </w:rPr>
              <w:footnoteReference w:id="9"/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או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לפי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סעיף</w:t>
            </w:r>
            <w:r w:rsidRPr="00936E82">
              <w:rPr>
                <w:rtl/>
              </w:rPr>
              <w:t xml:space="preserve"> 87 </w:t>
            </w:r>
            <w:r w:rsidRPr="00936E82">
              <w:rPr>
                <w:rFonts w:hint="eastAsia"/>
                <w:rtl/>
              </w:rPr>
              <w:t>לפקודת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בתי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הסוהר</w:t>
            </w:r>
            <w:r w:rsidRPr="00936E82">
              <w:rPr>
                <w:rtl/>
              </w:rPr>
              <w:t xml:space="preserve"> [נוסח </w:t>
            </w:r>
            <w:r w:rsidRPr="00936E82">
              <w:rPr>
                <w:rFonts w:hint="eastAsia"/>
                <w:rtl/>
              </w:rPr>
              <w:t>חדש</w:t>
            </w:r>
            <w:r w:rsidRPr="00936E82">
              <w:rPr>
                <w:rtl/>
              </w:rPr>
              <w:t xml:space="preserve">], </w:t>
            </w:r>
            <w:proofErr w:type="spellStart"/>
            <w:r w:rsidRPr="00936E82">
              <w:rPr>
                <w:rFonts w:hint="eastAsia"/>
                <w:rtl/>
              </w:rPr>
              <w:t>התשל</w:t>
            </w:r>
            <w:r w:rsidRPr="00936E82">
              <w:rPr>
                <w:rtl/>
              </w:rPr>
              <w:t>"ב</w:t>
            </w:r>
            <w:proofErr w:type="spellEnd"/>
            <w:r w:rsidRPr="00936E82">
              <w:rPr>
                <w:rtl/>
              </w:rPr>
              <w:t>–1971‏</w:t>
            </w:r>
            <w:r w:rsidRPr="00936E82">
              <w:rPr>
                <w:rStyle w:val="ab"/>
                <w:rtl/>
              </w:rPr>
              <w:footnoteReference w:id="10"/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שחררה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אותו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מחמת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מוגבלותו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משירות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מבצעי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לתפקיד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אחר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במשטרה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בשירות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לפי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העניין</w:t>
            </w:r>
            <w:r w:rsidRPr="00936E82">
              <w:rPr>
                <w:rtl/>
              </w:rPr>
              <w:t>.";</w:t>
            </w:r>
          </w:p>
        </w:tc>
      </w:tr>
      <w:tr w:rsidR="00460BEB" w:rsidRPr="00936E82" w:rsidTr="00B50137">
        <w:trPr>
          <w:cantSplit/>
          <w:trPrChange w:id="484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485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86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487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88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8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90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491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492" w:author="נעה בן שבת" w:date="2016-04-10T13:03:00Z">
              <w:tcPr>
                <w:tcW w:w="4025" w:type="dxa"/>
                <w:gridSpan w:val="6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 w:rsidP="00B33618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(3)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לעניין</w:t>
            </w:r>
            <w:r w:rsidRPr="00936E82">
              <w:rPr>
                <w:rtl/>
              </w:rPr>
              <w:t xml:space="preserve"> הרשות הארצית לכבאות והצלה, </w:t>
            </w:r>
            <w:del w:id="493" w:author="נעה בן שבת" w:date="2016-04-07T15:38:00Z">
              <w:r w:rsidRPr="00936E82" w:rsidDel="004D3E00">
                <w:rPr>
                  <w:rFonts w:hint="eastAsia"/>
                  <w:rtl/>
                </w:rPr>
                <w:delText>בהגדרה</w:delText>
              </w:r>
              <w:r w:rsidRPr="00936E82" w:rsidDel="004D3E00">
                <w:rPr>
                  <w:rtl/>
                </w:rPr>
                <w:delText xml:space="preserve"> "עובד </w:delText>
              </w:r>
              <w:r w:rsidRPr="00936E82" w:rsidDel="004D3E00">
                <w:rPr>
                  <w:rFonts w:hint="eastAsia"/>
                  <w:rtl/>
                </w:rPr>
                <w:delText>עם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מוגבלות</w:delText>
              </w:r>
              <w:r w:rsidRPr="00936E82" w:rsidDel="004D3E00">
                <w:rPr>
                  <w:rtl/>
                </w:rPr>
                <w:delText xml:space="preserve"> </w:delText>
              </w:r>
              <w:r w:rsidRPr="00936E82" w:rsidDel="004D3E00">
                <w:rPr>
                  <w:rFonts w:hint="eastAsia"/>
                  <w:rtl/>
                </w:rPr>
                <w:delText>משמעותית</w:delText>
              </w:r>
              <w:r w:rsidRPr="00936E82" w:rsidDel="004D3E00">
                <w:rPr>
                  <w:rtl/>
                </w:rPr>
                <w:delText>"</w:delText>
              </w:r>
            </w:del>
            <w:ins w:id="494" w:author="נעה בן שבת" w:date="2016-04-07T15:38:00Z">
              <w:r w:rsidR="004D3E00" w:rsidRPr="00936E82">
                <w:rPr>
                  <w:rFonts w:hint="eastAsia"/>
                  <w:rtl/>
                </w:rPr>
                <w:t>בתוספת</w:t>
              </w:r>
              <w:r w:rsidR="004D3E00" w:rsidRPr="00936E82">
                <w:rPr>
                  <w:rtl/>
                </w:rPr>
                <w:t xml:space="preserve"> </w:t>
              </w:r>
              <w:r w:rsidR="004D3E00" w:rsidRPr="00936E82">
                <w:rPr>
                  <w:rFonts w:hint="eastAsia"/>
                  <w:rtl/>
                </w:rPr>
                <w:t>הרביעי</w:t>
              </w:r>
            </w:ins>
            <w:ins w:id="495" w:author="נעה בן שבת" w:date="2016-04-07T15:39:00Z">
              <w:r w:rsidR="004D3E00" w:rsidRPr="00936E82">
                <w:rPr>
                  <w:rFonts w:hint="eastAsia"/>
                  <w:rtl/>
                </w:rPr>
                <w:t>ת</w:t>
              </w:r>
            </w:ins>
            <w:r w:rsidRPr="00936E82">
              <w:rPr>
                <w:rtl/>
              </w:rPr>
              <w:t xml:space="preserve">, בסופה יקראו: </w:t>
            </w:r>
          </w:p>
        </w:tc>
      </w:tr>
      <w:tr w:rsidR="001C35C4" w:rsidRPr="00936E82" w:rsidTr="0029315F">
        <w:trPr>
          <w:cantSplit/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>
            <w:pPr>
              <w:pStyle w:val="TableText"/>
              <w:rPr>
                <w:rtl/>
              </w:rPr>
            </w:pPr>
          </w:p>
        </w:tc>
        <w:tc>
          <w:tcPr>
            <w:tcW w:w="1872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347BEB" w:rsidP="001C35C4">
            <w:pPr>
              <w:pStyle w:val="TableText"/>
              <w:rPr>
                <w:ins w:id="496" w:author="נעה בן שבת" w:date="2016-06-19T11:56:00Z"/>
                <w:rtl/>
              </w:rPr>
            </w:pPr>
            <w:ins w:id="497" w:author="נעה בן שבת" w:date="2016-06-30T14:35:00Z">
              <w:r>
                <w:rPr>
                  <w:rFonts w:hint="cs"/>
                  <w:rtl/>
                </w:rPr>
                <w:t>[חלופה א'</w:t>
              </w:r>
            </w:ins>
            <w:ins w:id="498" w:author="נעה בן שבת" w:date="2016-06-30T14:36:00Z">
              <w:r>
                <w:rPr>
                  <w:rFonts w:hint="cs"/>
                  <w:rtl/>
                </w:rPr>
                <w:t xml:space="preserve">: </w:t>
              </w:r>
            </w:ins>
            <w:ins w:id="499" w:author="נעה בן שבת" w:date="2016-06-19T11:58:00Z">
              <w:r w:rsidR="001C35C4" w:rsidRPr="00936E82">
                <w:rPr>
                  <w:rtl/>
                </w:rPr>
                <w:t>"</w:t>
              </w:r>
            </w:ins>
            <w:ins w:id="500" w:author="נעה בן שבת" w:date="2016-06-19T11:56:00Z">
              <w:r w:rsidR="001C35C4" w:rsidRPr="00936E82">
                <w:rPr>
                  <w:rtl/>
                </w:rPr>
                <w:t>המוסד לביטוח לאומי</w:t>
              </w:r>
            </w:ins>
          </w:p>
          <w:p w:rsidR="001C35C4" w:rsidRPr="00936E82" w:rsidRDefault="001C35C4" w:rsidP="001C35C4">
            <w:pPr>
              <w:pStyle w:val="TableText"/>
              <w:rPr>
                <w:ins w:id="501" w:author="נעה בן שבת" w:date="2016-06-19T11:56:00Z"/>
                <w:rtl/>
              </w:rPr>
            </w:pPr>
            <w:ins w:id="502" w:author="נעה בן שבת" w:date="2016-06-19T11:56:00Z">
              <w:r w:rsidRPr="00936E82">
                <w:rPr>
                  <w:rtl/>
                </w:rPr>
                <w:t>משרד הביטחון</w:t>
              </w:r>
            </w:ins>
          </w:p>
          <w:p w:rsidR="001C35C4" w:rsidRPr="00936E82" w:rsidRDefault="001C35C4" w:rsidP="001C35C4">
            <w:pPr>
              <w:pStyle w:val="TableText"/>
              <w:rPr>
                <w:ins w:id="503" w:author="נעה בן שבת" w:date="2016-06-19T11:56:00Z"/>
                <w:rtl/>
              </w:rPr>
            </w:pPr>
            <w:ins w:id="504" w:author="נעה בן שבת" w:date="2016-06-19T11:56:00Z">
              <w:r w:rsidRPr="00936E82">
                <w:rPr>
                  <w:rtl/>
                </w:rPr>
                <w:t>מס הכנסה</w:t>
              </w:r>
            </w:ins>
          </w:p>
          <w:p w:rsidR="001C35C4" w:rsidRPr="00936E82" w:rsidRDefault="001C35C4" w:rsidP="001C35C4">
            <w:pPr>
              <w:pStyle w:val="TableText"/>
              <w:rPr>
                <w:rtl/>
              </w:rPr>
            </w:pPr>
            <w:ins w:id="505" w:author="נעה בן שבת" w:date="2016-06-19T11:56:00Z">
              <w:r w:rsidRPr="00936E82">
                <w:rPr>
                  <w:rFonts w:hint="eastAsia"/>
                  <w:rtl/>
                </w:rPr>
                <w:t>נציבות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שירות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המדינה</w:t>
              </w:r>
            </w:ins>
            <w:ins w:id="506" w:author="נעה בן שבת" w:date="2016-06-30T14:36:00Z">
              <w:r w:rsidR="00347BEB">
                <w:rPr>
                  <w:rFonts w:hint="cs"/>
                  <w:rtl/>
                </w:rPr>
                <w:t>]</w:t>
              </w:r>
            </w:ins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>
            <w:pPr>
              <w:pStyle w:val="TableText"/>
              <w:rPr>
                <w:rtl/>
              </w:rPr>
            </w:pPr>
          </w:p>
        </w:tc>
        <w:tc>
          <w:tcPr>
            <w:tcW w:w="3401" w:type="dxa"/>
            <w:gridSpan w:val="2"/>
            <w:tcMar>
              <w:top w:w="91" w:type="dxa"/>
              <w:left w:w="0" w:type="dxa"/>
              <w:bottom w:w="91" w:type="dxa"/>
              <w:right w:w="0" w:type="dxa"/>
            </w:tcMar>
            <w:hideMark/>
          </w:tcPr>
          <w:p w:rsidR="001C35C4" w:rsidRPr="00936E82" w:rsidRDefault="001C35C4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"(7)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גורם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שהוסמך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לאשר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נכות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לפי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דין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אישר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לגביו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בכתב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שדרגת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נכותו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היא</w:t>
            </w:r>
            <w:r w:rsidRPr="00936E82">
              <w:rPr>
                <w:rtl/>
              </w:rPr>
              <w:t xml:space="preserve"> 20% </w:t>
            </w:r>
            <w:r w:rsidRPr="00936E82">
              <w:rPr>
                <w:rFonts w:hint="eastAsia"/>
                <w:rtl/>
              </w:rPr>
              <w:t>לפחות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וועדה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רפואית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לפי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סעיף</w:t>
            </w:r>
            <w:r w:rsidRPr="00936E82">
              <w:rPr>
                <w:rtl/>
              </w:rPr>
              <w:t xml:space="preserve"> 17(2) </w:t>
            </w:r>
            <w:r w:rsidRPr="00936E82">
              <w:rPr>
                <w:rFonts w:hint="eastAsia"/>
                <w:rtl/>
              </w:rPr>
              <w:t>לחוק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שירות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המדינה</w:t>
            </w:r>
            <w:r w:rsidRPr="00936E82">
              <w:rPr>
                <w:rtl/>
              </w:rPr>
              <w:t xml:space="preserve"> (גמלאות) [נוסח </w:t>
            </w:r>
            <w:r w:rsidRPr="00936E82">
              <w:rPr>
                <w:rFonts w:hint="eastAsia"/>
                <w:rtl/>
              </w:rPr>
              <w:t>משולב</w:t>
            </w:r>
            <w:r w:rsidRPr="00936E82">
              <w:rPr>
                <w:rtl/>
              </w:rPr>
              <w:t xml:space="preserve">], </w:t>
            </w:r>
            <w:proofErr w:type="spellStart"/>
            <w:r w:rsidRPr="00936E82">
              <w:rPr>
                <w:rFonts w:hint="eastAsia"/>
                <w:rtl/>
              </w:rPr>
              <w:t>התש</w:t>
            </w:r>
            <w:r w:rsidRPr="00936E82">
              <w:rPr>
                <w:rtl/>
              </w:rPr>
              <w:t>"ל</w:t>
            </w:r>
            <w:proofErr w:type="spellEnd"/>
            <w:r w:rsidRPr="00936E82">
              <w:rPr>
                <w:rtl/>
              </w:rPr>
              <w:t>–1970‏</w:t>
            </w:r>
            <w:r w:rsidRPr="00936E82">
              <w:rPr>
                <w:rStyle w:val="ab"/>
                <w:rtl/>
              </w:rPr>
              <w:footnoteReference w:id="11"/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קבעה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בגלל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נכותו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אין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הוא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מסוגל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לעבוד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בתפקיד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מבצעי</w:t>
            </w:r>
            <w:r w:rsidRPr="00936E82">
              <w:rPr>
                <w:rtl/>
              </w:rPr>
              <w:t>."</w:t>
            </w:r>
          </w:p>
        </w:tc>
      </w:tr>
      <w:tr w:rsidR="001C35C4" w:rsidRPr="00936E82" w:rsidTr="0029315F">
        <w:trPr>
          <w:cantSplit/>
          <w:ins w:id="507" w:author="נעה בן שבת" w:date="2016-06-19T11:57:00Z"/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>
            <w:pPr>
              <w:pStyle w:val="TableSideHeading"/>
              <w:rPr>
                <w:ins w:id="508" w:author="נעה בן שבת" w:date="2016-06-19T11:57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 w:rsidP="00B33618">
            <w:pPr>
              <w:pStyle w:val="TableText"/>
              <w:rPr>
                <w:ins w:id="509" w:author="נעה בן שבת" w:date="2016-06-19T11:57:00Z"/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>
            <w:pPr>
              <w:pStyle w:val="TableText"/>
              <w:rPr>
                <w:ins w:id="510" w:author="נעה בן שבת" w:date="2016-06-19T11:57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>
            <w:pPr>
              <w:pStyle w:val="TableText"/>
              <w:rPr>
                <w:ins w:id="511" w:author="נעה בן שבת" w:date="2016-06-19T11:57:00Z"/>
                <w:rtl/>
              </w:rPr>
            </w:pPr>
          </w:p>
        </w:tc>
        <w:tc>
          <w:tcPr>
            <w:tcW w:w="1872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 w:rsidP="001C35C4">
            <w:pPr>
              <w:pStyle w:val="TableText"/>
              <w:rPr>
                <w:ins w:id="512" w:author="נעה בן שבת" w:date="2016-06-19T11:57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>
            <w:pPr>
              <w:pStyle w:val="TableText"/>
              <w:rPr>
                <w:ins w:id="513" w:author="נעה בן שבת" w:date="2016-06-19T11:57:00Z"/>
                <w:rtl/>
              </w:rPr>
            </w:pPr>
          </w:p>
        </w:tc>
        <w:tc>
          <w:tcPr>
            <w:tcW w:w="3401" w:type="dxa"/>
            <w:gridSpan w:val="2"/>
            <w:tcMar>
              <w:top w:w="91" w:type="dxa"/>
              <w:left w:w="0" w:type="dxa"/>
              <w:bottom w:w="91" w:type="dxa"/>
              <w:right w:w="0" w:type="dxa"/>
            </w:tcMar>
          </w:tcPr>
          <w:p w:rsidR="001C35C4" w:rsidRPr="00936E82" w:rsidRDefault="001C35C4">
            <w:pPr>
              <w:pStyle w:val="TableBlock"/>
              <w:rPr>
                <w:ins w:id="514" w:author="נעה בן שבת" w:date="2016-06-19T11:57:00Z"/>
                <w:rtl/>
              </w:rPr>
            </w:pPr>
            <w:ins w:id="515" w:author="נעה בן שבת" w:date="2016-06-19T11:57:00Z">
              <w:r w:rsidRPr="00936E82">
                <w:rPr>
                  <w:rtl/>
                </w:rPr>
                <w:t xml:space="preserve">[האם </w:t>
              </w:r>
              <w:r w:rsidRPr="00936E82">
                <w:rPr>
                  <w:rFonts w:hint="eastAsia"/>
                  <w:rtl/>
                </w:rPr>
                <w:t>נכון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לאפשר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חריג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זה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בהתחשב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בכך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שמדובר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בוועדה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רפואית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הזהה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לזו</w:t>
              </w:r>
              <w:r w:rsidRPr="00936E82">
                <w:rPr>
                  <w:rtl/>
                </w:rPr>
                <w:t xml:space="preserve"> </w:t>
              </w:r>
            </w:ins>
            <w:ins w:id="516" w:author="נעה בן שבת" w:date="2016-06-26T10:31:00Z">
              <w:r w:rsidR="00A7128F">
                <w:rPr>
                  <w:rFonts w:hint="cs"/>
                  <w:rtl/>
                </w:rPr>
                <w:t>ש</w:t>
              </w:r>
            </w:ins>
            <w:ins w:id="517" w:author="נעה בן שבת" w:date="2016-06-19T11:57:00Z">
              <w:r w:rsidRPr="00936E82">
                <w:rPr>
                  <w:rFonts w:hint="eastAsia"/>
                  <w:rtl/>
                </w:rPr>
                <w:t>קיימת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במשרדי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ממשלה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אחרים</w:t>
              </w:r>
              <w:r w:rsidRPr="00936E82">
                <w:rPr>
                  <w:rtl/>
                </w:rPr>
                <w:t xml:space="preserve">, </w:t>
              </w:r>
              <w:r w:rsidRPr="00936E82">
                <w:rPr>
                  <w:rFonts w:hint="eastAsia"/>
                  <w:rtl/>
                </w:rPr>
                <w:t>ואינה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קובעת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מעבר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לתפקיד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שאינו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מבצעי</w:t>
              </w:r>
              <w:r w:rsidRPr="00936E82">
                <w:rPr>
                  <w:rtl/>
                </w:rPr>
                <w:t>?]</w:t>
              </w:r>
            </w:ins>
          </w:p>
        </w:tc>
      </w:tr>
      <w:tr w:rsidR="00460BEB" w:rsidRPr="00936E82" w:rsidTr="00B50137">
        <w:trPr>
          <w:cantSplit/>
          <w:trPrChange w:id="518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519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520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521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522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523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524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4649" w:type="dxa"/>
            <w:gridSpan w:val="4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525" w:author="נעה בן שבת" w:date="2016-04-10T13:03:00Z">
              <w:tcPr>
                <w:tcW w:w="4649" w:type="dxa"/>
                <w:gridSpan w:val="8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(ו)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הוראות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סעיף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זה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יחולו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צבא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הגנה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לישראל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בשינויים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אלה</w:t>
            </w:r>
            <w:r w:rsidRPr="00936E82">
              <w:rPr>
                <w:rtl/>
              </w:rPr>
              <w:t>:</w:t>
            </w:r>
          </w:p>
        </w:tc>
      </w:tr>
      <w:tr w:rsidR="00460BEB" w:rsidRPr="00936E82" w:rsidTr="00B50137">
        <w:trPr>
          <w:cantSplit/>
          <w:trPrChange w:id="526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527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528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529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530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531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532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533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534" w:author="נעה בן שבת" w:date="2016-04-10T13:03:00Z">
              <w:tcPr>
                <w:tcW w:w="4025" w:type="dxa"/>
                <w:gridSpan w:val="6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(1)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במניין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כלל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העובדים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יובאו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בחשבון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חיילים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המשרתים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בשירות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סדיר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בהתאם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להתחייבות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לשירות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קבע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שלא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בתפקיד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לוחם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תומך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לחימה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ולעניין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זה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יראו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חיילים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כאמור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כעובדים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אף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שלא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מתקיימים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לגביהם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יחסי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עבודה</w:t>
            </w:r>
            <w:r w:rsidRPr="00936E82">
              <w:rPr>
                <w:rtl/>
              </w:rPr>
              <w:t>;</w:t>
            </w:r>
          </w:p>
        </w:tc>
      </w:tr>
      <w:tr w:rsidR="00460BEB" w:rsidRPr="00936E82" w:rsidTr="00B50137">
        <w:trPr>
          <w:cantSplit/>
          <w:trPrChange w:id="535" w:author="נעה בן שבת" w:date="2016-04-10T13:03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536" w:author="נעה בן שבת" w:date="2016-04-10T13:03:00Z">
              <w:tcPr>
                <w:tcW w:w="1870" w:type="dxa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537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  <w:tcPrChange w:id="538" w:author="נעה בן שבת" w:date="2016-04-10T13:03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539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540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541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542" w:author="נעה בן שבת" w:date="2016-04-10T13:03:00Z">
              <w:tcPr>
                <w:tcW w:w="624" w:type="dxa"/>
                <w:gridSpan w:val="2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460BEB" w:rsidRPr="00936E82" w:rsidRDefault="00460BEB">
            <w:pPr>
              <w:pStyle w:val="TableText"/>
              <w:rPr>
                <w:rtl/>
              </w:rPr>
            </w:pPr>
          </w:p>
        </w:tc>
        <w:tc>
          <w:tcPr>
            <w:tcW w:w="4025" w:type="dxa"/>
            <w:gridSpan w:val="3"/>
            <w:tcMar>
              <w:top w:w="91" w:type="dxa"/>
              <w:left w:w="0" w:type="dxa"/>
              <w:bottom w:w="91" w:type="dxa"/>
              <w:right w:w="0" w:type="dxa"/>
            </w:tcMar>
            <w:hideMark/>
            <w:tcPrChange w:id="543" w:author="נעה בן שבת" w:date="2016-04-10T13:03:00Z">
              <w:tcPr>
                <w:tcW w:w="4025" w:type="dxa"/>
                <w:gridSpan w:val="6"/>
                <w:tcMar>
                  <w:top w:w="91" w:type="dxa"/>
                  <w:left w:w="0" w:type="dxa"/>
                  <w:bottom w:w="91" w:type="dxa"/>
                  <w:right w:w="0" w:type="dxa"/>
                </w:tcMar>
                <w:hideMark/>
              </w:tcPr>
            </w:tcPrChange>
          </w:tcPr>
          <w:p w:rsidR="00460BEB" w:rsidRPr="00936E82" w:rsidRDefault="00460BEB" w:rsidP="00B33618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(2)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לעניין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ההגדרה</w:t>
            </w:r>
            <w:r w:rsidRPr="00936E82">
              <w:rPr>
                <w:rtl/>
              </w:rPr>
              <w:t xml:space="preserve"> "עובד </w:t>
            </w:r>
            <w:r w:rsidRPr="00936E82">
              <w:rPr>
                <w:rFonts w:hint="eastAsia"/>
                <w:rtl/>
              </w:rPr>
              <w:t>עם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מוגבלות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משמעותית</w:t>
            </w:r>
            <w:r w:rsidRPr="00936E82">
              <w:rPr>
                <w:rtl/>
              </w:rPr>
              <w:t xml:space="preserve">" </w:t>
            </w:r>
            <w:r w:rsidRPr="00936E82">
              <w:rPr>
                <w:rFonts w:hint="eastAsia"/>
                <w:rtl/>
              </w:rPr>
              <w:t>ייקבעו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התאמות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בפקודות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הצבא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כהגדרתן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בחוק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השיפוט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הצבאי</w:t>
            </w:r>
            <w:r w:rsidRPr="00936E82">
              <w:rPr>
                <w:rtl/>
              </w:rPr>
              <w:t xml:space="preserve">, </w:t>
            </w:r>
            <w:proofErr w:type="spellStart"/>
            <w:r w:rsidRPr="00936E82">
              <w:rPr>
                <w:rFonts w:hint="eastAsia"/>
                <w:rtl/>
              </w:rPr>
              <w:t>התשט</w:t>
            </w:r>
            <w:r w:rsidRPr="00936E82">
              <w:rPr>
                <w:rtl/>
              </w:rPr>
              <w:t>"ו</w:t>
            </w:r>
            <w:proofErr w:type="spellEnd"/>
            <w:r w:rsidRPr="00936E82">
              <w:rPr>
                <w:rtl/>
              </w:rPr>
              <w:t>–1955‏</w:t>
            </w:r>
            <w:r w:rsidRPr="00936E82">
              <w:rPr>
                <w:rStyle w:val="ab"/>
                <w:rtl/>
              </w:rPr>
              <w:footnoteReference w:id="12"/>
            </w:r>
            <w:r w:rsidRPr="00936E82">
              <w:rPr>
                <w:rtl/>
              </w:rPr>
              <w:t>.</w:t>
            </w:r>
            <w:del w:id="544" w:author="נעה בן שבת" w:date="2016-04-07T15:30:00Z">
              <w:r w:rsidRPr="00936E82" w:rsidDel="004D3E00">
                <w:rPr>
                  <w:rtl/>
                </w:rPr>
                <w:delText>"</w:delText>
              </w:r>
            </w:del>
          </w:p>
        </w:tc>
      </w:tr>
      <w:tr w:rsidR="009E0C80" w:rsidRPr="00936E82" w:rsidTr="00B50137">
        <w:tblPrEx>
          <w:tblLook w:val="01E0" w:firstRow="1" w:lastRow="1" w:firstColumn="1" w:lastColumn="1" w:noHBand="0" w:noVBand="0"/>
          <w:tblPrExChange w:id="545" w:author="נעה בן שבת" w:date="2016-04-10T13:03:00Z">
            <w:tblPrEx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60"/>
          <w:ins w:id="546" w:author="נעה בן שבת" w:date="2016-04-07T15:29:00Z"/>
          <w:trPrChange w:id="547" w:author="נעה בן שבת" w:date="2016-04-10T13:03:00Z">
            <w:trPr>
              <w:cantSplit/>
              <w:trHeight w:val="60"/>
            </w:trPr>
          </w:trPrChange>
        </w:trPr>
        <w:tc>
          <w:tcPr>
            <w:tcW w:w="1869" w:type="dxa"/>
            <w:tcPrChange w:id="548" w:author="נעה בן שבת" w:date="2016-04-10T13:03:00Z">
              <w:tcPr>
                <w:tcW w:w="1870" w:type="dxa"/>
              </w:tcPr>
            </w:tcPrChange>
          </w:tcPr>
          <w:p w:rsidR="009E0C80" w:rsidRPr="00936E82" w:rsidRDefault="009E0C80">
            <w:pPr>
              <w:pStyle w:val="TableSideHeading"/>
              <w:rPr>
                <w:ins w:id="549" w:author="נעה בן שבת" w:date="2016-04-07T15:29:00Z"/>
              </w:rPr>
            </w:pPr>
          </w:p>
        </w:tc>
        <w:tc>
          <w:tcPr>
            <w:tcW w:w="624" w:type="dxa"/>
            <w:tcPrChange w:id="550" w:author="נעה בן שבת" w:date="2016-04-10T13:03:00Z">
              <w:tcPr>
                <w:tcW w:w="624" w:type="dxa"/>
                <w:gridSpan w:val="3"/>
              </w:tcPr>
            </w:tcPrChange>
          </w:tcPr>
          <w:p w:rsidR="009E0C80" w:rsidRPr="00936E82" w:rsidRDefault="009E0C80">
            <w:pPr>
              <w:pStyle w:val="TableText"/>
              <w:rPr>
                <w:ins w:id="551" w:author="נעה בן שבת" w:date="2016-04-07T15:29:00Z"/>
              </w:rPr>
            </w:pPr>
          </w:p>
        </w:tc>
        <w:tc>
          <w:tcPr>
            <w:tcW w:w="625" w:type="dxa"/>
            <w:tcPrChange w:id="552" w:author="נעה בן שבת" w:date="2016-04-10T13:03:00Z">
              <w:tcPr>
                <w:tcW w:w="624" w:type="dxa"/>
                <w:gridSpan w:val="3"/>
              </w:tcPr>
            </w:tcPrChange>
          </w:tcPr>
          <w:p w:rsidR="009E0C80" w:rsidRPr="00936E82" w:rsidRDefault="009E0C80">
            <w:pPr>
              <w:pStyle w:val="TableText"/>
              <w:rPr>
                <w:ins w:id="553" w:author="נעה בן שבת" w:date="2016-04-07T15:29:00Z"/>
              </w:rPr>
            </w:pPr>
          </w:p>
        </w:tc>
        <w:tc>
          <w:tcPr>
            <w:tcW w:w="624" w:type="dxa"/>
            <w:tcPrChange w:id="554" w:author="נעה בן שבת" w:date="2016-04-10T13:03:00Z">
              <w:tcPr>
                <w:tcW w:w="624" w:type="dxa"/>
                <w:gridSpan w:val="2"/>
              </w:tcPr>
            </w:tcPrChange>
          </w:tcPr>
          <w:p w:rsidR="009E0C80" w:rsidRPr="00936E82" w:rsidRDefault="009E0C80">
            <w:pPr>
              <w:pStyle w:val="TableText"/>
              <w:rPr>
                <w:ins w:id="555" w:author="נעה בן שבת" w:date="2016-04-07T15:29:00Z"/>
              </w:rPr>
            </w:pPr>
          </w:p>
        </w:tc>
        <w:tc>
          <w:tcPr>
            <w:tcW w:w="624" w:type="dxa"/>
            <w:tcPrChange w:id="556" w:author="נעה בן שבת" w:date="2016-04-10T13:03:00Z">
              <w:tcPr>
                <w:tcW w:w="624" w:type="dxa"/>
                <w:gridSpan w:val="2"/>
              </w:tcPr>
            </w:tcPrChange>
          </w:tcPr>
          <w:p w:rsidR="009E0C80" w:rsidRPr="00936E82" w:rsidRDefault="009E0C80">
            <w:pPr>
              <w:pStyle w:val="TableText"/>
              <w:rPr>
                <w:ins w:id="557" w:author="נעה בן שבת" w:date="2016-04-07T15:29:00Z"/>
              </w:rPr>
            </w:pPr>
          </w:p>
        </w:tc>
        <w:tc>
          <w:tcPr>
            <w:tcW w:w="624" w:type="dxa"/>
            <w:tcPrChange w:id="558" w:author="נעה בן שבת" w:date="2016-04-10T13:03:00Z">
              <w:tcPr>
                <w:tcW w:w="624" w:type="dxa"/>
                <w:gridSpan w:val="2"/>
              </w:tcPr>
            </w:tcPrChange>
          </w:tcPr>
          <w:p w:rsidR="009E0C80" w:rsidRPr="00936E82" w:rsidRDefault="009E0C80">
            <w:pPr>
              <w:pStyle w:val="TableText"/>
              <w:rPr>
                <w:ins w:id="559" w:author="נעה בן שבת" w:date="2016-04-07T15:29:00Z"/>
              </w:rPr>
            </w:pPr>
          </w:p>
        </w:tc>
        <w:tc>
          <w:tcPr>
            <w:tcW w:w="4649" w:type="dxa"/>
            <w:gridSpan w:val="4"/>
            <w:tcPrChange w:id="560" w:author="נעה בן שבת" w:date="2016-04-10T13:03:00Z">
              <w:tcPr>
                <w:tcW w:w="4649" w:type="dxa"/>
                <w:gridSpan w:val="8"/>
              </w:tcPr>
            </w:tcPrChange>
          </w:tcPr>
          <w:p w:rsidR="009E0C80" w:rsidRPr="00936E82" w:rsidRDefault="009E0C80">
            <w:pPr>
              <w:pStyle w:val="TableBlock"/>
              <w:rPr>
                <w:ins w:id="561" w:author="נעה בן שבת" w:date="2016-04-07T15:29:00Z"/>
              </w:rPr>
              <w:pPrChange w:id="562" w:author="נעה בן שבת" w:date="2016-06-30T14:37:00Z">
                <w:pPr>
                  <w:pStyle w:val="TableBlock"/>
                </w:pPr>
              </w:pPrChange>
            </w:pPr>
            <w:ins w:id="563" w:author="נעה בן שבת" w:date="2016-04-07T15:29:00Z">
              <w:r w:rsidRPr="00936E82">
                <w:rPr>
                  <w:rtl/>
                </w:rPr>
                <w:t>(ז)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השר</w:t>
              </w:r>
              <w:r w:rsidRPr="00936E82">
                <w:rPr>
                  <w:rtl/>
                </w:rPr>
                <w:t xml:space="preserve">, </w:t>
              </w:r>
            </w:ins>
            <w:ins w:id="564" w:author="נעה בן שבת" w:date="2016-04-07T15:30:00Z">
              <w:r w:rsidRPr="00936E82">
                <w:rPr>
                  <w:rFonts w:hint="eastAsia"/>
                  <w:rtl/>
                </w:rPr>
                <w:t>בהסכמת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המשפטים</w:t>
              </w:r>
            </w:ins>
            <w:ins w:id="565" w:author="נעה בן שבת" w:date="2016-06-30T14:36:00Z">
              <w:r w:rsidR="00347BEB">
                <w:rPr>
                  <w:rFonts w:hint="cs"/>
                  <w:rtl/>
                </w:rPr>
                <w:t>, בהתייעצות עם הנציבות</w:t>
              </w:r>
            </w:ins>
            <w:ins w:id="566" w:author="נעה בן שבת" w:date="2016-06-30T14:37:00Z">
              <w:r w:rsidR="00347BEB">
                <w:rPr>
                  <w:rStyle w:val="a4"/>
                  <w:rFonts w:cs="FrankRuehl" w:hint="cs"/>
                  <w:rtl/>
                </w:rPr>
                <w:t xml:space="preserve"> </w:t>
              </w:r>
              <w:r w:rsidR="00347BEB" w:rsidRPr="00347BEB">
                <w:rPr>
                  <w:rFonts w:hint="eastAsia"/>
                  <w:rtl/>
                  <w:rPrChange w:id="567" w:author="נעה בן שבת" w:date="2016-06-30T14:37:00Z">
                    <w:rPr>
                      <w:rStyle w:val="default"/>
                      <w:rFonts w:cs="FrankRuehl" w:hint="eastAsia"/>
                      <w:rtl/>
                    </w:rPr>
                  </w:rPrChange>
                </w:rPr>
                <w:t>ועם</w:t>
              </w:r>
              <w:r w:rsidR="00347BEB" w:rsidRPr="00347BEB">
                <w:rPr>
                  <w:rtl/>
                  <w:rPrChange w:id="568" w:author="נעה בן שבת" w:date="2016-06-30T14:37:00Z">
                    <w:rPr>
                      <w:rStyle w:val="default"/>
                      <w:rFonts w:cs="FrankRuehl"/>
                      <w:rtl/>
                    </w:rPr>
                  </w:rPrChange>
                </w:rPr>
                <w:t xml:space="preserve"> </w:t>
              </w:r>
              <w:r w:rsidR="00347BEB" w:rsidRPr="00347BEB">
                <w:rPr>
                  <w:rFonts w:hint="eastAsia"/>
                  <w:rtl/>
                  <w:rPrChange w:id="569" w:author="נעה בן שבת" w:date="2016-06-30T14:37:00Z">
                    <w:rPr>
                      <w:rStyle w:val="default"/>
                      <w:rFonts w:cs="FrankRuehl" w:hint="eastAsia"/>
                      <w:rtl/>
                    </w:rPr>
                  </w:rPrChange>
                </w:rPr>
                <w:t>ארגונים</w:t>
              </w:r>
              <w:r w:rsidR="00347BEB" w:rsidRPr="00347BEB">
                <w:rPr>
                  <w:rtl/>
                  <w:rPrChange w:id="570" w:author="נעה בן שבת" w:date="2016-06-30T14:37:00Z">
                    <w:rPr>
                      <w:rStyle w:val="default"/>
                      <w:rFonts w:cs="FrankRuehl"/>
                      <w:rtl/>
                    </w:rPr>
                  </w:rPrChange>
                </w:rPr>
                <w:t xml:space="preserve"> </w:t>
              </w:r>
              <w:r w:rsidR="00347BEB" w:rsidRPr="00347BEB">
                <w:rPr>
                  <w:rFonts w:hint="eastAsia"/>
                  <w:rtl/>
                  <w:rPrChange w:id="571" w:author="נעה בן שבת" w:date="2016-06-30T14:37:00Z">
                    <w:rPr>
                      <w:rStyle w:val="default"/>
                      <w:rFonts w:cs="FrankRuehl" w:hint="eastAsia"/>
                      <w:rtl/>
                    </w:rPr>
                  </w:rPrChange>
                </w:rPr>
                <w:t>העוסקים</w:t>
              </w:r>
              <w:r w:rsidR="00347BEB" w:rsidRPr="00347BEB">
                <w:rPr>
                  <w:rtl/>
                  <w:rPrChange w:id="572" w:author="נעה בן שבת" w:date="2016-06-30T14:37:00Z">
                    <w:rPr>
                      <w:rStyle w:val="default"/>
                      <w:rFonts w:cs="FrankRuehl"/>
                      <w:rtl/>
                    </w:rPr>
                  </w:rPrChange>
                </w:rPr>
                <w:t xml:space="preserve"> </w:t>
              </w:r>
              <w:r w:rsidR="00347BEB" w:rsidRPr="00347BEB">
                <w:rPr>
                  <w:rFonts w:hint="eastAsia"/>
                  <w:rtl/>
                  <w:rPrChange w:id="573" w:author="נעה בן שבת" w:date="2016-06-30T14:37:00Z">
                    <w:rPr>
                      <w:rStyle w:val="default"/>
                      <w:rFonts w:cs="FrankRuehl" w:hint="eastAsia"/>
                      <w:rtl/>
                    </w:rPr>
                  </w:rPrChange>
                </w:rPr>
                <w:t>בקידום</w:t>
              </w:r>
              <w:r w:rsidR="00347BEB" w:rsidRPr="00347BEB">
                <w:rPr>
                  <w:rtl/>
                  <w:rPrChange w:id="574" w:author="נעה בן שבת" w:date="2016-06-30T14:37:00Z">
                    <w:rPr>
                      <w:rStyle w:val="default"/>
                      <w:rFonts w:cs="FrankRuehl"/>
                      <w:rtl/>
                    </w:rPr>
                  </w:rPrChange>
                </w:rPr>
                <w:t xml:space="preserve"> </w:t>
              </w:r>
              <w:r w:rsidR="00347BEB" w:rsidRPr="00347BEB">
                <w:rPr>
                  <w:rFonts w:hint="eastAsia"/>
                  <w:rtl/>
                  <w:rPrChange w:id="575" w:author="נעה בן שבת" w:date="2016-06-30T14:37:00Z">
                    <w:rPr>
                      <w:rStyle w:val="default"/>
                      <w:rFonts w:cs="FrankRuehl" w:hint="eastAsia"/>
                      <w:rtl/>
                    </w:rPr>
                  </w:rPrChange>
                </w:rPr>
                <w:t>זכויותיהם</w:t>
              </w:r>
              <w:r w:rsidR="00347BEB" w:rsidRPr="00347BEB">
                <w:rPr>
                  <w:rtl/>
                  <w:rPrChange w:id="576" w:author="נעה בן שבת" w:date="2016-06-30T14:37:00Z">
                    <w:rPr>
                      <w:rStyle w:val="default"/>
                      <w:rFonts w:cs="FrankRuehl"/>
                      <w:rtl/>
                    </w:rPr>
                  </w:rPrChange>
                </w:rPr>
                <w:t xml:space="preserve"> </w:t>
              </w:r>
              <w:r w:rsidR="00347BEB" w:rsidRPr="00347BEB">
                <w:rPr>
                  <w:rFonts w:hint="eastAsia"/>
                  <w:rtl/>
                  <w:rPrChange w:id="577" w:author="נעה בן שבת" w:date="2016-06-30T14:37:00Z">
                    <w:rPr>
                      <w:rStyle w:val="default"/>
                      <w:rFonts w:cs="FrankRuehl" w:hint="eastAsia"/>
                      <w:rtl/>
                    </w:rPr>
                  </w:rPrChange>
                </w:rPr>
                <w:t>של</w:t>
              </w:r>
              <w:r w:rsidR="00347BEB" w:rsidRPr="00347BEB">
                <w:rPr>
                  <w:rtl/>
                  <w:rPrChange w:id="578" w:author="נעה בן שבת" w:date="2016-06-30T14:37:00Z">
                    <w:rPr>
                      <w:rStyle w:val="default"/>
                      <w:rFonts w:cs="FrankRuehl"/>
                      <w:rtl/>
                    </w:rPr>
                  </w:rPrChange>
                </w:rPr>
                <w:t xml:space="preserve"> </w:t>
              </w:r>
              <w:r w:rsidR="00347BEB" w:rsidRPr="00347BEB">
                <w:rPr>
                  <w:rFonts w:hint="eastAsia"/>
                  <w:rtl/>
                  <w:rPrChange w:id="579" w:author="נעה בן שבת" w:date="2016-06-30T14:37:00Z">
                    <w:rPr>
                      <w:rStyle w:val="default"/>
                      <w:rFonts w:cs="FrankRuehl" w:hint="eastAsia"/>
                      <w:rtl/>
                    </w:rPr>
                  </w:rPrChange>
                </w:rPr>
                <w:t>אנשים</w:t>
              </w:r>
              <w:r w:rsidR="00347BEB" w:rsidRPr="00347BEB">
                <w:rPr>
                  <w:rtl/>
                  <w:rPrChange w:id="580" w:author="נעה בן שבת" w:date="2016-06-30T14:37:00Z">
                    <w:rPr>
                      <w:rStyle w:val="default"/>
                      <w:rFonts w:cs="FrankRuehl"/>
                      <w:rtl/>
                    </w:rPr>
                  </w:rPrChange>
                </w:rPr>
                <w:t xml:space="preserve"> </w:t>
              </w:r>
              <w:r w:rsidR="00347BEB" w:rsidRPr="00347BEB">
                <w:rPr>
                  <w:rFonts w:hint="eastAsia"/>
                  <w:rtl/>
                  <w:rPrChange w:id="581" w:author="נעה בן שבת" w:date="2016-06-30T14:37:00Z">
                    <w:rPr>
                      <w:rStyle w:val="default"/>
                      <w:rFonts w:cs="FrankRuehl" w:hint="eastAsia"/>
                      <w:rtl/>
                    </w:rPr>
                  </w:rPrChange>
                </w:rPr>
                <w:t>עם</w:t>
              </w:r>
              <w:r w:rsidR="00347BEB" w:rsidRPr="00347BEB">
                <w:rPr>
                  <w:rtl/>
                  <w:rPrChange w:id="582" w:author="נעה בן שבת" w:date="2016-06-30T14:37:00Z">
                    <w:rPr>
                      <w:rStyle w:val="default"/>
                      <w:rFonts w:cs="FrankRuehl"/>
                      <w:rtl/>
                    </w:rPr>
                  </w:rPrChange>
                </w:rPr>
                <w:t xml:space="preserve"> </w:t>
              </w:r>
              <w:r w:rsidR="00347BEB" w:rsidRPr="00347BEB">
                <w:rPr>
                  <w:rFonts w:hint="eastAsia"/>
                  <w:rtl/>
                  <w:rPrChange w:id="583" w:author="נעה בן שבת" w:date="2016-06-30T14:37:00Z">
                    <w:rPr>
                      <w:rStyle w:val="default"/>
                      <w:rFonts w:cs="FrankRuehl" w:hint="eastAsia"/>
                      <w:rtl/>
                    </w:rPr>
                  </w:rPrChange>
                </w:rPr>
                <w:t>מוגבלות</w:t>
              </w:r>
              <w:r w:rsidR="00347BEB" w:rsidRPr="00347BEB">
                <w:rPr>
                  <w:rtl/>
                  <w:rPrChange w:id="584" w:author="נעה בן שבת" w:date="2016-06-30T14:37:00Z">
                    <w:rPr>
                      <w:rStyle w:val="default"/>
                      <w:rFonts w:cs="FrankRuehl"/>
                      <w:rtl/>
                    </w:rPr>
                  </w:rPrChange>
                </w:rPr>
                <w:t>,</w:t>
              </w:r>
            </w:ins>
            <w:ins w:id="585" w:author="נעה בן שבת" w:date="2016-04-07T15:30:00Z"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ו</w:t>
              </w:r>
            </w:ins>
            <w:ins w:id="586" w:author="נעה בן שבת" w:date="2016-04-07T15:29:00Z">
              <w:r w:rsidRPr="00936E82">
                <w:rPr>
                  <w:rFonts w:hint="eastAsia"/>
                  <w:rtl/>
                </w:rPr>
                <w:t>באישור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ועדת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העבו</w:t>
              </w:r>
            </w:ins>
            <w:ins w:id="587" w:author="נעה בן שבת" w:date="2016-04-07T15:30:00Z">
              <w:r w:rsidRPr="00936E82">
                <w:rPr>
                  <w:rFonts w:hint="eastAsia"/>
                  <w:rtl/>
                </w:rPr>
                <w:t>ד</w:t>
              </w:r>
            </w:ins>
            <w:ins w:id="588" w:author="נעה בן שבת" w:date="2016-04-07T15:29:00Z">
              <w:r w:rsidRPr="00936E82">
                <w:rPr>
                  <w:rFonts w:hint="eastAsia"/>
                  <w:rtl/>
                </w:rPr>
                <w:t>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הרווחה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והבריאות</w:t>
              </w:r>
              <w:r w:rsidRPr="00936E82">
                <w:rPr>
                  <w:rtl/>
                </w:rPr>
                <w:t xml:space="preserve">, </w:t>
              </w:r>
              <w:r w:rsidRPr="00936E82">
                <w:rPr>
                  <w:rFonts w:hint="eastAsia"/>
                  <w:rtl/>
                </w:rPr>
                <w:t>רשאי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</w:t>
              </w:r>
            </w:ins>
            <w:ins w:id="589" w:author="נעה בן שבת" w:date="2016-04-07T15:31:00Z">
              <w:r w:rsidR="004D3E00" w:rsidRPr="00936E82">
                <w:rPr>
                  <w:rFonts w:hint="eastAsia"/>
                  <w:rtl/>
                </w:rPr>
                <w:t>הוסיף</w:t>
              </w:r>
              <w:r w:rsidR="004D3E00" w:rsidRPr="00936E82">
                <w:rPr>
                  <w:rtl/>
                </w:rPr>
                <w:t xml:space="preserve"> </w:t>
              </w:r>
              <w:r w:rsidR="004D3E00" w:rsidRPr="00936E82">
                <w:rPr>
                  <w:rFonts w:hint="eastAsia"/>
                  <w:rtl/>
                </w:rPr>
                <w:t>על</w:t>
              </w:r>
            </w:ins>
            <w:ins w:id="590" w:author="נעה בן שבת" w:date="2016-04-07T15:30:00Z">
              <w:r w:rsidRPr="00936E82">
                <w:rPr>
                  <w:rtl/>
                </w:rPr>
                <w:t xml:space="preserve"> התוספת הרביעית</w:t>
              </w:r>
            </w:ins>
            <w:ins w:id="591" w:author="נעה בן שבת" w:date="2016-04-07T15:31:00Z">
              <w:r w:rsidR="004D3E00" w:rsidRPr="00936E82">
                <w:rPr>
                  <w:rtl/>
                </w:rPr>
                <w:t xml:space="preserve">, </w:t>
              </w:r>
              <w:r w:rsidR="004D3E00" w:rsidRPr="00936E82">
                <w:rPr>
                  <w:rFonts w:hint="eastAsia"/>
                  <w:rtl/>
                </w:rPr>
                <w:t>ובלבד</w:t>
              </w:r>
              <w:r w:rsidR="004D3E00" w:rsidRPr="00936E82">
                <w:rPr>
                  <w:rtl/>
                </w:rPr>
                <w:t xml:space="preserve"> שלא יוסיף כאמור אלא תנאים </w:t>
              </w:r>
            </w:ins>
            <w:ins w:id="592" w:author="נעה בן שבת" w:date="2016-04-07T15:32:00Z">
              <w:r w:rsidR="004D3E00" w:rsidRPr="00936E82">
                <w:rPr>
                  <w:rFonts w:hint="eastAsia"/>
                  <w:rtl/>
                </w:rPr>
                <w:t>המאפיינים</w:t>
              </w:r>
              <w:r w:rsidR="004D3E00" w:rsidRPr="00936E82">
                <w:rPr>
                  <w:rtl/>
                </w:rPr>
                <w:t xml:space="preserve"> </w:t>
              </w:r>
              <w:r w:rsidR="004D3E00" w:rsidRPr="00936E82">
                <w:rPr>
                  <w:rFonts w:hint="eastAsia"/>
                  <w:rtl/>
                </w:rPr>
                <w:t>אוכלוסיות</w:t>
              </w:r>
              <w:r w:rsidR="004D3E00" w:rsidRPr="00936E82">
                <w:rPr>
                  <w:rtl/>
                </w:rPr>
                <w:t xml:space="preserve"> </w:t>
              </w:r>
              <w:r w:rsidR="004D3E00" w:rsidRPr="00936E82">
                <w:rPr>
                  <w:rFonts w:hint="eastAsia"/>
                  <w:rtl/>
                </w:rPr>
                <w:t>שיש</w:t>
              </w:r>
              <w:r w:rsidR="004D3E00" w:rsidRPr="00936E82">
                <w:rPr>
                  <w:rtl/>
                </w:rPr>
                <w:t xml:space="preserve"> </w:t>
              </w:r>
              <w:r w:rsidR="004D3E00" w:rsidRPr="00936E82">
                <w:rPr>
                  <w:rFonts w:hint="eastAsia"/>
                  <w:rtl/>
                </w:rPr>
                <w:t>קושי</w:t>
              </w:r>
              <w:r w:rsidR="004D3E00" w:rsidRPr="00936E82">
                <w:rPr>
                  <w:rtl/>
                </w:rPr>
                <w:t xml:space="preserve"> </w:t>
              </w:r>
              <w:r w:rsidR="004D3E00" w:rsidRPr="00936E82">
                <w:rPr>
                  <w:rFonts w:hint="eastAsia"/>
                  <w:rtl/>
                </w:rPr>
                <w:t>בשילובן</w:t>
              </w:r>
              <w:r w:rsidR="004D3E00" w:rsidRPr="00936E82">
                <w:rPr>
                  <w:rtl/>
                </w:rPr>
                <w:t xml:space="preserve"> </w:t>
              </w:r>
              <w:r w:rsidR="004D3E00" w:rsidRPr="00936E82">
                <w:rPr>
                  <w:rFonts w:hint="eastAsia"/>
                  <w:rtl/>
                </w:rPr>
                <w:t>בשוק</w:t>
              </w:r>
              <w:r w:rsidR="004D3E00" w:rsidRPr="00936E82">
                <w:rPr>
                  <w:rtl/>
                </w:rPr>
                <w:t xml:space="preserve"> </w:t>
              </w:r>
              <w:r w:rsidR="004D3E00" w:rsidRPr="00936E82">
                <w:rPr>
                  <w:rFonts w:hint="eastAsia"/>
                  <w:rtl/>
                </w:rPr>
                <w:t>העבודה</w:t>
              </w:r>
            </w:ins>
            <w:ins w:id="593" w:author="נעה בן שבת" w:date="2016-04-07T15:30:00Z">
              <w:r w:rsidR="004D3E00" w:rsidRPr="00936E82">
                <w:rPr>
                  <w:rtl/>
                </w:rPr>
                <w:t>.</w:t>
              </w:r>
            </w:ins>
          </w:p>
        </w:tc>
      </w:tr>
      <w:tr w:rsidR="00B50137" w:rsidRPr="00936E82" w:rsidTr="00B50137">
        <w:tblPrEx>
          <w:tblLook w:val="01E0" w:firstRow="1" w:lastRow="1" w:firstColumn="1" w:lastColumn="1" w:noHBand="0" w:noVBand="0"/>
        </w:tblPrEx>
        <w:trPr>
          <w:cantSplit/>
          <w:trHeight w:val="60"/>
          <w:ins w:id="594" w:author="נעה בן שבת" w:date="2016-06-19T11:22:00Z"/>
        </w:trPr>
        <w:tc>
          <w:tcPr>
            <w:tcW w:w="1869" w:type="dxa"/>
          </w:tcPr>
          <w:p w:rsidR="00B50137" w:rsidRPr="00936E82" w:rsidRDefault="00CE7AD6">
            <w:pPr>
              <w:pStyle w:val="TableSideHeading"/>
              <w:rPr>
                <w:ins w:id="595" w:author="נעה בן שבת" w:date="2016-06-19T11:22:00Z"/>
              </w:rPr>
            </w:pPr>
            <w:ins w:id="596" w:author="נעה בן שבת" w:date="2016-06-30T14:09:00Z">
              <w:r>
                <w:rPr>
                  <w:rFonts w:hint="cs"/>
                  <w:rtl/>
                </w:rPr>
                <w:t>[</w:t>
              </w:r>
            </w:ins>
            <w:ins w:id="597" w:author="נעה בן שבת" w:date="2016-06-30T14:08:00Z">
              <w:r>
                <w:rPr>
                  <w:rFonts w:hint="cs"/>
                  <w:rtl/>
                </w:rPr>
                <w:t>חלופה א'</w:t>
              </w:r>
            </w:ins>
            <w:ins w:id="598" w:author="נעה בן שבת" w:date="2016-06-30T14:09:00Z">
              <w:r>
                <w:rPr>
                  <w:rFonts w:hint="cs"/>
                  <w:rtl/>
                </w:rPr>
                <w:t>:</w:t>
              </w:r>
            </w:ins>
          </w:p>
        </w:tc>
        <w:tc>
          <w:tcPr>
            <w:tcW w:w="624" w:type="dxa"/>
          </w:tcPr>
          <w:p w:rsidR="00B50137" w:rsidRPr="00936E82" w:rsidRDefault="00B50137" w:rsidP="00B33618">
            <w:pPr>
              <w:pStyle w:val="TableText"/>
              <w:rPr>
                <w:ins w:id="599" w:author="נעה בן שבת" w:date="2016-06-19T11:22:00Z"/>
              </w:rPr>
            </w:pPr>
          </w:p>
        </w:tc>
        <w:tc>
          <w:tcPr>
            <w:tcW w:w="1873" w:type="dxa"/>
            <w:gridSpan w:val="3"/>
          </w:tcPr>
          <w:p w:rsidR="00B50137" w:rsidRPr="00936E82" w:rsidRDefault="00321E91">
            <w:pPr>
              <w:pStyle w:val="TableText"/>
              <w:rPr>
                <w:ins w:id="600" w:author="נעה בן שבת" w:date="2016-06-19T11:22:00Z"/>
              </w:rPr>
            </w:pPr>
            <w:ins w:id="601" w:author="נעה בן שבת" w:date="2016-06-19T11:23:00Z">
              <w:r w:rsidRPr="00936E82">
                <w:rPr>
                  <w:rFonts w:hint="eastAsia"/>
                  <w:rtl/>
                </w:rPr>
                <w:t>עיבוד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מידע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בדבר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ייצוג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הולם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בידי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הלשכה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המרכזית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לסטטיסטיקה</w:t>
              </w:r>
            </w:ins>
          </w:p>
        </w:tc>
        <w:tc>
          <w:tcPr>
            <w:tcW w:w="624" w:type="dxa"/>
          </w:tcPr>
          <w:p w:rsidR="00B50137" w:rsidRPr="00936E82" w:rsidRDefault="00321E91">
            <w:pPr>
              <w:pStyle w:val="TableText"/>
              <w:rPr>
                <w:ins w:id="602" w:author="נעה בן שבת" w:date="2016-06-19T11:22:00Z"/>
              </w:rPr>
            </w:pPr>
            <w:ins w:id="603" w:author="נעה בן שבת" w:date="2016-06-19T11:23:00Z">
              <w:r w:rsidRPr="00936E82">
                <w:rPr>
                  <w:rtl/>
                </w:rPr>
                <w:t>9ב</w:t>
              </w:r>
            </w:ins>
          </w:p>
        </w:tc>
        <w:tc>
          <w:tcPr>
            <w:tcW w:w="4649" w:type="dxa"/>
            <w:gridSpan w:val="4"/>
          </w:tcPr>
          <w:p w:rsidR="00B50137" w:rsidRPr="00936E82" w:rsidRDefault="00321E91">
            <w:pPr>
              <w:pStyle w:val="TableBlock"/>
              <w:rPr>
                <w:ins w:id="604" w:author="נעה בן שבת" w:date="2016-06-19T11:22:00Z"/>
                <w:rtl/>
              </w:rPr>
              <w:pPrChange w:id="605" w:author="נעה בן שבת" w:date="2016-06-26T10:25:00Z">
                <w:pPr>
                  <w:pStyle w:val="TableBlock"/>
                </w:pPr>
              </w:pPrChange>
            </w:pPr>
            <w:ins w:id="606" w:author="נעה בן שבת" w:date="2016-06-19T11:23:00Z">
              <w:r w:rsidRPr="00936E82">
                <w:rPr>
                  <w:rtl/>
                </w:rPr>
                <w:t>(א)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מעסיק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כאמור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בסעי</w:t>
              </w:r>
            </w:ins>
            <w:ins w:id="607" w:author="נעה בן שבת" w:date="2016-06-19T11:24:00Z">
              <w:r w:rsidRPr="00936E82">
                <w:rPr>
                  <w:rFonts w:hint="eastAsia"/>
                  <w:rtl/>
                </w:rPr>
                <w:t>ף</w:t>
              </w:r>
              <w:r w:rsidRPr="00936E82">
                <w:rPr>
                  <w:rtl/>
                </w:rPr>
                <w:t xml:space="preserve"> 9א(ב) </w:t>
              </w:r>
              <w:r w:rsidRPr="00936E82">
                <w:rPr>
                  <w:rFonts w:hint="eastAsia"/>
                  <w:rtl/>
                </w:rPr>
                <w:t>רשאי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להעביר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עד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ליום</w:t>
              </w:r>
              <w:r w:rsidRPr="00936E82">
                <w:rPr>
                  <w:rtl/>
                </w:rPr>
                <w:t xml:space="preserve"> 3</w:t>
              </w:r>
            </w:ins>
            <w:ins w:id="608" w:author="נעה בן שבת" w:date="2016-06-26T10:21:00Z">
              <w:r w:rsidR="000147DF">
                <w:rPr>
                  <w:rFonts w:hint="cs"/>
                  <w:rtl/>
                </w:rPr>
                <w:t>1</w:t>
              </w:r>
            </w:ins>
            <w:ins w:id="609" w:author="נעה בן שבת" w:date="2016-06-19T11:24:00Z">
              <w:r w:rsidRPr="00936E82">
                <w:rPr>
                  <w:rtl/>
                </w:rPr>
                <w:t xml:space="preserve"> ב</w:t>
              </w:r>
            </w:ins>
            <w:ins w:id="610" w:author="נעה בן שבת" w:date="2016-06-20T17:24:00Z">
              <w:r w:rsidR="00B33618">
                <w:rPr>
                  <w:rFonts w:hint="cs"/>
                  <w:rtl/>
                </w:rPr>
                <w:t>יו</w:t>
              </w:r>
            </w:ins>
            <w:ins w:id="611" w:author="נעה בן שבת" w:date="2016-06-26T10:21:00Z">
              <w:r w:rsidR="000147DF">
                <w:rPr>
                  <w:rFonts w:hint="cs"/>
                  <w:rtl/>
                </w:rPr>
                <w:t>ל</w:t>
              </w:r>
            </w:ins>
            <w:ins w:id="612" w:author="נעה בן שבת" w:date="2016-06-20T17:24:00Z">
              <w:r w:rsidR="00B33618">
                <w:rPr>
                  <w:rFonts w:hint="cs"/>
                  <w:rtl/>
                </w:rPr>
                <w:t xml:space="preserve">י </w:t>
              </w:r>
            </w:ins>
            <w:ins w:id="613" w:author="נעה בן שבת" w:date="2016-06-19T11:24:00Z">
              <w:r w:rsidRPr="00936E82">
                <w:rPr>
                  <w:rtl/>
                </w:rPr>
                <w:t xml:space="preserve">בכל שנה </w:t>
              </w:r>
            </w:ins>
            <w:ins w:id="614" w:author="נעה בן שבת" w:date="2016-06-19T11:25:00Z">
              <w:r w:rsidRPr="00936E82">
                <w:rPr>
                  <w:rFonts w:hint="eastAsia"/>
                  <w:rtl/>
                </w:rPr>
                <w:t>ללשכה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המרכזית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לסטטיסטיקה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רשימה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של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מספרי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הזיהוי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של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כל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עובדיו</w:t>
              </w:r>
            </w:ins>
            <w:ins w:id="615" w:author="נעה בן שבת" w:date="2016-06-19T11:26:00Z">
              <w:r w:rsidRPr="00936E82">
                <w:rPr>
                  <w:rtl/>
                </w:rPr>
                <w:t xml:space="preserve"> </w:t>
              </w:r>
            </w:ins>
            <w:ins w:id="616" w:author="נעה בן שבת" w:date="2016-06-26T10:21:00Z">
              <w:r w:rsidR="000147DF">
                <w:rPr>
                  <w:rFonts w:hint="cs"/>
                  <w:rtl/>
                </w:rPr>
                <w:t>כפי שהיה ביום 30 ביוני באותה שנה</w:t>
              </w:r>
            </w:ins>
            <w:ins w:id="617" w:author="נעה בן שבת" w:date="2016-06-26T10:22:00Z">
              <w:r w:rsidR="000147DF" w:rsidRPr="00936E82">
                <w:rPr>
                  <w:rtl/>
                </w:rPr>
                <w:t xml:space="preserve"> (להלן </w:t>
              </w:r>
              <w:r w:rsidR="000147DF" w:rsidRPr="00936E82">
                <w:rPr>
                  <w:rFonts w:hint="eastAsia"/>
                  <w:rtl/>
                </w:rPr>
                <w:t>–</w:t>
              </w:r>
              <w:r w:rsidR="000147DF" w:rsidRPr="00936E82">
                <w:rPr>
                  <w:rtl/>
                </w:rPr>
                <w:t xml:space="preserve"> המועד הקובע)</w:t>
              </w:r>
            </w:ins>
            <w:ins w:id="618" w:author="נעה בן שבת" w:date="2016-06-19T11:26:00Z">
              <w:r w:rsidRPr="00936E82">
                <w:rPr>
                  <w:rtl/>
                </w:rPr>
                <w:t>.</w:t>
              </w:r>
            </w:ins>
          </w:p>
        </w:tc>
      </w:tr>
      <w:tr w:rsidR="00321E91" w:rsidRPr="00936E82" w:rsidTr="00B50137">
        <w:tblPrEx>
          <w:tblLook w:val="01E0" w:firstRow="1" w:lastRow="1" w:firstColumn="1" w:lastColumn="1" w:noHBand="0" w:noVBand="0"/>
        </w:tblPrEx>
        <w:trPr>
          <w:cantSplit/>
          <w:trHeight w:val="60"/>
          <w:ins w:id="619" w:author="נעה בן שבת" w:date="2016-06-19T11:26:00Z"/>
        </w:trPr>
        <w:tc>
          <w:tcPr>
            <w:tcW w:w="1869" w:type="dxa"/>
          </w:tcPr>
          <w:p w:rsidR="00321E91" w:rsidRPr="00936E82" w:rsidRDefault="00321E91">
            <w:pPr>
              <w:pStyle w:val="TableSideHeading"/>
              <w:rPr>
                <w:ins w:id="620" w:author="נעה בן שבת" w:date="2016-06-19T11:26:00Z"/>
              </w:rPr>
            </w:pPr>
          </w:p>
        </w:tc>
        <w:tc>
          <w:tcPr>
            <w:tcW w:w="624" w:type="dxa"/>
          </w:tcPr>
          <w:p w:rsidR="00321E91" w:rsidRPr="00936E82" w:rsidRDefault="00321E91" w:rsidP="00B33618">
            <w:pPr>
              <w:pStyle w:val="TableText"/>
              <w:rPr>
                <w:ins w:id="621" w:author="נעה בן שבת" w:date="2016-06-19T11:26:00Z"/>
              </w:rPr>
            </w:pPr>
          </w:p>
        </w:tc>
        <w:tc>
          <w:tcPr>
            <w:tcW w:w="1873" w:type="dxa"/>
            <w:gridSpan w:val="3"/>
          </w:tcPr>
          <w:p w:rsidR="00321E91" w:rsidRPr="00936E82" w:rsidRDefault="00321E91">
            <w:pPr>
              <w:pStyle w:val="TableText"/>
              <w:rPr>
                <w:ins w:id="622" w:author="נעה בן שבת" w:date="2016-06-19T11:26:00Z"/>
                <w:rtl/>
              </w:rPr>
            </w:pPr>
          </w:p>
        </w:tc>
        <w:tc>
          <w:tcPr>
            <w:tcW w:w="624" w:type="dxa"/>
          </w:tcPr>
          <w:p w:rsidR="00321E91" w:rsidRPr="00936E82" w:rsidRDefault="00321E91">
            <w:pPr>
              <w:pStyle w:val="TableText"/>
              <w:rPr>
                <w:ins w:id="623" w:author="נעה בן שבת" w:date="2016-06-19T11:26:00Z"/>
                <w:rtl/>
              </w:rPr>
            </w:pPr>
          </w:p>
        </w:tc>
        <w:tc>
          <w:tcPr>
            <w:tcW w:w="4649" w:type="dxa"/>
            <w:gridSpan w:val="4"/>
          </w:tcPr>
          <w:p w:rsidR="00321E91" w:rsidRPr="00936E82" w:rsidRDefault="00321E91">
            <w:pPr>
              <w:pStyle w:val="TableBlock"/>
              <w:rPr>
                <w:ins w:id="624" w:author="נעה בן שבת" w:date="2016-06-19T11:26:00Z"/>
                <w:rtl/>
              </w:rPr>
              <w:pPrChange w:id="625" w:author="נעה בן שבת" w:date="2016-06-30T14:51:00Z">
                <w:pPr>
                  <w:pStyle w:val="TableBlock"/>
                </w:pPr>
              </w:pPrChange>
            </w:pPr>
            <w:ins w:id="626" w:author="נעה בן שבת" w:date="2016-06-19T11:26:00Z">
              <w:r w:rsidRPr="00936E82">
                <w:rPr>
                  <w:rtl/>
                </w:rPr>
                <w:t>(ב)</w:t>
              </w:r>
              <w:r w:rsidRPr="00936E82">
                <w:rPr>
                  <w:rtl/>
                </w:rPr>
                <w:tab/>
              </w:r>
            </w:ins>
            <w:ins w:id="627" w:author="נעה בן שבת" w:date="2016-06-19T11:27:00Z">
              <w:r w:rsidRPr="00936E82">
                <w:rPr>
                  <w:rFonts w:hint="eastAsia"/>
                  <w:rtl/>
                </w:rPr>
                <w:t>כל</w:t>
              </w:r>
              <w:r w:rsidRPr="00936E82">
                <w:rPr>
                  <w:rtl/>
                </w:rPr>
                <w:t xml:space="preserve"> אחד מהגופים </w:t>
              </w:r>
            </w:ins>
            <w:ins w:id="628" w:author="נעה בן שבת" w:date="2016-06-19T11:28:00Z">
              <w:r w:rsidRPr="00936E82">
                <w:rPr>
                  <w:rFonts w:hint="eastAsia"/>
                  <w:rtl/>
                </w:rPr>
                <w:t>המנויים</w:t>
              </w:r>
              <w:r w:rsidRPr="00936E82">
                <w:rPr>
                  <w:rtl/>
                </w:rPr>
                <w:t xml:space="preserve"> </w:t>
              </w:r>
            </w:ins>
            <w:ins w:id="629" w:author="נעה בן שבת" w:date="2016-06-19T11:30:00Z">
              <w:r w:rsidR="0029315F" w:rsidRPr="00936E82">
                <w:rPr>
                  <w:rFonts w:hint="eastAsia"/>
                  <w:rtl/>
                </w:rPr>
                <w:t>בטור</w:t>
              </w:r>
              <w:r w:rsidR="0029315F" w:rsidRPr="00936E82">
                <w:rPr>
                  <w:rtl/>
                </w:rPr>
                <w:t xml:space="preserve"> </w:t>
              </w:r>
            </w:ins>
            <w:ins w:id="630" w:author="נעה בן שבת" w:date="2016-06-19T12:04:00Z">
              <w:r w:rsidR="0029315F" w:rsidRPr="00936E82">
                <w:rPr>
                  <w:rFonts w:hint="eastAsia"/>
                  <w:rtl/>
                </w:rPr>
                <w:t>א</w:t>
              </w:r>
              <w:r w:rsidR="0029315F" w:rsidRPr="00936E82">
                <w:rPr>
                  <w:rtl/>
                </w:rPr>
                <w:t>'</w:t>
              </w:r>
            </w:ins>
            <w:ins w:id="631" w:author="נעה בן שבת" w:date="2016-06-19T11:30:00Z">
              <w:r w:rsidRPr="00936E82">
                <w:rPr>
                  <w:rtl/>
                </w:rPr>
                <w:t xml:space="preserve"> </w:t>
              </w:r>
            </w:ins>
            <w:ins w:id="632" w:author="נעה בן שבת" w:date="2016-06-19T11:28:00Z">
              <w:r w:rsidRPr="00936E82">
                <w:rPr>
                  <w:rFonts w:hint="eastAsia"/>
                  <w:rtl/>
                </w:rPr>
                <w:t>בתוספת</w:t>
              </w:r>
              <w:r w:rsidRPr="00936E82">
                <w:rPr>
                  <w:rtl/>
                </w:rPr>
                <w:t xml:space="preserve"> הרביעית יעביר </w:t>
              </w:r>
            </w:ins>
            <w:ins w:id="633" w:author="נעה בן שבת" w:date="2016-06-19T11:29:00Z">
              <w:r w:rsidRPr="00936E82">
                <w:rPr>
                  <w:rFonts w:hint="eastAsia"/>
                  <w:rtl/>
                </w:rPr>
                <w:t>ללשכה</w:t>
              </w:r>
              <w:r w:rsidRPr="00936E82">
                <w:rPr>
                  <w:rtl/>
                </w:rPr>
                <w:t xml:space="preserve"> המרכזית לסטטיסטיקה </w:t>
              </w:r>
            </w:ins>
            <w:ins w:id="634" w:author="נעה בן שבת" w:date="2016-06-19T11:28:00Z">
              <w:r w:rsidRPr="00936E82">
                <w:rPr>
                  <w:rFonts w:hint="eastAsia"/>
                  <w:rtl/>
                </w:rPr>
                <w:t>עד</w:t>
              </w:r>
            </w:ins>
            <w:ins w:id="635" w:author="נעה בן שבת" w:date="2016-06-19T11:29:00Z">
              <w:r w:rsidRPr="00936E82">
                <w:rPr>
                  <w:rtl/>
                </w:rPr>
                <w:t xml:space="preserve"> </w:t>
              </w:r>
            </w:ins>
            <w:proofErr w:type="spellStart"/>
            <w:ins w:id="636" w:author="נעה בן שבת" w:date="2016-06-26T10:23:00Z">
              <w:r w:rsidR="000147DF" w:rsidRPr="00936E82">
                <w:rPr>
                  <w:rFonts w:hint="eastAsia"/>
                  <w:rtl/>
                </w:rPr>
                <w:t>עד</w:t>
              </w:r>
              <w:proofErr w:type="spellEnd"/>
              <w:r w:rsidR="000147DF" w:rsidRPr="00936E82">
                <w:rPr>
                  <w:rtl/>
                </w:rPr>
                <w:t xml:space="preserve"> </w:t>
              </w:r>
              <w:r w:rsidR="000147DF" w:rsidRPr="00936E82">
                <w:rPr>
                  <w:rFonts w:hint="eastAsia"/>
                  <w:rtl/>
                </w:rPr>
                <w:t>ליום</w:t>
              </w:r>
              <w:r w:rsidR="000147DF" w:rsidRPr="00936E82">
                <w:rPr>
                  <w:rtl/>
                </w:rPr>
                <w:t xml:space="preserve"> 3</w:t>
              </w:r>
              <w:r w:rsidR="000147DF">
                <w:rPr>
                  <w:rFonts w:hint="cs"/>
                  <w:rtl/>
                </w:rPr>
                <w:t>1</w:t>
              </w:r>
              <w:r w:rsidR="000147DF" w:rsidRPr="00936E82">
                <w:rPr>
                  <w:rtl/>
                </w:rPr>
                <w:t xml:space="preserve"> ב</w:t>
              </w:r>
              <w:r w:rsidR="000147DF">
                <w:rPr>
                  <w:rFonts w:hint="cs"/>
                  <w:rtl/>
                </w:rPr>
                <w:t xml:space="preserve">יולי </w:t>
              </w:r>
              <w:r w:rsidR="000147DF" w:rsidRPr="00936E82">
                <w:rPr>
                  <w:rtl/>
                </w:rPr>
                <w:t>בכל שנה</w:t>
              </w:r>
            </w:ins>
            <w:ins w:id="637" w:author="נעה בן שבת" w:date="2016-06-19T11:29:00Z">
              <w:r w:rsidRPr="00936E82">
                <w:rPr>
                  <w:rtl/>
                </w:rPr>
                <w:t xml:space="preserve">, את מספרי הזהות של </w:t>
              </w:r>
            </w:ins>
            <w:ins w:id="638" w:author="נעה בן שבת" w:date="2016-06-26T10:24:00Z">
              <w:r w:rsidR="000147DF">
                <w:rPr>
                  <w:rFonts w:hint="cs"/>
                  <w:rtl/>
                </w:rPr>
                <w:t xml:space="preserve">כל </w:t>
              </w:r>
            </w:ins>
            <w:ins w:id="639" w:author="נעה בן שבת" w:date="2016-06-19T11:29:00Z">
              <w:r w:rsidRPr="00936E82">
                <w:rPr>
                  <w:rtl/>
                </w:rPr>
                <w:t xml:space="preserve">מי </w:t>
              </w:r>
            </w:ins>
            <w:ins w:id="640" w:author="נעה בן שבת" w:date="2016-06-26T10:24:00Z">
              <w:r w:rsidR="000147DF">
                <w:rPr>
                  <w:rFonts w:hint="cs"/>
                  <w:rtl/>
                </w:rPr>
                <w:t>שעד למועד הקובע</w:t>
              </w:r>
              <w:r w:rsidR="000147DF" w:rsidRPr="00936E82">
                <w:rPr>
                  <w:rtl/>
                </w:rPr>
                <w:t xml:space="preserve"> </w:t>
              </w:r>
            </w:ins>
            <w:ins w:id="641" w:author="נעה בן שבת" w:date="2016-06-19T11:29:00Z">
              <w:r w:rsidRPr="00936E82">
                <w:rPr>
                  <w:rtl/>
                </w:rPr>
                <w:t>הכיר ב</w:t>
              </w:r>
            </w:ins>
            <w:ins w:id="642" w:author="נעה בן שבת" w:date="2016-06-26T10:24:00Z">
              <w:r w:rsidR="000147DF">
                <w:rPr>
                  <w:rFonts w:hint="cs"/>
                  <w:rtl/>
                </w:rPr>
                <w:t>ו</w:t>
              </w:r>
            </w:ins>
            <w:ins w:id="643" w:author="נעה בן שבת" w:date="2016-06-19T11:30:00Z">
              <w:r w:rsidRPr="00936E82">
                <w:rPr>
                  <w:rtl/>
                </w:rPr>
                <w:t xml:space="preserve">, </w:t>
              </w:r>
              <w:r w:rsidRPr="00936E82">
                <w:rPr>
                  <w:rFonts w:hint="eastAsia"/>
                  <w:rtl/>
                </w:rPr>
                <w:t>לפי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הנתונים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שב</w:t>
              </w:r>
              <w:r w:rsidR="0029315F" w:rsidRPr="00936E82">
                <w:rPr>
                  <w:rFonts w:hint="eastAsia"/>
                  <w:rtl/>
                </w:rPr>
                <w:t>טור</w:t>
              </w:r>
              <w:r w:rsidR="0029315F" w:rsidRPr="00936E82">
                <w:rPr>
                  <w:rtl/>
                </w:rPr>
                <w:t xml:space="preserve"> </w:t>
              </w:r>
            </w:ins>
            <w:ins w:id="644" w:author="נעה בן שבת" w:date="2016-06-19T12:04:00Z">
              <w:r w:rsidR="0029315F" w:rsidRPr="00936E82">
                <w:rPr>
                  <w:rFonts w:hint="eastAsia"/>
                  <w:rtl/>
                </w:rPr>
                <w:t>ב</w:t>
              </w:r>
              <w:r w:rsidR="0029315F" w:rsidRPr="00936E82">
                <w:rPr>
                  <w:rtl/>
                </w:rPr>
                <w:t>'</w:t>
              </w:r>
            </w:ins>
            <w:ins w:id="645" w:author="נעה בן שבת" w:date="2016-06-19T11:30:00Z">
              <w:r w:rsidRPr="00936E82">
                <w:rPr>
                  <w:rtl/>
                </w:rPr>
                <w:t xml:space="preserve"> בתוספת הרביעית</w:t>
              </w:r>
            </w:ins>
            <w:ins w:id="646" w:author="נעה בן שבת" w:date="2016-06-19T12:06:00Z">
              <w:r w:rsidR="0029315F" w:rsidRPr="00936E82">
                <w:rPr>
                  <w:rtl/>
                </w:rPr>
                <w:t xml:space="preserve">, תוך ציון הפרט </w:t>
              </w:r>
            </w:ins>
            <w:ins w:id="647" w:author="נעה בן שבת" w:date="2016-06-19T12:08:00Z">
              <w:r w:rsidR="0029315F" w:rsidRPr="00936E82">
                <w:rPr>
                  <w:rFonts w:hint="eastAsia"/>
                  <w:rtl/>
                </w:rPr>
                <w:t>או</w:t>
              </w:r>
              <w:r w:rsidR="0029315F" w:rsidRPr="00936E82">
                <w:rPr>
                  <w:rtl/>
                </w:rPr>
                <w:t xml:space="preserve"> פרט המשנה, לפי העניין, </w:t>
              </w:r>
            </w:ins>
            <w:ins w:id="648" w:author="נעה בן שבת" w:date="2016-06-19T12:06:00Z">
              <w:r w:rsidR="0029315F" w:rsidRPr="00936E82">
                <w:rPr>
                  <w:rFonts w:hint="eastAsia"/>
                  <w:rtl/>
                </w:rPr>
                <w:t>בתוספת</w:t>
              </w:r>
              <w:r w:rsidR="0029315F" w:rsidRPr="00936E82">
                <w:rPr>
                  <w:rtl/>
                </w:rPr>
                <w:t xml:space="preserve"> </w:t>
              </w:r>
              <w:r w:rsidR="0029315F" w:rsidRPr="00936E82">
                <w:rPr>
                  <w:rFonts w:hint="eastAsia"/>
                  <w:rtl/>
                </w:rPr>
                <w:t>הרביעית</w:t>
              </w:r>
              <w:r w:rsidR="0029315F" w:rsidRPr="00936E82">
                <w:rPr>
                  <w:rtl/>
                </w:rPr>
                <w:t xml:space="preserve"> </w:t>
              </w:r>
              <w:r w:rsidR="0029315F" w:rsidRPr="00936E82">
                <w:rPr>
                  <w:rFonts w:hint="eastAsia"/>
                  <w:rtl/>
                </w:rPr>
                <w:t>שלגביו</w:t>
              </w:r>
              <w:r w:rsidR="0029315F" w:rsidRPr="00936E82">
                <w:rPr>
                  <w:rtl/>
                </w:rPr>
                <w:t xml:space="preserve"> </w:t>
              </w:r>
              <w:r w:rsidR="0029315F" w:rsidRPr="00936E82">
                <w:rPr>
                  <w:rFonts w:hint="eastAsia"/>
                  <w:rtl/>
                </w:rPr>
                <w:t>מועבר</w:t>
              </w:r>
              <w:r w:rsidR="0029315F" w:rsidRPr="00936E82">
                <w:rPr>
                  <w:rtl/>
                </w:rPr>
                <w:t xml:space="preserve"> </w:t>
              </w:r>
              <w:r w:rsidR="0029315F" w:rsidRPr="00936E82">
                <w:rPr>
                  <w:rFonts w:hint="eastAsia"/>
                  <w:rtl/>
                </w:rPr>
                <w:t>המידע</w:t>
              </w:r>
            </w:ins>
            <w:ins w:id="649" w:author="נעה בן שבת" w:date="2016-06-19T12:04:00Z">
              <w:r w:rsidR="0029315F" w:rsidRPr="00936E82">
                <w:rPr>
                  <w:rtl/>
                </w:rPr>
                <w:t xml:space="preserve">; </w:t>
              </w:r>
            </w:ins>
            <w:ins w:id="650" w:author="נעה בן שבת" w:date="2016-06-19T12:20:00Z">
              <w:r w:rsidR="009622DF" w:rsidRPr="00936E82">
                <w:rPr>
                  <w:rtl/>
                </w:rPr>
                <w:t xml:space="preserve"> לעניין חוק זה, יראו </w:t>
              </w:r>
            </w:ins>
            <w:ins w:id="651" w:author="נעה בן שבת" w:date="2016-06-19T12:21:00Z">
              <w:r w:rsidR="009622DF" w:rsidRPr="00936E82">
                <w:rPr>
                  <w:rFonts w:hint="eastAsia"/>
                  <w:rtl/>
                </w:rPr>
                <w:t>במוסד</w:t>
              </w:r>
              <w:r w:rsidR="009622DF" w:rsidRPr="00936E82">
                <w:rPr>
                  <w:rtl/>
                </w:rPr>
                <w:t xml:space="preserve"> לביטוח לאומי אחראי למסירת מידע </w:t>
              </w:r>
            </w:ins>
            <w:ins w:id="652" w:author="נעה בן שבת" w:date="2016-06-30T14:51:00Z">
              <w:r w:rsidR="00C11216">
                <w:rPr>
                  <w:rFonts w:hint="cs"/>
                  <w:rtl/>
                </w:rPr>
                <w:t>בדבר קביעת נכות ב</w:t>
              </w:r>
            </w:ins>
            <w:ins w:id="653" w:author="נעה בן שבת" w:date="2016-06-19T12:21:00Z">
              <w:r w:rsidR="009622DF" w:rsidRPr="00936E82">
                <w:rPr>
                  <w:rtl/>
                </w:rPr>
                <w:t xml:space="preserve">מוסד וכן בידי </w:t>
              </w:r>
              <w:r w:rsidR="009622DF" w:rsidRPr="00936E82">
                <w:rPr>
                  <w:rFonts w:hint="eastAsia"/>
                  <w:rtl/>
                </w:rPr>
                <w:t>כל</w:t>
              </w:r>
              <w:r w:rsidR="009622DF" w:rsidRPr="00936E82">
                <w:rPr>
                  <w:rtl/>
                </w:rPr>
                <w:t xml:space="preserve"> </w:t>
              </w:r>
              <w:r w:rsidR="009622DF" w:rsidRPr="00936E82">
                <w:rPr>
                  <w:rFonts w:hint="eastAsia"/>
                  <w:rtl/>
                </w:rPr>
                <w:t>ועדה</w:t>
              </w:r>
              <w:r w:rsidR="009622DF" w:rsidRPr="00936E82">
                <w:rPr>
                  <w:rtl/>
                </w:rPr>
                <w:t xml:space="preserve"> </w:t>
              </w:r>
              <w:r w:rsidR="009622DF" w:rsidRPr="00936E82">
                <w:rPr>
                  <w:rFonts w:hint="eastAsia"/>
                  <w:rtl/>
                </w:rPr>
                <w:t>רפואית</w:t>
              </w:r>
              <w:r w:rsidR="009622DF" w:rsidRPr="00936E82">
                <w:rPr>
                  <w:rtl/>
                </w:rPr>
                <w:t xml:space="preserve"> </w:t>
              </w:r>
              <w:r w:rsidR="009622DF" w:rsidRPr="00936E82">
                <w:rPr>
                  <w:rFonts w:hint="eastAsia"/>
                  <w:rtl/>
                </w:rPr>
                <w:t>וועדת</w:t>
              </w:r>
              <w:r w:rsidR="009622DF" w:rsidRPr="00936E82">
                <w:rPr>
                  <w:rtl/>
                </w:rPr>
                <w:t xml:space="preserve"> </w:t>
              </w:r>
              <w:proofErr w:type="spellStart"/>
              <w:r w:rsidR="009622DF" w:rsidRPr="00936E82">
                <w:rPr>
                  <w:rFonts w:hint="eastAsia"/>
                  <w:rtl/>
                </w:rPr>
                <w:t>עררים</w:t>
              </w:r>
              <w:proofErr w:type="spellEnd"/>
              <w:r w:rsidR="009622DF" w:rsidRPr="00936E82">
                <w:rPr>
                  <w:rtl/>
                </w:rPr>
                <w:t xml:space="preserve"> </w:t>
              </w:r>
              <w:r w:rsidR="009622DF" w:rsidRPr="00936E82">
                <w:rPr>
                  <w:rFonts w:hint="eastAsia"/>
                  <w:rtl/>
                </w:rPr>
                <w:t>כהגדרתן</w:t>
              </w:r>
              <w:r w:rsidR="009622DF" w:rsidRPr="00936E82">
                <w:rPr>
                  <w:rtl/>
                </w:rPr>
                <w:t xml:space="preserve"> </w:t>
              </w:r>
              <w:r w:rsidR="009622DF" w:rsidRPr="00936E82">
                <w:rPr>
                  <w:rFonts w:hint="eastAsia"/>
                  <w:rtl/>
                </w:rPr>
                <w:t>בסעיף</w:t>
              </w:r>
              <w:r w:rsidR="009622DF" w:rsidRPr="00936E82">
                <w:rPr>
                  <w:rtl/>
                </w:rPr>
                <w:t xml:space="preserve"> 315א </w:t>
              </w:r>
              <w:r w:rsidR="009622DF" w:rsidRPr="00936E82">
                <w:rPr>
                  <w:rFonts w:hint="eastAsia"/>
                  <w:rtl/>
                </w:rPr>
                <w:t>לחוק</w:t>
              </w:r>
              <w:r w:rsidR="009622DF" w:rsidRPr="00936E82">
                <w:rPr>
                  <w:rtl/>
                </w:rPr>
                <w:t xml:space="preserve"> </w:t>
              </w:r>
              <w:r w:rsidR="009622DF" w:rsidRPr="00936E82">
                <w:rPr>
                  <w:rFonts w:hint="eastAsia"/>
                  <w:rtl/>
                </w:rPr>
                <w:t>הביטוח</w:t>
              </w:r>
              <w:r w:rsidR="009622DF" w:rsidRPr="00936E82">
                <w:rPr>
                  <w:rtl/>
                </w:rPr>
                <w:t xml:space="preserve"> </w:t>
              </w:r>
              <w:r w:rsidR="009622DF" w:rsidRPr="00936E82">
                <w:rPr>
                  <w:rFonts w:hint="eastAsia"/>
                  <w:rtl/>
                </w:rPr>
                <w:t>הלאומי</w:t>
              </w:r>
              <w:r w:rsidR="009622DF" w:rsidRPr="00936E82">
                <w:rPr>
                  <w:rtl/>
                </w:rPr>
                <w:t xml:space="preserve"> [נוסח </w:t>
              </w:r>
              <w:r w:rsidR="009622DF" w:rsidRPr="00936E82">
                <w:rPr>
                  <w:rFonts w:hint="eastAsia"/>
                  <w:rtl/>
                </w:rPr>
                <w:t>משולב</w:t>
              </w:r>
              <w:r w:rsidR="009622DF" w:rsidRPr="00936E82">
                <w:rPr>
                  <w:rtl/>
                </w:rPr>
                <w:t xml:space="preserve">] </w:t>
              </w:r>
              <w:proofErr w:type="spellStart"/>
              <w:r w:rsidR="009622DF" w:rsidRPr="00936E82">
                <w:rPr>
                  <w:rFonts w:hint="eastAsia"/>
                  <w:rtl/>
                </w:rPr>
                <w:t>התשנ</w:t>
              </w:r>
              <w:r w:rsidR="009622DF" w:rsidRPr="00936E82">
                <w:rPr>
                  <w:rtl/>
                </w:rPr>
                <w:t>"ה</w:t>
              </w:r>
              <w:proofErr w:type="spellEnd"/>
              <w:r w:rsidR="009622DF" w:rsidRPr="00936E82">
                <w:rPr>
                  <w:rFonts w:hint="eastAsia"/>
                  <w:rtl/>
                </w:rPr>
                <w:t>–</w:t>
              </w:r>
              <w:r w:rsidR="009622DF" w:rsidRPr="00936E82">
                <w:rPr>
                  <w:rtl/>
                </w:rPr>
                <w:t>2015;</w:t>
              </w:r>
            </w:ins>
          </w:p>
        </w:tc>
      </w:tr>
      <w:tr w:rsidR="00321E91" w:rsidRPr="00936E82" w:rsidTr="00B50137">
        <w:tblPrEx>
          <w:tblLook w:val="01E0" w:firstRow="1" w:lastRow="1" w:firstColumn="1" w:lastColumn="1" w:noHBand="0" w:noVBand="0"/>
        </w:tblPrEx>
        <w:trPr>
          <w:cantSplit/>
          <w:trHeight w:val="60"/>
          <w:ins w:id="654" w:author="נעה בן שבת" w:date="2016-06-19T11:30:00Z"/>
        </w:trPr>
        <w:tc>
          <w:tcPr>
            <w:tcW w:w="1869" w:type="dxa"/>
          </w:tcPr>
          <w:p w:rsidR="00321E91" w:rsidRPr="00936E82" w:rsidRDefault="00321E91">
            <w:pPr>
              <w:pStyle w:val="TableSideHeading"/>
              <w:rPr>
                <w:ins w:id="655" w:author="נעה בן שבת" w:date="2016-06-19T11:30:00Z"/>
              </w:rPr>
            </w:pPr>
          </w:p>
        </w:tc>
        <w:tc>
          <w:tcPr>
            <w:tcW w:w="624" w:type="dxa"/>
          </w:tcPr>
          <w:p w:rsidR="00321E91" w:rsidRPr="00936E82" w:rsidRDefault="00321E91" w:rsidP="00B33618">
            <w:pPr>
              <w:pStyle w:val="TableText"/>
              <w:rPr>
                <w:ins w:id="656" w:author="נעה בן שבת" w:date="2016-06-19T11:30:00Z"/>
              </w:rPr>
            </w:pPr>
          </w:p>
        </w:tc>
        <w:tc>
          <w:tcPr>
            <w:tcW w:w="1873" w:type="dxa"/>
            <w:gridSpan w:val="3"/>
          </w:tcPr>
          <w:p w:rsidR="00321E91" w:rsidRPr="00936E82" w:rsidRDefault="00321E91">
            <w:pPr>
              <w:pStyle w:val="TableText"/>
              <w:rPr>
                <w:ins w:id="657" w:author="נעה בן שבת" w:date="2016-06-19T11:30:00Z"/>
                <w:rtl/>
              </w:rPr>
            </w:pPr>
          </w:p>
        </w:tc>
        <w:tc>
          <w:tcPr>
            <w:tcW w:w="624" w:type="dxa"/>
          </w:tcPr>
          <w:p w:rsidR="00321E91" w:rsidRPr="00936E82" w:rsidRDefault="00321E91">
            <w:pPr>
              <w:pStyle w:val="TableText"/>
              <w:rPr>
                <w:ins w:id="658" w:author="נעה בן שבת" w:date="2016-06-19T11:30:00Z"/>
                <w:rtl/>
              </w:rPr>
            </w:pPr>
          </w:p>
        </w:tc>
        <w:tc>
          <w:tcPr>
            <w:tcW w:w="4649" w:type="dxa"/>
            <w:gridSpan w:val="4"/>
          </w:tcPr>
          <w:p w:rsidR="00321E91" w:rsidRPr="00936E82" w:rsidRDefault="00321E91" w:rsidP="00B33618">
            <w:pPr>
              <w:pStyle w:val="TableBlock"/>
              <w:rPr>
                <w:ins w:id="659" w:author="נעה בן שבת" w:date="2016-06-19T11:30:00Z"/>
                <w:rtl/>
              </w:rPr>
            </w:pPr>
            <w:ins w:id="660" w:author="נעה בן שבת" w:date="2016-06-19T11:31:00Z">
              <w:r w:rsidRPr="00936E82">
                <w:rPr>
                  <w:rtl/>
                </w:rPr>
                <w:t>(ג)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הלשכה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המרכזית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לסטטיסטיקה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תעבד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את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המידע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ו</w:t>
              </w:r>
            </w:ins>
            <w:ins w:id="661" w:author="נעה בן שבת" w:date="2016-06-19T12:11:00Z">
              <w:r w:rsidR="0029315F" w:rsidRPr="00936E82">
                <w:rPr>
                  <w:rFonts w:hint="eastAsia"/>
                  <w:rtl/>
                </w:rPr>
                <w:t>תמסור</w:t>
              </w:r>
            </w:ins>
            <w:ins w:id="662" w:author="נעה בן שבת" w:date="2016-06-19T11:31:00Z">
              <w:r w:rsidRPr="00936E82">
                <w:rPr>
                  <w:rtl/>
                </w:rPr>
                <w:t xml:space="preserve"> עד ליום 31 בדצמבר בכל שנה למעסיק שפנה אליה כאמור בסעיף קטן (א), </w:t>
              </w:r>
            </w:ins>
            <w:ins w:id="663" w:author="נעה בן שבת" w:date="2016-06-19T12:11:00Z">
              <w:r w:rsidR="0029315F" w:rsidRPr="00936E82">
                <w:rPr>
                  <w:rFonts w:hint="eastAsia"/>
                  <w:rtl/>
                </w:rPr>
                <w:t>הודעה</w:t>
              </w:r>
              <w:r w:rsidR="0029315F" w:rsidRPr="00936E82">
                <w:rPr>
                  <w:rtl/>
                </w:rPr>
                <w:t xml:space="preserve"> </w:t>
              </w:r>
            </w:ins>
            <w:ins w:id="664" w:author="נעה בן שבת" w:date="2016-06-19T11:32:00Z">
              <w:r w:rsidRPr="00936E82">
                <w:rPr>
                  <w:rFonts w:hint="eastAsia"/>
                  <w:rtl/>
                </w:rPr>
                <w:t>על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מידת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עמידתו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ביעד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הייצוג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לפי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הדרגות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שלהלן</w:t>
              </w:r>
              <w:r w:rsidRPr="00936E82">
                <w:rPr>
                  <w:rtl/>
                </w:rPr>
                <w:t>:</w:t>
              </w:r>
            </w:ins>
          </w:p>
        </w:tc>
      </w:tr>
      <w:tr w:rsidR="00321E91" w:rsidRPr="00936E82" w:rsidTr="00321E91">
        <w:tblPrEx>
          <w:tblLook w:val="01E0" w:firstRow="1" w:lastRow="1" w:firstColumn="1" w:lastColumn="1" w:noHBand="0" w:noVBand="0"/>
          <w:tblPrExChange w:id="665" w:author="נעה בן שבת" w:date="2016-06-19T11:32:00Z">
            <w:tblPrEx>
              <w:tblLook w:val="01E0" w:firstRow="1" w:lastRow="1" w:firstColumn="1" w:lastColumn="1" w:noHBand="0" w:noVBand="0"/>
            </w:tblPrEx>
          </w:tblPrExChange>
        </w:tblPrEx>
        <w:trPr>
          <w:cantSplit/>
          <w:trHeight w:val="60"/>
          <w:ins w:id="666" w:author="נעה בן שבת" w:date="2016-06-19T11:32:00Z"/>
          <w:trPrChange w:id="667" w:author="נעה בן שבת" w:date="2016-06-19T11:32:00Z">
            <w:trPr>
              <w:cantSplit/>
              <w:trHeight w:val="60"/>
            </w:trPr>
          </w:trPrChange>
        </w:trPr>
        <w:tc>
          <w:tcPr>
            <w:tcW w:w="1869" w:type="dxa"/>
            <w:tcPrChange w:id="668" w:author="נעה בן שבת" w:date="2016-06-19T11:32:00Z">
              <w:tcPr>
                <w:tcW w:w="1871" w:type="dxa"/>
                <w:gridSpan w:val="2"/>
              </w:tcPr>
            </w:tcPrChange>
          </w:tcPr>
          <w:p w:rsidR="00321E91" w:rsidRPr="00936E82" w:rsidRDefault="00321E91">
            <w:pPr>
              <w:pStyle w:val="TableSideHeading"/>
              <w:rPr>
                <w:ins w:id="669" w:author="נעה בן שבת" w:date="2016-06-19T11:32:00Z"/>
              </w:rPr>
            </w:pPr>
          </w:p>
        </w:tc>
        <w:tc>
          <w:tcPr>
            <w:tcW w:w="624" w:type="dxa"/>
            <w:tcPrChange w:id="670" w:author="נעה בן שבת" w:date="2016-06-19T11:32:00Z">
              <w:tcPr>
                <w:tcW w:w="624" w:type="dxa"/>
                <w:gridSpan w:val="3"/>
              </w:tcPr>
            </w:tcPrChange>
          </w:tcPr>
          <w:p w:rsidR="00321E91" w:rsidRPr="00936E82" w:rsidRDefault="00321E91">
            <w:pPr>
              <w:pStyle w:val="TableText"/>
              <w:rPr>
                <w:ins w:id="671" w:author="נעה בן שבת" w:date="2016-06-19T11:32:00Z"/>
              </w:rPr>
            </w:pPr>
          </w:p>
        </w:tc>
        <w:tc>
          <w:tcPr>
            <w:tcW w:w="625" w:type="dxa"/>
            <w:tcPrChange w:id="672" w:author="נעה בן שבת" w:date="2016-06-19T11:32:00Z">
              <w:tcPr>
                <w:tcW w:w="624" w:type="dxa"/>
                <w:gridSpan w:val="3"/>
              </w:tcPr>
            </w:tcPrChange>
          </w:tcPr>
          <w:p w:rsidR="00321E91" w:rsidRPr="00936E82" w:rsidRDefault="00321E91">
            <w:pPr>
              <w:pStyle w:val="TableText"/>
              <w:rPr>
                <w:ins w:id="673" w:author="נעה בן שבת" w:date="2016-06-19T11:32:00Z"/>
              </w:rPr>
            </w:pPr>
          </w:p>
        </w:tc>
        <w:tc>
          <w:tcPr>
            <w:tcW w:w="624" w:type="dxa"/>
            <w:tcPrChange w:id="674" w:author="נעה בן שבת" w:date="2016-06-19T11:32:00Z">
              <w:tcPr>
                <w:tcW w:w="624" w:type="dxa"/>
                <w:gridSpan w:val="2"/>
              </w:tcPr>
            </w:tcPrChange>
          </w:tcPr>
          <w:p w:rsidR="00321E91" w:rsidRPr="00936E82" w:rsidRDefault="00321E91">
            <w:pPr>
              <w:pStyle w:val="TableText"/>
              <w:rPr>
                <w:ins w:id="675" w:author="נעה בן שבת" w:date="2016-06-19T11:32:00Z"/>
              </w:rPr>
            </w:pPr>
          </w:p>
        </w:tc>
        <w:tc>
          <w:tcPr>
            <w:tcW w:w="624" w:type="dxa"/>
            <w:tcPrChange w:id="676" w:author="נעה בן שבת" w:date="2016-06-19T11:32:00Z">
              <w:tcPr>
                <w:tcW w:w="624" w:type="dxa"/>
                <w:gridSpan w:val="2"/>
              </w:tcPr>
            </w:tcPrChange>
          </w:tcPr>
          <w:p w:rsidR="00321E91" w:rsidRPr="00936E82" w:rsidRDefault="00321E91">
            <w:pPr>
              <w:pStyle w:val="TableText"/>
              <w:rPr>
                <w:ins w:id="677" w:author="נעה בן שבת" w:date="2016-06-19T11:32:00Z"/>
              </w:rPr>
            </w:pPr>
          </w:p>
        </w:tc>
        <w:tc>
          <w:tcPr>
            <w:tcW w:w="624" w:type="dxa"/>
            <w:tcPrChange w:id="678" w:author="נעה בן שבת" w:date="2016-06-19T11:32:00Z">
              <w:tcPr>
                <w:tcW w:w="624" w:type="dxa"/>
                <w:gridSpan w:val="2"/>
              </w:tcPr>
            </w:tcPrChange>
          </w:tcPr>
          <w:p w:rsidR="00321E91" w:rsidRPr="00936E82" w:rsidRDefault="00321E91">
            <w:pPr>
              <w:pStyle w:val="TableText"/>
              <w:rPr>
                <w:ins w:id="679" w:author="נעה בן שבת" w:date="2016-06-19T11:32:00Z"/>
              </w:rPr>
            </w:pPr>
          </w:p>
        </w:tc>
        <w:tc>
          <w:tcPr>
            <w:tcW w:w="624" w:type="dxa"/>
            <w:tcPrChange w:id="680" w:author="נעה בן שבת" w:date="2016-06-19T11:32:00Z">
              <w:tcPr>
                <w:tcW w:w="624" w:type="dxa"/>
                <w:gridSpan w:val="2"/>
              </w:tcPr>
            </w:tcPrChange>
          </w:tcPr>
          <w:p w:rsidR="00321E91" w:rsidRPr="00936E82" w:rsidRDefault="00321E91">
            <w:pPr>
              <w:pStyle w:val="TableText"/>
              <w:rPr>
                <w:ins w:id="681" w:author="נעה בן שבת" w:date="2016-06-19T11:32:00Z"/>
              </w:rPr>
            </w:pPr>
          </w:p>
        </w:tc>
        <w:tc>
          <w:tcPr>
            <w:tcW w:w="4025" w:type="dxa"/>
            <w:gridSpan w:val="3"/>
            <w:tcPrChange w:id="682" w:author="נעה בן שבת" w:date="2016-06-19T11:32:00Z">
              <w:tcPr>
                <w:tcW w:w="4026" w:type="dxa"/>
                <w:gridSpan w:val="5"/>
              </w:tcPr>
            </w:tcPrChange>
          </w:tcPr>
          <w:p w:rsidR="00321E91" w:rsidRPr="00936E82" w:rsidRDefault="00274D98" w:rsidP="00B33618">
            <w:pPr>
              <w:pStyle w:val="TableBlock"/>
              <w:rPr>
                <w:ins w:id="683" w:author="נעה בן שבת" w:date="2016-06-19T11:32:00Z"/>
              </w:rPr>
            </w:pPr>
            <w:ins w:id="684" w:author="נעה בן שבת" w:date="2016-06-19T11:33:00Z">
              <w:r w:rsidRPr="00936E82">
                <w:rPr>
                  <w:rtl/>
                </w:rPr>
                <w:t>(1)</w:t>
              </w:r>
              <w:r w:rsidRPr="00936E82">
                <w:rPr>
                  <w:rtl/>
                </w:rPr>
                <w:tab/>
                <w:t xml:space="preserve">5% מהעובדים </w:t>
              </w:r>
            </w:ins>
            <w:ins w:id="685" w:author="נעה בן שבת" w:date="2016-06-19T11:34:00Z">
              <w:r w:rsidRPr="00936E82">
                <w:rPr>
                  <w:rFonts w:hint="eastAsia"/>
                  <w:rtl/>
                </w:rPr>
                <w:t>ומעלה</w:t>
              </w:r>
              <w:r w:rsidRPr="00936E82">
                <w:rPr>
                  <w:rtl/>
                </w:rPr>
                <w:t xml:space="preserve"> </w:t>
              </w:r>
            </w:ins>
            <w:ins w:id="686" w:author="נעה בן שבת" w:date="2016-06-19T11:33:00Z">
              <w:r w:rsidRPr="00936E82">
                <w:rPr>
                  <w:rFonts w:hint="eastAsia"/>
                  <w:rtl/>
                </w:rPr>
                <w:t>–</w:t>
              </w:r>
              <w:r w:rsidRPr="00936E82">
                <w:rPr>
                  <w:rtl/>
                </w:rPr>
                <w:t xml:space="preserve"> </w:t>
              </w:r>
            </w:ins>
            <w:ins w:id="687" w:author="נעה בן שבת" w:date="2016-06-19T14:24:00Z">
              <w:r w:rsidR="004437A8">
                <w:rPr>
                  <w:rFonts w:hint="cs"/>
                  <w:rtl/>
                </w:rPr>
                <w:t>ייצוג בהתאם ל</w:t>
              </w:r>
            </w:ins>
            <w:ins w:id="688" w:author="נעה בן שבת" w:date="2016-06-19T11:33:00Z">
              <w:r w:rsidRPr="00936E82">
                <w:rPr>
                  <w:rFonts w:hint="eastAsia"/>
                  <w:rtl/>
                </w:rPr>
                <w:t>יעד</w:t>
              </w:r>
              <w:r w:rsidRPr="00936E82">
                <w:rPr>
                  <w:rtl/>
                </w:rPr>
                <w:t>;</w:t>
              </w:r>
            </w:ins>
          </w:p>
        </w:tc>
      </w:tr>
      <w:tr w:rsidR="00274D98" w:rsidRPr="00936E82" w:rsidTr="00321E91">
        <w:tblPrEx>
          <w:tblLook w:val="01E0" w:firstRow="1" w:lastRow="1" w:firstColumn="1" w:lastColumn="1" w:noHBand="0" w:noVBand="0"/>
        </w:tblPrEx>
        <w:trPr>
          <w:cantSplit/>
          <w:trHeight w:val="60"/>
          <w:ins w:id="689" w:author="נעה בן שבת" w:date="2016-06-19T11:33:00Z"/>
        </w:trPr>
        <w:tc>
          <w:tcPr>
            <w:tcW w:w="1869" w:type="dxa"/>
          </w:tcPr>
          <w:p w:rsidR="00274D98" w:rsidRPr="00936E82" w:rsidRDefault="00274D98">
            <w:pPr>
              <w:pStyle w:val="TableSideHeading"/>
              <w:rPr>
                <w:ins w:id="690" w:author="נעה בן שבת" w:date="2016-06-19T11:33:00Z"/>
              </w:rPr>
            </w:pPr>
          </w:p>
        </w:tc>
        <w:tc>
          <w:tcPr>
            <w:tcW w:w="624" w:type="dxa"/>
          </w:tcPr>
          <w:p w:rsidR="00274D98" w:rsidRPr="00936E82" w:rsidRDefault="00274D98" w:rsidP="00B33618">
            <w:pPr>
              <w:pStyle w:val="TableText"/>
              <w:rPr>
                <w:ins w:id="691" w:author="נעה בן שבת" w:date="2016-06-19T11:33:00Z"/>
              </w:rPr>
            </w:pPr>
          </w:p>
        </w:tc>
        <w:tc>
          <w:tcPr>
            <w:tcW w:w="625" w:type="dxa"/>
          </w:tcPr>
          <w:p w:rsidR="00274D98" w:rsidRPr="00936E82" w:rsidRDefault="00274D98">
            <w:pPr>
              <w:pStyle w:val="TableText"/>
              <w:rPr>
                <w:ins w:id="692" w:author="נעה בן שבת" w:date="2016-06-19T11:33:00Z"/>
              </w:rPr>
            </w:pPr>
          </w:p>
        </w:tc>
        <w:tc>
          <w:tcPr>
            <w:tcW w:w="624" w:type="dxa"/>
          </w:tcPr>
          <w:p w:rsidR="00274D98" w:rsidRPr="00936E82" w:rsidRDefault="00274D98">
            <w:pPr>
              <w:pStyle w:val="TableText"/>
              <w:rPr>
                <w:ins w:id="693" w:author="נעה בן שבת" w:date="2016-06-19T11:33:00Z"/>
              </w:rPr>
            </w:pPr>
          </w:p>
        </w:tc>
        <w:tc>
          <w:tcPr>
            <w:tcW w:w="624" w:type="dxa"/>
          </w:tcPr>
          <w:p w:rsidR="00274D98" w:rsidRPr="00936E82" w:rsidRDefault="00274D98">
            <w:pPr>
              <w:pStyle w:val="TableText"/>
              <w:rPr>
                <w:ins w:id="694" w:author="נעה בן שבת" w:date="2016-06-19T11:33:00Z"/>
              </w:rPr>
            </w:pPr>
          </w:p>
        </w:tc>
        <w:tc>
          <w:tcPr>
            <w:tcW w:w="624" w:type="dxa"/>
          </w:tcPr>
          <w:p w:rsidR="00274D98" w:rsidRPr="00936E82" w:rsidRDefault="00274D98">
            <w:pPr>
              <w:pStyle w:val="TableText"/>
              <w:rPr>
                <w:ins w:id="695" w:author="נעה בן שבת" w:date="2016-06-19T11:33:00Z"/>
              </w:rPr>
            </w:pPr>
          </w:p>
        </w:tc>
        <w:tc>
          <w:tcPr>
            <w:tcW w:w="624" w:type="dxa"/>
          </w:tcPr>
          <w:p w:rsidR="00274D98" w:rsidRPr="00936E82" w:rsidRDefault="00274D98">
            <w:pPr>
              <w:pStyle w:val="TableText"/>
              <w:rPr>
                <w:ins w:id="696" w:author="נעה בן שבת" w:date="2016-06-19T11:33:00Z"/>
              </w:rPr>
            </w:pPr>
          </w:p>
        </w:tc>
        <w:tc>
          <w:tcPr>
            <w:tcW w:w="4025" w:type="dxa"/>
            <w:gridSpan w:val="3"/>
          </w:tcPr>
          <w:p w:rsidR="00274D98" w:rsidRPr="00936E82" w:rsidRDefault="00274D98" w:rsidP="00B33618">
            <w:pPr>
              <w:pStyle w:val="TableBlock"/>
              <w:rPr>
                <w:ins w:id="697" w:author="נעה בן שבת" w:date="2016-06-19T11:33:00Z"/>
                <w:rtl/>
              </w:rPr>
            </w:pPr>
            <w:ins w:id="698" w:author="נעה בן שבת" w:date="2016-06-19T11:33:00Z">
              <w:r w:rsidRPr="00936E82">
                <w:rPr>
                  <w:rtl/>
                </w:rPr>
                <w:t>(2)</w:t>
              </w:r>
              <w:r w:rsidRPr="00936E82">
                <w:rPr>
                  <w:rtl/>
                </w:rPr>
                <w:tab/>
              </w:r>
            </w:ins>
            <w:ins w:id="699" w:author="נעה בן שבת" w:date="2016-06-19T11:34:00Z">
              <w:r w:rsidRPr="00936E82">
                <w:rPr>
                  <w:rFonts w:hint="eastAsia"/>
                  <w:rtl/>
                </w:rPr>
                <w:t>יותר</w:t>
              </w:r>
              <w:r w:rsidRPr="00936E82">
                <w:rPr>
                  <w:rtl/>
                </w:rPr>
                <w:t xml:space="preserve"> מ- 3.5% מהעובדים אך פחות </w:t>
              </w:r>
            </w:ins>
            <w:ins w:id="700" w:author="נעה בן שבת" w:date="2016-06-19T11:35:00Z">
              <w:r w:rsidRPr="00936E82">
                <w:rPr>
                  <w:rFonts w:hint="eastAsia"/>
                  <w:rtl/>
                </w:rPr>
                <w:t>מ</w:t>
              </w:r>
              <w:r w:rsidRPr="00936E82">
                <w:rPr>
                  <w:rtl/>
                </w:rPr>
                <w:t xml:space="preserve">- </w:t>
              </w:r>
            </w:ins>
            <w:ins w:id="701" w:author="נעה בן שבת" w:date="2016-06-19T11:34:00Z">
              <w:r w:rsidRPr="00936E82">
                <w:rPr>
                  <w:rtl/>
                </w:rPr>
                <w:t xml:space="preserve">5% </w:t>
              </w:r>
              <w:r w:rsidRPr="00936E82">
                <w:rPr>
                  <w:rFonts w:hint="eastAsia"/>
                  <w:rtl/>
                </w:rPr>
                <w:t>מה</w:t>
              </w:r>
            </w:ins>
            <w:ins w:id="702" w:author="נעה בן שבת" w:date="2016-06-19T11:35:00Z">
              <w:r w:rsidRPr="00936E82">
                <w:rPr>
                  <w:rFonts w:hint="eastAsia"/>
                  <w:rtl/>
                </w:rPr>
                <w:t>ם</w:t>
              </w:r>
              <w:r w:rsidRPr="00936E82">
                <w:rPr>
                  <w:rtl/>
                </w:rPr>
                <w:t xml:space="preserve"> </w:t>
              </w:r>
            </w:ins>
            <w:ins w:id="703" w:author="נעה בן שבת" w:date="2016-06-19T11:34:00Z">
              <w:r w:rsidRPr="00936E82">
                <w:rPr>
                  <w:rtl/>
                </w:rPr>
                <w:t xml:space="preserve"> </w:t>
              </w:r>
            </w:ins>
            <w:ins w:id="704" w:author="נעה בן שבת" w:date="2016-06-19T11:35:00Z">
              <w:r w:rsidRPr="00936E82">
                <w:rPr>
                  <w:rFonts w:hint="eastAsia"/>
                  <w:rtl/>
                </w:rPr>
                <w:t>–</w:t>
              </w:r>
              <w:r w:rsidRPr="00936E82">
                <w:rPr>
                  <w:rtl/>
                </w:rPr>
                <w:t xml:space="preserve"> </w:t>
              </w:r>
            </w:ins>
            <w:ins w:id="705" w:author="נעה בן שבת" w:date="2016-06-19T14:24:00Z">
              <w:r w:rsidR="004437A8">
                <w:rPr>
                  <w:rFonts w:hint="cs"/>
                  <w:rtl/>
                </w:rPr>
                <w:t>ייצוג קרוב</w:t>
              </w:r>
            </w:ins>
            <w:ins w:id="706" w:author="נעה בן שבת" w:date="2016-06-19T11:35:00Z">
              <w:r w:rsidRPr="00936E82">
                <w:rPr>
                  <w:rtl/>
                </w:rPr>
                <w:t xml:space="preserve"> ליעד</w:t>
              </w:r>
            </w:ins>
            <w:ins w:id="707" w:author="נעה בן שבת" w:date="2016-06-19T11:37:00Z">
              <w:r w:rsidRPr="00936E82">
                <w:rPr>
                  <w:rtl/>
                </w:rPr>
                <w:t>;</w:t>
              </w:r>
            </w:ins>
          </w:p>
        </w:tc>
      </w:tr>
      <w:tr w:rsidR="00274D98" w:rsidRPr="00936E82" w:rsidTr="00321E91">
        <w:tblPrEx>
          <w:tblLook w:val="01E0" w:firstRow="1" w:lastRow="1" w:firstColumn="1" w:lastColumn="1" w:noHBand="0" w:noVBand="0"/>
        </w:tblPrEx>
        <w:trPr>
          <w:cantSplit/>
          <w:trHeight w:val="60"/>
          <w:ins w:id="708" w:author="נעה בן שבת" w:date="2016-06-19T11:35:00Z"/>
        </w:trPr>
        <w:tc>
          <w:tcPr>
            <w:tcW w:w="1869" w:type="dxa"/>
          </w:tcPr>
          <w:p w:rsidR="00274D98" w:rsidRPr="00936E82" w:rsidRDefault="00274D98">
            <w:pPr>
              <w:pStyle w:val="TableSideHeading"/>
              <w:rPr>
                <w:ins w:id="709" w:author="נעה בן שבת" w:date="2016-06-19T11:35:00Z"/>
              </w:rPr>
            </w:pPr>
          </w:p>
        </w:tc>
        <w:tc>
          <w:tcPr>
            <w:tcW w:w="624" w:type="dxa"/>
          </w:tcPr>
          <w:p w:rsidR="00274D98" w:rsidRPr="00936E82" w:rsidRDefault="00274D98" w:rsidP="00B33618">
            <w:pPr>
              <w:pStyle w:val="TableText"/>
              <w:rPr>
                <w:ins w:id="710" w:author="נעה בן שבת" w:date="2016-06-19T11:35:00Z"/>
              </w:rPr>
            </w:pPr>
          </w:p>
        </w:tc>
        <w:tc>
          <w:tcPr>
            <w:tcW w:w="625" w:type="dxa"/>
          </w:tcPr>
          <w:p w:rsidR="00274D98" w:rsidRPr="00936E82" w:rsidRDefault="00274D98">
            <w:pPr>
              <w:pStyle w:val="TableText"/>
              <w:rPr>
                <w:ins w:id="711" w:author="נעה בן שבת" w:date="2016-06-19T11:35:00Z"/>
              </w:rPr>
            </w:pPr>
          </w:p>
        </w:tc>
        <w:tc>
          <w:tcPr>
            <w:tcW w:w="624" w:type="dxa"/>
          </w:tcPr>
          <w:p w:rsidR="00274D98" w:rsidRPr="00936E82" w:rsidRDefault="00274D98">
            <w:pPr>
              <w:pStyle w:val="TableText"/>
              <w:rPr>
                <w:ins w:id="712" w:author="נעה בן שבת" w:date="2016-06-19T11:35:00Z"/>
              </w:rPr>
            </w:pPr>
          </w:p>
        </w:tc>
        <w:tc>
          <w:tcPr>
            <w:tcW w:w="624" w:type="dxa"/>
          </w:tcPr>
          <w:p w:rsidR="00274D98" w:rsidRPr="00936E82" w:rsidRDefault="00274D98">
            <w:pPr>
              <w:pStyle w:val="TableText"/>
              <w:rPr>
                <w:ins w:id="713" w:author="נעה בן שבת" w:date="2016-06-19T11:35:00Z"/>
              </w:rPr>
            </w:pPr>
          </w:p>
        </w:tc>
        <w:tc>
          <w:tcPr>
            <w:tcW w:w="624" w:type="dxa"/>
          </w:tcPr>
          <w:p w:rsidR="00274D98" w:rsidRPr="00936E82" w:rsidRDefault="00274D98">
            <w:pPr>
              <w:pStyle w:val="TableText"/>
              <w:rPr>
                <w:ins w:id="714" w:author="נעה בן שבת" w:date="2016-06-19T11:35:00Z"/>
              </w:rPr>
            </w:pPr>
          </w:p>
        </w:tc>
        <w:tc>
          <w:tcPr>
            <w:tcW w:w="624" w:type="dxa"/>
          </w:tcPr>
          <w:p w:rsidR="00274D98" w:rsidRPr="00936E82" w:rsidRDefault="00274D98">
            <w:pPr>
              <w:pStyle w:val="TableText"/>
              <w:rPr>
                <w:ins w:id="715" w:author="נעה בן שבת" w:date="2016-06-19T11:35:00Z"/>
              </w:rPr>
            </w:pPr>
          </w:p>
        </w:tc>
        <w:tc>
          <w:tcPr>
            <w:tcW w:w="4025" w:type="dxa"/>
            <w:gridSpan w:val="3"/>
          </w:tcPr>
          <w:p w:rsidR="00274D98" w:rsidRPr="00936E82" w:rsidRDefault="00274D98" w:rsidP="00B33618">
            <w:pPr>
              <w:pStyle w:val="TableBlock"/>
              <w:rPr>
                <w:ins w:id="716" w:author="נעה בן שבת" w:date="2016-06-19T11:35:00Z"/>
                <w:rtl/>
              </w:rPr>
            </w:pPr>
            <w:ins w:id="717" w:author="נעה בן שבת" w:date="2016-06-19T11:35:00Z">
              <w:r w:rsidRPr="00936E82">
                <w:rPr>
                  <w:rtl/>
                </w:rPr>
                <w:t>(3)</w:t>
              </w:r>
              <w:r w:rsidRPr="00936E82">
                <w:rPr>
                  <w:rtl/>
                </w:rPr>
                <w:tab/>
              </w:r>
            </w:ins>
            <w:ins w:id="718" w:author="נעה בן שבת" w:date="2016-06-19T11:36:00Z">
              <w:r w:rsidRPr="00936E82">
                <w:rPr>
                  <w:rFonts w:hint="eastAsia"/>
                  <w:rtl/>
                </w:rPr>
                <w:t>יותר</w:t>
              </w:r>
              <w:r w:rsidRPr="00936E82">
                <w:rPr>
                  <w:rtl/>
                </w:rPr>
                <w:t xml:space="preserve"> מ-2% מהעובדים ועד 3.5  </w:t>
              </w:r>
            </w:ins>
            <w:ins w:id="719" w:author="נעה בן שבת" w:date="2016-06-19T12:03:00Z">
              <w:r w:rsidR="001C35C4" w:rsidRPr="00936E82">
                <w:rPr>
                  <w:rFonts w:hint="eastAsia"/>
                  <w:rtl/>
                </w:rPr>
                <w:t>מהעובדים</w:t>
              </w:r>
              <w:r w:rsidR="001C35C4" w:rsidRPr="00936E82">
                <w:rPr>
                  <w:rtl/>
                </w:rPr>
                <w:t xml:space="preserve"> </w:t>
              </w:r>
            </w:ins>
            <w:ins w:id="720" w:author="נעה בן שבת" w:date="2016-06-19T11:36:00Z">
              <w:r w:rsidRPr="00936E82">
                <w:rPr>
                  <w:rFonts w:hint="eastAsia"/>
                  <w:rtl/>
                </w:rPr>
                <w:t>–</w:t>
              </w:r>
              <w:r w:rsidRPr="00936E82">
                <w:rPr>
                  <w:rtl/>
                </w:rPr>
                <w:t xml:space="preserve">  </w:t>
              </w:r>
            </w:ins>
            <w:ins w:id="721" w:author="נעה בן שבת" w:date="2016-06-19T12:03:00Z">
              <w:r w:rsidR="001C35C4" w:rsidRPr="00936E82">
                <w:rPr>
                  <w:rFonts w:hint="eastAsia"/>
                  <w:rtl/>
                </w:rPr>
                <w:t>ייצוג</w:t>
              </w:r>
              <w:r w:rsidR="001C35C4" w:rsidRPr="00936E82">
                <w:rPr>
                  <w:rtl/>
                </w:rPr>
                <w:t xml:space="preserve"> </w:t>
              </w:r>
              <w:r w:rsidR="001C35C4" w:rsidRPr="00936E82">
                <w:rPr>
                  <w:rFonts w:hint="eastAsia"/>
                  <w:rtl/>
                </w:rPr>
                <w:t>רחוק</w:t>
              </w:r>
            </w:ins>
            <w:ins w:id="722" w:author="נעה בן שבת" w:date="2016-06-19T11:38:00Z">
              <w:r w:rsidRPr="00936E82">
                <w:rPr>
                  <w:rtl/>
                </w:rPr>
                <w:t xml:space="preserve"> מהיעד;</w:t>
              </w:r>
            </w:ins>
          </w:p>
        </w:tc>
      </w:tr>
      <w:tr w:rsidR="00274D98" w:rsidRPr="00936E82" w:rsidTr="00321E91">
        <w:tblPrEx>
          <w:tblLook w:val="01E0" w:firstRow="1" w:lastRow="1" w:firstColumn="1" w:lastColumn="1" w:noHBand="0" w:noVBand="0"/>
        </w:tblPrEx>
        <w:trPr>
          <w:cantSplit/>
          <w:trHeight w:val="60"/>
          <w:ins w:id="723" w:author="נעה בן שבת" w:date="2016-06-19T11:38:00Z"/>
        </w:trPr>
        <w:tc>
          <w:tcPr>
            <w:tcW w:w="1869" w:type="dxa"/>
          </w:tcPr>
          <w:p w:rsidR="00274D98" w:rsidRPr="00936E82" w:rsidRDefault="00274D98">
            <w:pPr>
              <w:pStyle w:val="TableSideHeading"/>
              <w:rPr>
                <w:ins w:id="724" w:author="נעה בן שבת" w:date="2016-06-19T11:38:00Z"/>
              </w:rPr>
            </w:pPr>
          </w:p>
        </w:tc>
        <w:tc>
          <w:tcPr>
            <w:tcW w:w="624" w:type="dxa"/>
          </w:tcPr>
          <w:p w:rsidR="00274D98" w:rsidRPr="00936E82" w:rsidRDefault="00274D98" w:rsidP="00B33618">
            <w:pPr>
              <w:pStyle w:val="TableText"/>
              <w:rPr>
                <w:ins w:id="725" w:author="נעה בן שבת" w:date="2016-06-19T11:38:00Z"/>
              </w:rPr>
            </w:pPr>
          </w:p>
        </w:tc>
        <w:tc>
          <w:tcPr>
            <w:tcW w:w="625" w:type="dxa"/>
          </w:tcPr>
          <w:p w:rsidR="00274D98" w:rsidRPr="00936E82" w:rsidRDefault="00274D98">
            <w:pPr>
              <w:pStyle w:val="TableText"/>
              <w:rPr>
                <w:ins w:id="726" w:author="נעה בן שבת" w:date="2016-06-19T11:38:00Z"/>
              </w:rPr>
            </w:pPr>
          </w:p>
        </w:tc>
        <w:tc>
          <w:tcPr>
            <w:tcW w:w="624" w:type="dxa"/>
          </w:tcPr>
          <w:p w:rsidR="00274D98" w:rsidRPr="00936E82" w:rsidRDefault="00274D98">
            <w:pPr>
              <w:pStyle w:val="TableText"/>
              <w:rPr>
                <w:ins w:id="727" w:author="נעה בן שבת" w:date="2016-06-19T11:38:00Z"/>
              </w:rPr>
            </w:pPr>
          </w:p>
        </w:tc>
        <w:tc>
          <w:tcPr>
            <w:tcW w:w="624" w:type="dxa"/>
          </w:tcPr>
          <w:p w:rsidR="00274D98" w:rsidRPr="00936E82" w:rsidRDefault="00274D98">
            <w:pPr>
              <w:pStyle w:val="TableText"/>
              <w:rPr>
                <w:ins w:id="728" w:author="נעה בן שבת" w:date="2016-06-19T11:38:00Z"/>
              </w:rPr>
            </w:pPr>
          </w:p>
        </w:tc>
        <w:tc>
          <w:tcPr>
            <w:tcW w:w="624" w:type="dxa"/>
          </w:tcPr>
          <w:p w:rsidR="00274D98" w:rsidRPr="00936E82" w:rsidRDefault="00274D98">
            <w:pPr>
              <w:pStyle w:val="TableText"/>
              <w:rPr>
                <w:ins w:id="729" w:author="נעה בן שבת" w:date="2016-06-19T11:38:00Z"/>
              </w:rPr>
            </w:pPr>
          </w:p>
        </w:tc>
        <w:tc>
          <w:tcPr>
            <w:tcW w:w="624" w:type="dxa"/>
          </w:tcPr>
          <w:p w:rsidR="00274D98" w:rsidRPr="00936E82" w:rsidRDefault="00274D98">
            <w:pPr>
              <w:pStyle w:val="TableText"/>
              <w:rPr>
                <w:ins w:id="730" w:author="נעה בן שבת" w:date="2016-06-19T11:38:00Z"/>
              </w:rPr>
            </w:pPr>
          </w:p>
        </w:tc>
        <w:tc>
          <w:tcPr>
            <w:tcW w:w="4025" w:type="dxa"/>
            <w:gridSpan w:val="3"/>
          </w:tcPr>
          <w:p w:rsidR="00274D98" w:rsidRPr="00936E82" w:rsidRDefault="00274D98" w:rsidP="00B33618">
            <w:pPr>
              <w:pStyle w:val="TableBlock"/>
              <w:rPr>
                <w:ins w:id="731" w:author="נעה בן שבת" w:date="2016-06-19T11:38:00Z"/>
                <w:rtl/>
              </w:rPr>
            </w:pPr>
            <w:ins w:id="732" w:author="נעה בן שבת" w:date="2016-06-19T11:38:00Z">
              <w:r w:rsidRPr="00936E82">
                <w:rPr>
                  <w:rtl/>
                </w:rPr>
                <w:t>(4)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לא</w:t>
              </w:r>
              <w:r w:rsidRPr="00936E82">
                <w:rPr>
                  <w:rtl/>
                </w:rPr>
                <w:t xml:space="preserve"> יותר מ-2% מהעובדים </w:t>
              </w:r>
            </w:ins>
            <w:ins w:id="733" w:author="נעה בן שבת" w:date="2016-06-19T11:39:00Z">
              <w:r w:rsidRPr="00936E82">
                <w:rPr>
                  <w:rFonts w:hint="eastAsia"/>
                  <w:rtl/>
                </w:rPr>
                <w:t>–</w:t>
              </w:r>
              <w:r w:rsidRPr="00936E82">
                <w:rPr>
                  <w:rtl/>
                </w:rPr>
                <w:t xml:space="preserve"> העדר ייצוג בהתאם ליעד.</w:t>
              </w:r>
            </w:ins>
          </w:p>
        </w:tc>
      </w:tr>
      <w:tr w:rsidR="0029315F" w:rsidRPr="00936E82" w:rsidTr="00B50137">
        <w:tblPrEx>
          <w:tblLook w:val="01E0" w:firstRow="1" w:lastRow="1" w:firstColumn="1" w:lastColumn="1" w:noHBand="0" w:noVBand="0"/>
        </w:tblPrEx>
        <w:trPr>
          <w:cantSplit/>
          <w:trHeight w:val="60"/>
          <w:ins w:id="734" w:author="נעה בן שבת" w:date="2016-06-19T12:04:00Z"/>
        </w:trPr>
        <w:tc>
          <w:tcPr>
            <w:tcW w:w="1869" w:type="dxa"/>
          </w:tcPr>
          <w:p w:rsidR="0029315F" w:rsidRPr="00936E82" w:rsidRDefault="0029315F" w:rsidP="00321E91">
            <w:pPr>
              <w:pStyle w:val="TableSideHeading"/>
              <w:rPr>
                <w:ins w:id="735" w:author="נעה בן שבת" w:date="2016-06-19T12:04:00Z"/>
              </w:rPr>
            </w:pPr>
          </w:p>
        </w:tc>
        <w:tc>
          <w:tcPr>
            <w:tcW w:w="624" w:type="dxa"/>
          </w:tcPr>
          <w:p w:rsidR="0029315F" w:rsidRPr="00936E82" w:rsidRDefault="0029315F" w:rsidP="00321E91">
            <w:pPr>
              <w:pStyle w:val="TableText"/>
              <w:rPr>
                <w:ins w:id="736" w:author="נעה בן שבת" w:date="2016-06-19T12:04:00Z"/>
              </w:rPr>
            </w:pPr>
          </w:p>
        </w:tc>
        <w:tc>
          <w:tcPr>
            <w:tcW w:w="1873" w:type="dxa"/>
            <w:gridSpan w:val="3"/>
          </w:tcPr>
          <w:p w:rsidR="0029315F" w:rsidRPr="00936E82" w:rsidRDefault="0029315F" w:rsidP="00321E91">
            <w:pPr>
              <w:pStyle w:val="TableText"/>
              <w:rPr>
                <w:ins w:id="737" w:author="נעה בן שבת" w:date="2016-06-19T12:04:00Z"/>
                <w:rtl/>
              </w:rPr>
            </w:pPr>
          </w:p>
        </w:tc>
        <w:tc>
          <w:tcPr>
            <w:tcW w:w="624" w:type="dxa"/>
          </w:tcPr>
          <w:p w:rsidR="0029315F" w:rsidRPr="00936E82" w:rsidRDefault="0029315F" w:rsidP="00321E91">
            <w:pPr>
              <w:pStyle w:val="TableText"/>
              <w:rPr>
                <w:ins w:id="738" w:author="נעה בן שבת" w:date="2016-06-19T12:04:00Z"/>
                <w:rtl/>
              </w:rPr>
            </w:pPr>
          </w:p>
        </w:tc>
        <w:tc>
          <w:tcPr>
            <w:tcW w:w="4649" w:type="dxa"/>
            <w:gridSpan w:val="4"/>
          </w:tcPr>
          <w:p w:rsidR="0029315F" w:rsidRPr="00936E82" w:rsidRDefault="0029315F">
            <w:pPr>
              <w:pStyle w:val="TableBlock"/>
              <w:rPr>
                <w:ins w:id="739" w:author="נעה בן שבת" w:date="2016-06-19T12:04:00Z"/>
                <w:rtl/>
              </w:rPr>
              <w:pPrChange w:id="740" w:author="נעה בן שבת" w:date="2016-06-26T10:28:00Z">
                <w:pPr>
                  <w:pStyle w:val="TableBlock"/>
                </w:pPr>
              </w:pPrChange>
            </w:pPr>
            <w:ins w:id="741" w:author="נעה בן שבת" w:date="2016-06-19T12:05:00Z">
              <w:r w:rsidRPr="00936E82">
                <w:rPr>
                  <w:rtl/>
                </w:rPr>
                <w:t>(ד)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מידע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שנמסר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כאמור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בסעיף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קטן</w:t>
              </w:r>
              <w:r w:rsidRPr="00936E82">
                <w:rPr>
                  <w:rtl/>
                </w:rPr>
                <w:t xml:space="preserve"> (ב) </w:t>
              </w:r>
              <w:r w:rsidRPr="00936E82">
                <w:rPr>
                  <w:rFonts w:hint="eastAsia"/>
                  <w:rtl/>
                </w:rPr>
                <w:t>יימחק</w:t>
              </w:r>
              <w:r w:rsidRPr="00936E82">
                <w:rPr>
                  <w:rtl/>
                </w:rPr>
                <w:t xml:space="preserve"> </w:t>
              </w:r>
            </w:ins>
            <w:ins w:id="742" w:author="נעה בן שבת" w:date="2016-06-26T10:28:00Z">
              <w:r w:rsidR="000147DF">
                <w:rPr>
                  <w:rFonts w:hint="cs"/>
                  <w:rtl/>
                </w:rPr>
                <w:t>עד ליום 1 במרס בשנה שלאחר מסירתו כאמור.</w:t>
              </w:r>
            </w:ins>
          </w:p>
        </w:tc>
      </w:tr>
      <w:tr w:rsidR="0029315F" w:rsidRPr="00936E82" w:rsidTr="00B50137">
        <w:tblPrEx>
          <w:tblLook w:val="01E0" w:firstRow="1" w:lastRow="1" w:firstColumn="1" w:lastColumn="1" w:noHBand="0" w:noVBand="0"/>
        </w:tblPrEx>
        <w:trPr>
          <w:cantSplit/>
          <w:trHeight w:val="60"/>
          <w:ins w:id="743" w:author="נעה בן שבת" w:date="2016-06-19T12:08:00Z"/>
        </w:trPr>
        <w:tc>
          <w:tcPr>
            <w:tcW w:w="1869" w:type="dxa"/>
          </w:tcPr>
          <w:p w:rsidR="0029315F" w:rsidRPr="00936E82" w:rsidRDefault="0029315F" w:rsidP="00321E91">
            <w:pPr>
              <w:pStyle w:val="TableSideHeading"/>
              <w:rPr>
                <w:ins w:id="744" w:author="נעה בן שבת" w:date="2016-06-19T12:08:00Z"/>
              </w:rPr>
            </w:pPr>
          </w:p>
        </w:tc>
        <w:tc>
          <w:tcPr>
            <w:tcW w:w="624" w:type="dxa"/>
          </w:tcPr>
          <w:p w:rsidR="0029315F" w:rsidRPr="00936E82" w:rsidRDefault="0029315F" w:rsidP="00B33618">
            <w:pPr>
              <w:pStyle w:val="TableText"/>
              <w:rPr>
                <w:ins w:id="745" w:author="נעה בן שבת" w:date="2016-06-19T12:08:00Z"/>
              </w:rPr>
            </w:pPr>
          </w:p>
        </w:tc>
        <w:tc>
          <w:tcPr>
            <w:tcW w:w="1873" w:type="dxa"/>
            <w:gridSpan w:val="3"/>
          </w:tcPr>
          <w:p w:rsidR="0029315F" w:rsidRPr="00936E82" w:rsidRDefault="0029315F" w:rsidP="00321E91">
            <w:pPr>
              <w:pStyle w:val="TableText"/>
              <w:rPr>
                <w:ins w:id="746" w:author="נעה בן שבת" w:date="2016-06-19T12:08:00Z"/>
                <w:rtl/>
              </w:rPr>
            </w:pPr>
          </w:p>
        </w:tc>
        <w:tc>
          <w:tcPr>
            <w:tcW w:w="624" w:type="dxa"/>
          </w:tcPr>
          <w:p w:rsidR="0029315F" w:rsidRPr="00936E82" w:rsidRDefault="0029315F" w:rsidP="00321E91">
            <w:pPr>
              <w:pStyle w:val="TableText"/>
              <w:rPr>
                <w:ins w:id="747" w:author="נעה בן שבת" w:date="2016-06-19T12:08:00Z"/>
                <w:rtl/>
              </w:rPr>
            </w:pPr>
          </w:p>
        </w:tc>
        <w:tc>
          <w:tcPr>
            <w:tcW w:w="4649" w:type="dxa"/>
            <w:gridSpan w:val="4"/>
          </w:tcPr>
          <w:p w:rsidR="0029315F" w:rsidRPr="00936E82" w:rsidRDefault="0029315F" w:rsidP="00321E91">
            <w:pPr>
              <w:pStyle w:val="TableBlock"/>
              <w:rPr>
                <w:ins w:id="748" w:author="נעה בן שבת" w:date="2016-06-19T12:08:00Z"/>
                <w:rtl/>
              </w:rPr>
            </w:pPr>
            <w:ins w:id="749" w:author="נעה בן שבת" w:date="2016-06-19T12:08:00Z">
              <w:r w:rsidRPr="00936E82">
                <w:rPr>
                  <w:rtl/>
                </w:rPr>
                <w:t>(ה</w:t>
              </w:r>
            </w:ins>
            <w:ins w:id="750" w:author="נעה בן שבת" w:date="2016-06-19T12:09:00Z">
              <w:r w:rsidRPr="00936E82">
                <w:rPr>
                  <w:rtl/>
                </w:rPr>
                <w:t>)</w:t>
              </w:r>
              <w:r w:rsidRPr="00936E82">
                <w:rPr>
                  <w:rtl/>
                </w:rPr>
                <w:tab/>
              </w:r>
            </w:ins>
            <w:ins w:id="751" w:author="נעה בן שבת" w:date="2016-06-19T12:10:00Z">
              <w:r w:rsidRPr="00936E82">
                <w:rPr>
                  <w:rFonts w:hint="eastAsia"/>
                  <w:rtl/>
                </w:rPr>
                <w:t>על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אף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האמור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בכל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דין</w:t>
              </w:r>
              <w:r w:rsidRPr="00936E82">
                <w:rPr>
                  <w:rtl/>
                </w:rPr>
                <w:t xml:space="preserve">, </w:t>
              </w:r>
              <w:r w:rsidRPr="00936E82">
                <w:rPr>
                  <w:rFonts w:hint="eastAsia"/>
                  <w:rtl/>
                </w:rPr>
                <w:t>אין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</w:t>
              </w:r>
            </w:ins>
            <w:ins w:id="752" w:author="נעה בן שבת" w:date="2016-06-19T12:09:00Z">
              <w:r w:rsidRPr="00936E82">
                <w:rPr>
                  <w:rFonts w:hint="eastAsia"/>
                  <w:rtl/>
                </w:rPr>
                <w:t>ה</w:t>
              </w:r>
            </w:ins>
            <w:ins w:id="753" w:author="נעה בן שבת" w:date="2016-06-19T12:08:00Z">
              <w:r w:rsidRPr="00936E82">
                <w:rPr>
                  <w:rFonts w:hint="eastAsia"/>
                  <w:rtl/>
                </w:rPr>
                <w:t>עברת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מידע</w:t>
              </w:r>
            </w:ins>
            <w:ins w:id="754" w:author="נעה בן שבת" w:date="2016-06-19T12:09:00Z">
              <w:r w:rsidRPr="00936E82">
                <w:rPr>
                  <w:rtl/>
                </w:rPr>
                <w:t xml:space="preserve"> </w:t>
              </w:r>
            </w:ins>
            <w:ins w:id="755" w:author="נעה בן שבת" w:date="2016-06-19T12:10:00Z">
              <w:r w:rsidRPr="00936E82">
                <w:rPr>
                  <w:rFonts w:hint="eastAsia"/>
                  <w:rtl/>
                </w:rPr>
                <w:t>ומסירתו</w:t>
              </w:r>
              <w:r w:rsidRPr="00936E82">
                <w:rPr>
                  <w:rtl/>
                </w:rPr>
                <w:t xml:space="preserve"> </w:t>
              </w:r>
            </w:ins>
            <w:ins w:id="756" w:author="נעה בן שבת" w:date="2016-06-19T12:09:00Z">
              <w:r w:rsidRPr="00936E82">
                <w:rPr>
                  <w:rFonts w:hint="eastAsia"/>
                  <w:rtl/>
                </w:rPr>
                <w:t>בהתאם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לסעיף</w:t>
              </w:r>
            </w:ins>
            <w:ins w:id="757" w:author="נעה בן שבת" w:date="2016-06-19T12:10:00Z">
              <w:r w:rsidRPr="00936E82">
                <w:rPr>
                  <w:rtl/>
                </w:rPr>
                <w:t xml:space="preserve"> זה משום הפרת חובת סודיות או פגיעה בפרטיות.</w:t>
              </w:r>
            </w:ins>
          </w:p>
        </w:tc>
      </w:tr>
      <w:tr w:rsidR="0029315F" w:rsidRPr="00936E82" w:rsidTr="00B50137">
        <w:tblPrEx>
          <w:tblLook w:val="01E0" w:firstRow="1" w:lastRow="1" w:firstColumn="1" w:lastColumn="1" w:noHBand="0" w:noVBand="0"/>
        </w:tblPrEx>
        <w:trPr>
          <w:cantSplit/>
          <w:trHeight w:val="60"/>
          <w:ins w:id="758" w:author="נעה בן שבת" w:date="2016-06-19T12:11:00Z"/>
        </w:trPr>
        <w:tc>
          <w:tcPr>
            <w:tcW w:w="1869" w:type="dxa"/>
          </w:tcPr>
          <w:p w:rsidR="0029315F" w:rsidRPr="00936E82" w:rsidRDefault="0029315F" w:rsidP="00321E91">
            <w:pPr>
              <w:pStyle w:val="TableSideHeading"/>
              <w:rPr>
                <w:ins w:id="759" w:author="נעה בן שבת" w:date="2016-06-19T12:11:00Z"/>
              </w:rPr>
            </w:pPr>
          </w:p>
        </w:tc>
        <w:tc>
          <w:tcPr>
            <w:tcW w:w="624" w:type="dxa"/>
          </w:tcPr>
          <w:p w:rsidR="0029315F" w:rsidRPr="00936E82" w:rsidRDefault="0029315F" w:rsidP="00B33618">
            <w:pPr>
              <w:pStyle w:val="TableText"/>
              <w:rPr>
                <w:ins w:id="760" w:author="נעה בן שבת" w:date="2016-06-19T12:11:00Z"/>
              </w:rPr>
            </w:pPr>
          </w:p>
        </w:tc>
        <w:tc>
          <w:tcPr>
            <w:tcW w:w="1873" w:type="dxa"/>
            <w:gridSpan w:val="3"/>
          </w:tcPr>
          <w:p w:rsidR="0029315F" w:rsidRPr="00936E82" w:rsidRDefault="0029315F" w:rsidP="00321E91">
            <w:pPr>
              <w:pStyle w:val="TableText"/>
              <w:rPr>
                <w:ins w:id="761" w:author="נעה בן שבת" w:date="2016-06-19T12:11:00Z"/>
                <w:rtl/>
              </w:rPr>
            </w:pPr>
          </w:p>
        </w:tc>
        <w:tc>
          <w:tcPr>
            <w:tcW w:w="624" w:type="dxa"/>
          </w:tcPr>
          <w:p w:rsidR="0029315F" w:rsidRPr="00936E82" w:rsidRDefault="0029315F" w:rsidP="00321E91">
            <w:pPr>
              <w:pStyle w:val="TableText"/>
              <w:rPr>
                <w:ins w:id="762" w:author="נעה בן שבת" w:date="2016-06-19T12:11:00Z"/>
                <w:rtl/>
              </w:rPr>
            </w:pPr>
          </w:p>
        </w:tc>
        <w:tc>
          <w:tcPr>
            <w:tcW w:w="4649" w:type="dxa"/>
            <w:gridSpan w:val="4"/>
          </w:tcPr>
          <w:p w:rsidR="0029315F" w:rsidRPr="00936E82" w:rsidRDefault="0029315F" w:rsidP="00B33618">
            <w:pPr>
              <w:pStyle w:val="TableBlock"/>
              <w:rPr>
                <w:ins w:id="763" w:author="נעה בן שבת" w:date="2016-06-19T12:11:00Z"/>
                <w:rtl/>
              </w:rPr>
            </w:pPr>
            <w:ins w:id="764" w:author="נעה בן שבת" w:date="2016-06-19T12:11:00Z">
              <w:r w:rsidRPr="00936E82">
                <w:rPr>
                  <w:rtl/>
                </w:rPr>
                <w:t>(ו)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מידע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שתמסור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הלשכה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המרכזי</w:t>
              </w:r>
            </w:ins>
            <w:ins w:id="765" w:author="נעה בן שבת" w:date="2016-06-19T12:12:00Z">
              <w:r w:rsidRPr="00936E82">
                <w:rPr>
                  <w:rFonts w:hint="eastAsia"/>
                  <w:rtl/>
                </w:rPr>
                <w:t>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לסטטיסטיקה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לפי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סעיף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זה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לא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ייחשב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לסטטיסטיקה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רשמית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כמשמעותה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בפקודת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הסטטיסטיקה</w:t>
              </w:r>
              <w:r w:rsidRPr="00936E82">
                <w:rPr>
                  <w:rtl/>
                </w:rPr>
                <w:t xml:space="preserve"> [נוסח </w:t>
              </w:r>
              <w:r w:rsidRPr="00936E82">
                <w:rPr>
                  <w:rFonts w:hint="eastAsia"/>
                  <w:rtl/>
                </w:rPr>
                <w:t>חדש</w:t>
              </w:r>
              <w:r w:rsidRPr="00936E82">
                <w:rPr>
                  <w:rtl/>
                </w:rPr>
                <w:t xml:space="preserve">], </w:t>
              </w:r>
              <w:proofErr w:type="spellStart"/>
              <w:r w:rsidRPr="00936E82">
                <w:rPr>
                  <w:rFonts w:hint="eastAsia"/>
                  <w:rtl/>
                </w:rPr>
                <w:t>התשל</w:t>
              </w:r>
              <w:r w:rsidRPr="00936E82">
                <w:rPr>
                  <w:rtl/>
                </w:rPr>
                <w:t>"ב</w:t>
              </w:r>
              <w:proofErr w:type="spellEnd"/>
              <w:r w:rsidRPr="00936E82">
                <w:rPr>
                  <w:rtl/>
                </w:rPr>
                <w:t>–1972‏</w:t>
              </w:r>
              <w:r w:rsidRPr="00936E82">
                <w:rPr>
                  <w:rStyle w:val="ab"/>
                  <w:rtl/>
                </w:rPr>
                <w:footnoteReference w:id="13"/>
              </w:r>
            </w:ins>
            <w:ins w:id="768" w:author="נעה בן שבת" w:date="2016-06-19T12:26:00Z">
              <w:r w:rsidR="00634D42">
                <w:rPr>
                  <w:rFonts w:hint="cs"/>
                  <w:rtl/>
                </w:rPr>
                <w:t>"</w:t>
              </w:r>
            </w:ins>
            <w:ins w:id="769" w:author="נעה בן שבת" w:date="2016-06-19T12:12:00Z">
              <w:r w:rsidRPr="00936E82">
                <w:rPr>
                  <w:rtl/>
                </w:rPr>
                <w:t>.</w:t>
              </w:r>
            </w:ins>
          </w:p>
        </w:tc>
      </w:tr>
      <w:tr w:rsidR="00B33618" w:rsidRPr="00936E82" w:rsidTr="00B50137">
        <w:tblPrEx>
          <w:tblLook w:val="01E0" w:firstRow="1" w:lastRow="1" w:firstColumn="1" w:lastColumn="1" w:noHBand="0" w:noVBand="0"/>
        </w:tblPrEx>
        <w:trPr>
          <w:cantSplit/>
          <w:trHeight w:val="60"/>
          <w:ins w:id="770" w:author="נעה בן שבת" w:date="2016-06-20T17:25:00Z"/>
        </w:trPr>
        <w:tc>
          <w:tcPr>
            <w:tcW w:w="1869" w:type="dxa"/>
          </w:tcPr>
          <w:p w:rsidR="00B33618" w:rsidRPr="00936E82" w:rsidRDefault="00B33618" w:rsidP="00321E91">
            <w:pPr>
              <w:pStyle w:val="TableSideHeading"/>
              <w:rPr>
                <w:ins w:id="771" w:author="נעה בן שבת" w:date="2016-06-20T17:25:00Z"/>
              </w:rPr>
            </w:pPr>
          </w:p>
        </w:tc>
        <w:tc>
          <w:tcPr>
            <w:tcW w:w="624" w:type="dxa"/>
          </w:tcPr>
          <w:p w:rsidR="00B33618" w:rsidRPr="00936E82" w:rsidRDefault="00B33618" w:rsidP="00B33618">
            <w:pPr>
              <w:pStyle w:val="TableText"/>
              <w:rPr>
                <w:ins w:id="772" w:author="נעה בן שבת" w:date="2016-06-20T17:25:00Z"/>
              </w:rPr>
            </w:pPr>
          </w:p>
        </w:tc>
        <w:tc>
          <w:tcPr>
            <w:tcW w:w="1873" w:type="dxa"/>
            <w:gridSpan w:val="3"/>
          </w:tcPr>
          <w:p w:rsidR="00B33618" w:rsidRPr="00936E82" w:rsidRDefault="00B33618" w:rsidP="00321E91">
            <w:pPr>
              <w:pStyle w:val="TableText"/>
              <w:rPr>
                <w:ins w:id="773" w:author="נעה בן שבת" w:date="2016-06-20T17:25:00Z"/>
                <w:rtl/>
              </w:rPr>
            </w:pPr>
          </w:p>
        </w:tc>
        <w:tc>
          <w:tcPr>
            <w:tcW w:w="624" w:type="dxa"/>
          </w:tcPr>
          <w:p w:rsidR="00B33618" w:rsidRPr="00936E82" w:rsidRDefault="00B33618" w:rsidP="00321E91">
            <w:pPr>
              <w:pStyle w:val="TableText"/>
              <w:rPr>
                <w:ins w:id="774" w:author="נעה בן שבת" w:date="2016-06-20T17:25:00Z"/>
                <w:rtl/>
              </w:rPr>
            </w:pPr>
          </w:p>
        </w:tc>
        <w:tc>
          <w:tcPr>
            <w:tcW w:w="4649" w:type="dxa"/>
            <w:gridSpan w:val="4"/>
          </w:tcPr>
          <w:p w:rsidR="00B33618" w:rsidRPr="00936E82" w:rsidRDefault="00B33618" w:rsidP="00B33618">
            <w:pPr>
              <w:pStyle w:val="TableBlock"/>
              <w:rPr>
                <w:ins w:id="775" w:author="נעה בן שבת" w:date="2016-06-20T17:25:00Z"/>
                <w:rtl/>
              </w:rPr>
            </w:pPr>
            <w:ins w:id="776" w:author="נעה בן שבת" w:date="2016-06-20T17:25:00Z">
              <w:r>
                <w:rPr>
                  <w:rFonts w:hint="cs"/>
                  <w:rtl/>
                </w:rPr>
                <w:t>(ז)</w:t>
              </w:r>
              <w:r>
                <w:rPr>
                  <w:rtl/>
                </w:rPr>
                <w:tab/>
              </w:r>
              <w:r>
                <w:rPr>
                  <w:rFonts w:hint="cs"/>
                  <w:rtl/>
                </w:rPr>
                <w:t>שר המשפטים יקבע הוראות לעניין מסירת המידע והע</w:t>
              </w:r>
            </w:ins>
            <w:ins w:id="777" w:author="נעה בן שבת" w:date="2016-06-20T17:26:00Z">
              <w:r>
                <w:rPr>
                  <w:rFonts w:hint="cs"/>
                  <w:rtl/>
                </w:rPr>
                <w:t>ב</w:t>
              </w:r>
            </w:ins>
            <w:ins w:id="778" w:author="נעה בן שבת" w:date="2016-06-20T17:25:00Z">
              <w:r>
                <w:rPr>
                  <w:rFonts w:hint="cs"/>
                  <w:rtl/>
                </w:rPr>
                <w:t>רתו</w:t>
              </w:r>
            </w:ins>
            <w:ins w:id="779" w:author="נעה בן שבת" w:date="2016-06-26T10:26:00Z">
              <w:r w:rsidR="000147DF">
                <w:rPr>
                  <w:rFonts w:hint="cs"/>
                  <w:rtl/>
                </w:rPr>
                <w:t>, לרבות אופן ההעברה</w:t>
              </w:r>
            </w:ins>
            <w:ins w:id="780" w:author="נעה בן שבת" w:date="2016-06-20T17:25:00Z">
              <w:r>
                <w:rPr>
                  <w:rFonts w:hint="cs"/>
                  <w:rtl/>
                </w:rPr>
                <w:t>, ודרכים לשמירת המידע המועבר.</w:t>
              </w:r>
            </w:ins>
            <w:ins w:id="781" w:author="נעה בן שבת" w:date="2016-06-30T14:09:00Z">
              <w:r w:rsidR="00CE7AD6">
                <w:rPr>
                  <w:rFonts w:hint="cs"/>
                  <w:rtl/>
                </w:rPr>
                <w:t>]</w:t>
              </w:r>
            </w:ins>
          </w:p>
        </w:tc>
      </w:tr>
      <w:tr w:rsidR="004A30A5" w:rsidRPr="00936E82" w:rsidTr="004A30A5">
        <w:tblPrEx>
          <w:tblLook w:val="01E0" w:firstRow="1" w:lastRow="1" w:firstColumn="1" w:lastColumn="1" w:noHBand="0" w:noVBand="0"/>
        </w:tblPrEx>
        <w:trPr>
          <w:cantSplit/>
          <w:trHeight w:val="60"/>
          <w:ins w:id="782" w:author="נעה בן שבת" w:date="2016-06-30T14:13:00Z"/>
        </w:trPr>
        <w:tc>
          <w:tcPr>
            <w:tcW w:w="1869" w:type="dxa"/>
          </w:tcPr>
          <w:p w:rsidR="004A30A5" w:rsidRPr="00936E82" w:rsidRDefault="004A30A5">
            <w:pPr>
              <w:pStyle w:val="TableSideHeading"/>
              <w:rPr>
                <w:ins w:id="783" w:author="נעה בן שבת" w:date="2016-06-30T14:13:00Z"/>
              </w:rPr>
              <w:pPrChange w:id="784" w:author="נעה בן שבת" w:date="2016-06-30T14:13:00Z">
                <w:pPr>
                  <w:pStyle w:val="TableSideHeading"/>
                </w:pPr>
              </w:pPrChange>
            </w:pPr>
            <w:ins w:id="785" w:author="נעה בן שבת" w:date="2016-06-30T14:13:00Z">
              <w:r>
                <w:rPr>
                  <w:rFonts w:hint="cs"/>
                  <w:rtl/>
                </w:rPr>
                <w:t>[חלופה ב':</w:t>
              </w:r>
            </w:ins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786" w:author="נעה בן שבת" w:date="2016-06-30T14:13:00Z"/>
              </w:rPr>
            </w:pPr>
          </w:p>
        </w:tc>
        <w:tc>
          <w:tcPr>
            <w:tcW w:w="1873" w:type="dxa"/>
            <w:gridSpan w:val="3"/>
          </w:tcPr>
          <w:p w:rsidR="004A30A5" w:rsidRPr="00936E82" w:rsidRDefault="004A30A5">
            <w:pPr>
              <w:pStyle w:val="TableText"/>
              <w:rPr>
                <w:ins w:id="787" w:author="נעה בן שבת" w:date="2016-06-30T14:13:00Z"/>
              </w:rPr>
              <w:pPrChange w:id="788" w:author="נעה בן שבת" w:date="2016-06-30T14:14:00Z">
                <w:pPr>
                  <w:pStyle w:val="TableText"/>
                </w:pPr>
              </w:pPrChange>
            </w:pPr>
            <w:ins w:id="789" w:author="נעה בן שבת" w:date="2016-06-30T14:13:00Z">
              <w:r w:rsidRPr="00936E82">
                <w:rPr>
                  <w:rFonts w:hint="eastAsia"/>
                  <w:rtl/>
                </w:rPr>
                <w:t>עיבוד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מידע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בדבר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ייצוג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הולם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בידי</w:t>
              </w:r>
              <w:r w:rsidRPr="00936E82">
                <w:rPr>
                  <w:rtl/>
                </w:rPr>
                <w:t xml:space="preserve"> </w:t>
              </w:r>
            </w:ins>
            <w:ins w:id="790" w:author="נעה בן שבת" w:date="2016-06-30T14:14:00Z">
              <w:r>
                <w:rPr>
                  <w:rFonts w:hint="cs"/>
                  <w:rtl/>
                </w:rPr>
                <w:t>המוסד לביטוח לאומי</w:t>
              </w:r>
            </w:ins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791" w:author="נעה בן שבת" w:date="2016-06-30T14:13:00Z"/>
              </w:rPr>
            </w:pPr>
            <w:ins w:id="792" w:author="נעה בן שבת" w:date="2016-06-30T14:13:00Z">
              <w:r w:rsidRPr="00936E82">
                <w:rPr>
                  <w:rtl/>
                </w:rPr>
                <w:t>9ב</w:t>
              </w:r>
            </w:ins>
          </w:p>
        </w:tc>
        <w:tc>
          <w:tcPr>
            <w:tcW w:w="4649" w:type="dxa"/>
            <w:gridSpan w:val="4"/>
          </w:tcPr>
          <w:p w:rsidR="004A30A5" w:rsidRPr="00936E82" w:rsidRDefault="004A30A5">
            <w:pPr>
              <w:pStyle w:val="TableBlock"/>
              <w:rPr>
                <w:ins w:id="793" w:author="נעה בן שבת" w:date="2016-06-30T14:13:00Z"/>
                <w:rtl/>
              </w:rPr>
              <w:pPrChange w:id="794" w:author="נעה בן שבת" w:date="2016-06-30T14:14:00Z">
                <w:pPr>
                  <w:pStyle w:val="TableBlock"/>
                </w:pPr>
              </w:pPrChange>
            </w:pPr>
            <w:ins w:id="795" w:author="נעה בן שבת" w:date="2016-06-30T14:13:00Z">
              <w:r w:rsidRPr="00936E82">
                <w:rPr>
                  <w:rtl/>
                </w:rPr>
                <w:t>(א)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מעסיק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כאמור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בסעיף</w:t>
              </w:r>
              <w:r w:rsidRPr="00936E82">
                <w:rPr>
                  <w:rtl/>
                </w:rPr>
                <w:t xml:space="preserve"> 9א(ב) </w:t>
              </w:r>
              <w:r w:rsidRPr="00936E82">
                <w:rPr>
                  <w:rFonts w:hint="eastAsia"/>
                  <w:rtl/>
                </w:rPr>
                <w:t>רשאי</w:t>
              </w:r>
              <w:r w:rsidRPr="00936E82">
                <w:rPr>
                  <w:rtl/>
                </w:rPr>
                <w:t xml:space="preserve"> </w:t>
              </w:r>
            </w:ins>
            <w:ins w:id="796" w:author="נעה בן שבת" w:date="2016-06-30T14:14:00Z">
              <w:r>
                <w:rPr>
                  <w:rFonts w:hint="cs"/>
                  <w:rtl/>
                </w:rPr>
                <w:t>לפנות למוסד לביטוח לאומי עד יום 30 ביוני בכל שנה בבקשה לקבל נתונים בדבר ייצוג הולם של אנשים עם מוגבלות</w:t>
              </w:r>
            </w:ins>
            <w:ins w:id="797" w:author="נעה בן שבת" w:date="2016-06-30T14:15:00Z">
              <w:r>
                <w:rPr>
                  <w:rFonts w:hint="cs"/>
                  <w:rtl/>
                </w:rPr>
                <w:t xml:space="preserve"> משמעותית</w:t>
              </w:r>
            </w:ins>
            <w:ins w:id="798" w:author="נעה בן שבת" w:date="2016-06-30T14:14:00Z">
              <w:r>
                <w:rPr>
                  <w:rFonts w:hint="cs"/>
                  <w:rtl/>
                </w:rPr>
                <w:t xml:space="preserve"> בקרב עובדיו.</w:t>
              </w:r>
            </w:ins>
          </w:p>
        </w:tc>
      </w:tr>
      <w:tr w:rsidR="004A30A5" w:rsidRPr="00936E82" w:rsidTr="004A30A5">
        <w:tblPrEx>
          <w:tblLook w:val="01E0" w:firstRow="1" w:lastRow="1" w:firstColumn="1" w:lastColumn="1" w:noHBand="0" w:noVBand="0"/>
        </w:tblPrEx>
        <w:trPr>
          <w:cantSplit/>
          <w:trHeight w:val="60"/>
          <w:ins w:id="799" w:author="נעה בן שבת" w:date="2016-06-30T14:13:00Z"/>
        </w:trPr>
        <w:tc>
          <w:tcPr>
            <w:tcW w:w="1869" w:type="dxa"/>
          </w:tcPr>
          <w:p w:rsidR="004A30A5" w:rsidRPr="00936E82" w:rsidRDefault="004A30A5" w:rsidP="006C7679">
            <w:pPr>
              <w:pStyle w:val="TableSideHeading"/>
              <w:rPr>
                <w:ins w:id="800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01" w:author="נעה בן שבת" w:date="2016-06-30T14:13:00Z"/>
              </w:rPr>
            </w:pPr>
          </w:p>
        </w:tc>
        <w:tc>
          <w:tcPr>
            <w:tcW w:w="1873" w:type="dxa"/>
            <w:gridSpan w:val="3"/>
          </w:tcPr>
          <w:p w:rsidR="004A30A5" w:rsidRPr="00936E82" w:rsidRDefault="004A30A5" w:rsidP="006C7679">
            <w:pPr>
              <w:pStyle w:val="TableText"/>
              <w:rPr>
                <w:ins w:id="802" w:author="נעה בן שבת" w:date="2016-06-30T14:13:00Z"/>
                <w:rtl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03" w:author="נעה בן שבת" w:date="2016-06-30T14:13:00Z"/>
                <w:rtl/>
              </w:rPr>
            </w:pPr>
          </w:p>
        </w:tc>
        <w:tc>
          <w:tcPr>
            <w:tcW w:w="4649" w:type="dxa"/>
            <w:gridSpan w:val="4"/>
          </w:tcPr>
          <w:p w:rsidR="004A30A5" w:rsidRPr="00936E82" w:rsidRDefault="004A30A5" w:rsidP="006C7679">
            <w:pPr>
              <w:pStyle w:val="TableBlock"/>
              <w:rPr>
                <w:ins w:id="804" w:author="נעה בן שבת" w:date="2016-06-30T14:13:00Z"/>
                <w:rtl/>
              </w:rPr>
            </w:pPr>
            <w:ins w:id="805" w:author="נעה בן שבת" w:date="2016-06-30T14:16:00Z">
              <w:r w:rsidRPr="00936E82">
                <w:rPr>
                  <w:rtl/>
                </w:rPr>
                <w:t>(ב)</w:t>
              </w:r>
              <w:r w:rsidRPr="00936E82">
                <w:rPr>
                  <w:rtl/>
                </w:rPr>
                <w:tab/>
              </w:r>
              <w:r>
                <w:rPr>
                  <w:rFonts w:hint="cs"/>
                  <w:rtl/>
                </w:rPr>
                <w:t>המוסד לביטוח לאומי יבחן את הנתונים המצויים אצלו לגבי עובדיו של המעסיק, וימסור למעסיק כאמור</w:t>
              </w:r>
              <w:r w:rsidRPr="00936E82">
                <w:rPr>
                  <w:rFonts w:hint="eastAsia"/>
                  <w:rtl/>
                </w:rPr>
                <w:t xml:space="preserve"> </w:t>
              </w:r>
            </w:ins>
            <w:ins w:id="806" w:author="נעה בן שבת" w:date="2016-06-30T14:13:00Z">
              <w:r w:rsidRPr="00936E82">
                <w:rPr>
                  <w:rFonts w:hint="eastAsia"/>
                  <w:rtl/>
                </w:rPr>
                <w:t>הודעה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על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מידת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עמידתו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ביעד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הייצוג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לפי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הדרגות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שלהלן</w:t>
              </w:r>
              <w:r w:rsidRPr="00936E82">
                <w:rPr>
                  <w:rtl/>
                </w:rPr>
                <w:t>:</w:t>
              </w:r>
            </w:ins>
          </w:p>
        </w:tc>
      </w:tr>
      <w:tr w:rsidR="004A30A5" w:rsidRPr="00936E82" w:rsidTr="006C7679">
        <w:tblPrEx>
          <w:tblLook w:val="01E0" w:firstRow="1" w:lastRow="1" w:firstColumn="1" w:lastColumn="1" w:noHBand="0" w:noVBand="0"/>
        </w:tblPrEx>
        <w:trPr>
          <w:cantSplit/>
          <w:trHeight w:val="60"/>
          <w:ins w:id="807" w:author="נעה בן שבת" w:date="2016-06-30T14:13:00Z"/>
        </w:trPr>
        <w:tc>
          <w:tcPr>
            <w:tcW w:w="1869" w:type="dxa"/>
          </w:tcPr>
          <w:p w:rsidR="004A30A5" w:rsidRPr="00936E82" w:rsidRDefault="004A30A5" w:rsidP="006C7679">
            <w:pPr>
              <w:pStyle w:val="TableSideHeading"/>
              <w:rPr>
                <w:ins w:id="808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09" w:author="נעה בן שבת" w:date="2016-06-30T14:13:00Z"/>
              </w:rPr>
            </w:pPr>
          </w:p>
        </w:tc>
        <w:tc>
          <w:tcPr>
            <w:tcW w:w="625" w:type="dxa"/>
          </w:tcPr>
          <w:p w:rsidR="004A30A5" w:rsidRPr="00936E82" w:rsidRDefault="004A30A5" w:rsidP="006C7679">
            <w:pPr>
              <w:pStyle w:val="TableText"/>
              <w:rPr>
                <w:ins w:id="810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11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12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13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14" w:author="נעה בן שבת" w:date="2016-06-30T14:13:00Z"/>
              </w:rPr>
            </w:pPr>
          </w:p>
        </w:tc>
        <w:tc>
          <w:tcPr>
            <w:tcW w:w="4025" w:type="dxa"/>
            <w:gridSpan w:val="3"/>
          </w:tcPr>
          <w:p w:rsidR="004A30A5" w:rsidRPr="00936E82" w:rsidRDefault="004A30A5" w:rsidP="006C7679">
            <w:pPr>
              <w:pStyle w:val="TableBlock"/>
              <w:rPr>
                <w:ins w:id="815" w:author="נעה בן שבת" w:date="2016-06-30T14:13:00Z"/>
              </w:rPr>
            </w:pPr>
            <w:ins w:id="816" w:author="נעה בן שבת" w:date="2016-06-30T14:13:00Z">
              <w:r w:rsidRPr="00936E82">
                <w:rPr>
                  <w:rtl/>
                </w:rPr>
                <w:t>(1)</w:t>
              </w:r>
              <w:r w:rsidRPr="00936E82">
                <w:rPr>
                  <w:rtl/>
                </w:rPr>
                <w:tab/>
                <w:t xml:space="preserve">5% מהעובדים </w:t>
              </w:r>
              <w:r w:rsidRPr="00936E82">
                <w:rPr>
                  <w:rFonts w:hint="eastAsia"/>
                  <w:rtl/>
                </w:rPr>
                <w:t>ומעלה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–</w:t>
              </w:r>
              <w:r w:rsidRPr="00936E82">
                <w:rPr>
                  <w:rtl/>
                </w:rPr>
                <w:t xml:space="preserve"> </w:t>
              </w:r>
              <w:r>
                <w:rPr>
                  <w:rFonts w:hint="cs"/>
                  <w:rtl/>
                </w:rPr>
                <w:t>ייצוג בהתאם ל</w:t>
              </w:r>
              <w:r w:rsidRPr="00936E82">
                <w:rPr>
                  <w:rFonts w:hint="eastAsia"/>
                  <w:rtl/>
                </w:rPr>
                <w:t>יעד</w:t>
              </w:r>
              <w:r w:rsidRPr="00936E82">
                <w:rPr>
                  <w:rtl/>
                </w:rPr>
                <w:t>;</w:t>
              </w:r>
            </w:ins>
          </w:p>
        </w:tc>
      </w:tr>
      <w:tr w:rsidR="004A30A5" w:rsidRPr="00936E82" w:rsidTr="006C7679">
        <w:tblPrEx>
          <w:tblLook w:val="01E0" w:firstRow="1" w:lastRow="1" w:firstColumn="1" w:lastColumn="1" w:noHBand="0" w:noVBand="0"/>
        </w:tblPrEx>
        <w:trPr>
          <w:cantSplit/>
          <w:trHeight w:val="60"/>
          <w:ins w:id="817" w:author="נעה בן שבת" w:date="2016-06-30T14:13:00Z"/>
        </w:trPr>
        <w:tc>
          <w:tcPr>
            <w:tcW w:w="1869" w:type="dxa"/>
          </w:tcPr>
          <w:p w:rsidR="004A30A5" w:rsidRPr="00936E82" w:rsidRDefault="004A30A5" w:rsidP="006C7679">
            <w:pPr>
              <w:pStyle w:val="TableSideHeading"/>
              <w:rPr>
                <w:ins w:id="818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19" w:author="נעה בן שבת" w:date="2016-06-30T14:13:00Z"/>
              </w:rPr>
            </w:pPr>
          </w:p>
        </w:tc>
        <w:tc>
          <w:tcPr>
            <w:tcW w:w="625" w:type="dxa"/>
          </w:tcPr>
          <w:p w:rsidR="004A30A5" w:rsidRPr="00936E82" w:rsidRDefault="004A30A5" w:rsidP="006C7679">
            <w:pPr>
              <w:pStyle w:val="TableText"/>
              <w:rPr>
                <w:ins w:id="820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21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22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23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24" w:author="נעה בן שבת" w:date="2016-06-30T14:13:00Z"/>
              </w:rPr>
            </w:pPr>
          </w:p>
        </w:tc>
        <w:tc>
          <w:tcPr>
            <w:tcW w:w="4025" w:type="dxa"/>
            <w:gridSpan w:val="3"/>
          </w:tcPr>
          <w:p w:rsidR="004A30A5" w:rsidRPr="00936E82" w:rsidRDefault="004A30A5" w:rsidP="006C7679">
            <w:pPr>
              <w:pStyle w:val="TableBlock"/>
              <w:rPr>
                <w:ins w:id="825" w:author="נעה בן שבת" w:date="2016-06-30T14:13:00Z"/>
                <w:rtl/>
              </w:rPr>
            </w:pPr>
            <w:ins w:id="826" w:author="נעה בן שבת" w:date="2016-06-30T14:13:00Z">
              <w:r w:rsidRPr="00936E82">
                <w:rPr>
                  <w:rtl/>
                </w:rPr>
                <w:t>(2)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יותר</w:t>
              </w:r>
              <w:r w:rsidRPr="00936E82">
                <w:rPr>
                  <w:rtl/>
                </w:rPr>
                <w:t xml:space="preserve"> מ- 3.5% מהעובדים אך פחות </w:t>
              </w:r>
              <w:r w:rsidRPr="00936E82">
                <w:rPr>
                  <w:rFonts w:hint="eastAsia"/>
                  <w:rtl/>
                </w:rPr>
                <w:t>מ</w:t>
              </w:r>
              <w:r w:rsidRPr="00936E82">
                <w:rPr>
                  <w:rtl/>
                </w:rPr>
                <w:t xml:space="preserve">- 5% </w:t>
              </w:r>
              <w:r w:rsidRPr="00936E82">
                <w:rPr>
                  <w:rFonts w:hint="eastAsia"/>
                  <w:rtl/>
                </w:rPr>
                <w:t>מהם</w:t>
              </w:r>
              <w:r w:rsidRPr="00936E82">
                <w:rPr>
                  <w:rtl/>
                </w:rPr>
                <w:t xml:space="preserve">  </w:t>
              </w:r>
              <w:r w:rsidRPr="00936E82">
                <w:rPr>
                  <w:rFonts w:hint="eastAsia"/>
                  <w:rtl/>
                </w:rPr>
                <w:t>–</w:t>
              </w:r>
              <w:r w:rsidRPr="00936E82">
                <w:rPr>
                  <w:rtl/>
                </w:rPr>
                <w:t xml:space="preserve"> </w:t>
              </w:r>
              <w:r>
                <w:rPr>
                  <w:rFonts w:hint="cs"/>
                  <w:rtl/>
                </w:rPr>
                <w:t>ייצוג קרוב</w:t>
              </w:r>
              <w:r w:rsidRPr="00936E82">
                <w:rPr>
                  <w:rtl/>
                </w:rPr>
                <w:t xml:space="preserve"> ליעד;</w:t>
              </w:r>
            </w:ins>
          </w:p>
        </w:tc>
      </w:tr>
      <w:tr w:rsidR="004A30A5" w:rsidRPr="00936E82" w:rsidTr="006C7679">
        <w:tblPrEx>
          <w:tblLook w:val="01E0" w:firstRow="1" w:lastRow="1" w:firstColumn="1" w:lastColumn="1" w:noHBand="0" w:noVBand="0"/>
        </w:tblPrEx>
        <w:trPr>
          <w:cantSplit/>
          <w:trHeight w:val="60"/>
          <w:ins w:id="827" w:author="נעה בן שבת" w:date="2016-06-30T14:13:00Z"/>
        </w:trPr>
        <w:tc>
          <w:tcPr>
            <w:tcW w:w="1869" w:type="dxa"/>
          </w:tcPr>
          <w:p w:rsidR="004A30A5" w:rsidRPr="00936E82" w:rsidRDefault="004A30A5" w:rsidP="006C7679">
            <w:pPr>
              <w:pStyle w:val="TableSideHeading"/>
              <w:rPr>
                <w:ins w:id="828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29" w:author="נעה בן שבת" w:date="2016-06-30T14:13:00Z"/>
              </w:rPr>
            </w:pPr>
          </w:p>
        </w:tc>
        <w:tc>
          <w:tcPr>
            <w:tcW w:w="625" w:type="dxa"/>
          </w:tcPr>
          <w:p w:rsidR="004A30A5" w:rsidRPr="00936E82" w:rsidRDefault="004A30A5" w:rsidP="006C7679">
            <w:pPr>
              <w:pStyle w:val="TableText"/>
              <w:rPr>
                <w:ins w:id="830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31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32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33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34" w:author="נעה בן שבת" w:date="2016-06-30T14:13:00Z"/>
              </w:rPr>
            </w:pPr>
          </w:p>
        </w:tc>
        <w:tc>
          <w:tcPr>
            <w:tcW w:w="4025" w:type="dxa"/>
            <w:gridSpan w:val="3"/>
          </w:tcPr>
          <w:p w:rsidR="004A30A5" w:rsidRPr="00936E82" w:rsidRDefault="004A30A5" w:rsidP="006C7679">
            <w:pPr>
              <w:pStyle w:val="TableBlock"/>
              <w:rPr>
                <w:ins w:id="835" w:author="נעה בן שבת" w:date="2016-06-30T14:13:00Z"/>
                <w:rtl/>
              </w:rPr>
            </w:pPr>
            <w:ins w:id="836" w:author="נעה בן שבת" w:date="2016-06-30T14:13:00Z">
              <w:r w:rsidRPr="00936E82">
                <w:rPr>
                  <w:rtl/>
                </w:rPr>
                <w:t>(3)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יותר</w:t>
              </w:r>
              <w:r w:rsidRPr="00936E82">
                <w:rPr>
                  <w:rtl/>
                </w:rPr>
                <w:t xml:space="preserve"> מ-2% מהעובדים ועד 3.5  </w:t>
              </w:r>
              <w:r w:rsidRPr="00936E82">
                <w:rPr>
                  <w:rFonts w:hint="eastAsia"/>
                  <w:rtl/>
                </w:rPr>
                <w:t>מהעובדים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–</w:t>
              </w:r>
              <w:r w:rsidRPr="00936E82">
                <w:rPr>
                  <w:rtl/>
                </w:rPr>
                <w:t xml:space="preserve">  </w:t>
              </w:r>
              <w:r w:rsidRPr="00936E82">
                <w:rPr>
                  <w:rFonts w:hint="eastAsia"/>
                  <w:rtl/>
                </w:rPr>
                <w:t>ייצוג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רחוק</w:t>
              </w:r>
              <w:r w:rsidRPr="00936E82">
                <w:rPr>
                  <w:rtl/>
                </w:rPr>
                <w:t xml:space="preserve"> מהיעד;</w:t>
              </w:r>
            </w:ins>
          </w:p>
        </w:tc>
      </w:tr>
      <w:tr w:rsidR="004A30A5" w:rsidRPr="00936E82" w:rsidTr="006C7679">
        <w:tblPrEx>
          <w:tblLook w:val="01E0" w:firstRow="1" w:lastRow="1" w:firstColumn="1" w:lastColumn="1" w:noHBand="0" w:noVBand="0"/>
        </w:tblPrEx>
        <w:trPr>
          <w:cantSplit/>
          <w:trHeight w:val="60"/>
          <w:ins w:id="837" w:author="נעה בן שבת" w:date="2016-06-30T14:13:00Z"/>
        </w:trPr>
        <w:tc>
          <w:tcPr>
            <w:tcW w:w="1869" w:type="dxa"/>
          </w:tcPr>
          <w:p w:rsidR="004A30A5" w:rsidRPr="00936E82" w:rsidRDefault="004A30A5" w:rsidP="006C7679">
            <w:pPr>
              <w:pStyle w:val="TableSideHeading"/>
              <w:rPr>
                <w:ins w:id="838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39" w:author="נעה בן שבת" w:date="2016-06-30T14:13:00Z"/>
              </w:rPr>
            </w:pPr>
          </w:p>
        </w:tc>
        <w:tc>
          <w:tcPr>
            <w:tcW w:w="625" w:type="dxa"/>
          </w:tcPr>
          <w:p w:rsidR="004A30A5" w:rsidRPr="00936E82" w:rsidRDefault="004A30A5" w:rsidP="006C7679">
            <w:pPr>
              <w:pStyle w:val="TableText"/>
              <w:rPr>
                <w:ins w:id="840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41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42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43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44" w:author="נעה בן שבת" w:date="2016-06-30T14:13:00Z"/>
              </w:rPr>
            </w:pPr>
          </w:p>
        </w:tc>
        <w:tc>
          <w:tcPr>
            <w:tcW w:w="4025" w:type="dxa"/>
            <w:gridSpan w:val="3"/>
          </w:tcPr>
          <w:p w:rsidR="004A30A5" w:rsidRPr="00936E82" w:rsidRDefault="004A30A5" w:rsidP="006C7679">
            <w:pPr>
              <w:pStyle w:val="TableBlock"/>
              <w:rPr>
                <w:ins w:id="845" w:author="נעה בן שבת" w:date="2016-06-30T14:13:00Z"/>
                <w:rtl/>
              </w:rPr>
            </w:pPr>
            <w:ins w:id="846" w:author="נעה בן שבת" w:date="2016-06-30T14:13:00Z">
              <w:r w:rsidRPr="00936E82">
                <w:rPr>
                  <w:rtl/>
                </w:rPr>
                <w:t>(4)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לא</w:t>
              </w:r>
              <w:r w:rsidRPr="00936E82">
                <w:rPr>
                  <w:rtl/>
                </w:rPr>
                <w:t xml:space="preserve"> יותר מ-2% מהעובדים </w:t>
              </w:r>
              <w:r w:rsidRPr="00936E82">
                <w:rPr>
                  <w:rFonts w:hint="eastAsia"/>
                  <w:rtl/>
                </w:rPr>
                <w:t>–</w:t>
              </w:r>
              <w:r w:rsidRPr="00936E82">
                <w:rPr>
                  <w:rtl/>
                </w:rPr>
                <w:t xml:space="preserve"> העדר ייצוג בהתאם ליעד.</w:t>
              </w:r>
            </w:ins>
          </w:p>
        </w:tc>
      </w:tr>
      <w:tr w:rsidR="004A30A5" w:rsidRPr="00936E82" w:rsidTr="006C7679">
        <w:tblPrEx>
          <w:tblLook w:val="01E0" w:firstRow="1" w:lastRow="1" w:firstColumn="1" w:lastColumn="1" w:noHBand="0" w:noVBand="0"/>
        </w:tblPrEx>
        <w:trPr>
          <w:cantSplit/>
          <w:trHeight w:val="60"/>
          <w:ins w:id="847" w:author="נעה בן שבת" w:date="2016-06-30T14:13:00Z"/>
        </w:trPr>
        <w:tc>
          <w:tcPr>
            <w:tcW w:w="1869" w:type="dxa"/>
          </w:tcPr>
          <w:p w:rsidR="004A30A5" w:rsidRPr="00936E82" w:rsidRDefault="004A30A5" w:rsidP="006C7679">
            <w:pPr>
              <w:pStyle w:val="TableSideHeading"/>
              <w:rPr>
                <w:ins w:id="848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49" w:author="נעה בן שבת" w:date="2016-06-30T14:13:00Z"/>
              </w:rPr>
            </w:pPr>
          </w:p>
        </w:tc>
        <w:tc>
          <w:tcPr>
            <w:tcW w:w="1873" w:type="dxa"/>
            <w:gridSpan w:val="3"/>
          </w:tcPr>
          <w:p w:rsidR="004A30A5" w:rsidRPr="00936E82" w:rsidRDefault="004A30A5" w:rsidP="006C7679">
            <w:pPr>
              <w:pStyle w:val="TableText"/>
              <w:rPr>
                <w:ins w:id="850" w:author="נעה בן שבת" w:date="2016-06-30T14:13:00Z"/>
                <w:rtl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51" w:author="נעה בן שבת" w:date="2016-06-30T14:13:00Z"/>
                <w:rtl/>
              </w:rPr>
            </w:pPr>
          </w:p>
        </w:tc>
        <w:tc>
          <w:tcPr>
            <w:tcW w:w="4649" w:type="dxa"/>
            <w:gridSpan w:val="4"/>
          </w:tcPr>
          <w:p w:rsidR="004A30A5" w:rsidRPr="00936E82" w:rsidRDefault="004A30A5">
            <w:pPr>
              <w:pStyle w:val="TableBlock"/>
              <w:rPr>
                <w:ins w:id="852" w:author="נעה בן שבת" w:date="2016-06-30T14:13:00Z"/>
                <w:rtl/>
              </w:rPr>
              <w:pPrChange w:id="853" w:author="נעה בן שבת" w:date="2016-06-30T14:17:00Z">
                <w:pPr>
                  <w:pStyle w:val="TableBlock"/>
                </w:pPr>
              </w:pPrChange>
            </w:pPr>
            <w:ins w:id="854" w:author="נעה בן שבת" w:date="2016-06-30T14:13:00Z">
              <w:r w:rsidRPr="00936E82">
                <w:rPr>
                  <w:rtl/>
                </w:rPr>
                <w:t>(</w:t>
              </w:r>
            </w:ins>
            <w:ins w:id="855" w:author="נעה בן שבת" w:date="2016-06-30T14:17:00Z">
              <w:r>
                <w:rPr>
                  <w:rFonts w:hint="cs"/>
                  <w:rtl/>
                </w:rPr>
                <w:t>ג</w:t>
              </w:r>
            </w:ins>
            <w:ins w:id="856" w:author="נעה בן שבת" w:date="2016-06-30T14:13:00Z">
              <w:r w:rsidRPr="00936E82">
                <w:rPr>
                  <w:rtl/>
                </w:rPr>
                <w:t>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על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אף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האמור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בכל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דין</w:t>
              </w:r>
              <w:r w:rsidRPr="00936E82">
                <w:rPr>
                  <w:rtl/>
                </w:rPr>
                <w:t xml:space="preserve">, </w:t>
              </w:r>
              <w:r w:rsidRPr="00936E82">
                <w:rPr>
                  <w:rFonts w:hint="eastAsia"/>
                  <w:rtl/>
                </w:rPr>
                <w:t>אין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בהעברת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מידע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ומסירתו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בהתאם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לסעיף</w:t>
              </w:r>
              <w:r w:rsidRPr="00936E82">
                <w:rPr>
                  <w:rtl/>
                </w:rPr>
                <w:t xml:space="preserve"> זה משום הפרת חובת סודיות או פגיעה בפרטיות.</w:t>
              </w:r>
            </w:ins>
          </w:p>
        </w:tc>
      </w:tr>
      <w:tr w:rsidR="004A30A5" w:rsidRPr="00936E82" w:rsidTr="006C7679">
        <w:tblPrEx>
          <w:tblLook w:val="01E0" w:firstRow="1" w:lastRow="1" w:firstColumn="1" w:lastColumn="1" w:noHBand="0" w:noVBand="0"/>
        </w:tblPrEx>
        <w:trPr>
          <w:cantSplit/>
          <w:trHeight w:val="60"/>
          <w:ins w:id="857" w:author="נעה בן שבת" w:date="2016-06-30T14:13:00Z"/>
        </w:trPr>
        <w:tc>
          <w:tcPr>
            <w:tcW w:w="1869" w:type="dxa"/>
          </w:tcPr>
          <w:p w:rsidR="004A30A5" w:rsidRPr="00936E82" w:rsidRDefault="004A30A5" w:rsidP="006C7679">
            <w:pPr>
              <w:pStyle w:val="TableSideHeading"/>
              <w:rPr>
                <w:ins w:id="858" w:author="נעה בן שבת" w:date="2016-06-30T14:13:00Z"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59" w:author="נעה בן שבת" w:date="2016-06-30T14:13:00Z"/>
              </w:rPr>
            </w:pPr>
          </w:p>
        </w:tc>
        <w:tc>
          <w:tcPr>
            <w:tcW w:w="1873" w:type="dxa"/>
            <w:gridSpan w:val="3"/>
          </w:tcPr>
          <w:p w:rsidR="004A30A5" w:rsidRPr="00936E82" w:rsidRDefault="004A30A5" w:rsidP="006C7679">
            <w:pPr>
              <w:pStyle w:val="TableText"/>
              <w:rPr>
                <w:ins w:id="860" w:author="נעה בן שבת" w:date="2016-06-30T14:13:00Z"/>
                <w:rtl/>
              </w:rPr>
            </w:pPr>
          </w:p>
        </w:tc>
        <w:tc>
          <w:tcPr>
            <w:tcW w:w="624" w:type="dxa"/>
          </w:tcPr>
          <w:p w:rsidR="004A30A5" w:rsidRPr="00936E82" w:rsidRDefault="004A30A5" w:rsidP="006C7679">
            <w:pPr>
              <w:pStyle w:val="TableText"/>
              <w:rPr>
                <w:ins w:id="861" w:author="נעה בן שבת" w:date="2016-06-30T14:13:00Z"/>
                <w:rtl/>
              </w:rPr>
            </w:pPr>
          </w:p>
        </w:tc>
        <w:tc>
          <w:tcPr>
            <w:tcW w:w="4649" w:type="dxa"/>
            <w:gridSpan w:val="4"/>
          </w:tcPr>
          <w:p w:rsidR="004A30A5" w:rsidRPr="00936E82" w:rsidRDefault="004A30A5">
            <w:pPr>
              <w:pStyle w:val="TableBlock"/>
              <w:rPr>
                <w:ins w:id="862" w:author="נעה בן שבת" w:date="2016-06-30T14:13:00Z"/>
                <w:rtl/>
              </w:rPr>
              <w:pPrChange w:id="863" w:author="נעה בן שבת" w:date="2016-06-30T14:38:00Z">
                <w:pPr>
                  <w:pStyle w:val="TableBlock"/>
                </w:pPr>
              </w:pPrChange>
            </w:pPr>
            <w:ins w:id="864" w:author="נעה בן שבת" w:date="2016-06-30T14:13:00Z">
              <w:r>
                <w:rPr>
                  <w:rFonts w:hint="cs"/>
                  <w:rtl/>
                </w:rPr>
                <w:t>(</w:t>
              </w:r>
            </w:ins>
            <w:ins w:id="865" w:author="נעה בן שבת" w:date="2016-06-30T14:17:00Z">
              <w:r>
                <w:rPr>
                  <w:rFonts w:hint="cs"/>
                  <w:rtl/>
                </w:rPr>
                <w:t>ד</w:t>
              </w:r>
            </w:ins>
            <w:ins w:id="866" w:author="נעה בן שבת" w:date="2016-06-30T14:13:00Z">
              <w:r>
                <w:rPr>
                  <w:rFonts w:hint="cs"/>
                  <w:rtl/>
                </w:rPr>
                <w:t>)</w:t>
              </w:r>
              <w:r>
                <w:rPr>
                  <w:rtl/>
                </w:rPr>
                <w:tab/>
              </w:r>
              <w:r>
                <w:rPr>
                  <w:rFonts w:hint="cs"/>
                  <w:rtl/>
                </w:rPr>
                <w:t>שר המשפטים יקבע הוראות לעניין מסירת המידע</w:t>
              </w:r>
            </w:ins>
            <w:ins w:id="867" w:author="נעה בן שבת" w:date="2016-06-30T14:38:00Z">
              <w:r w:rsidR="00347BEB">
                <w:rPr>
                  <w:rFonts w:hint="cs"/>
                  <w:rtl/>
                </w:rPr>
                <w:t xml:space="preserve"> ולגבי עיבוד המידע ושמירתו</w:t>
              </w:r>
            </w:ins>
            <w:ins w:id="868" w:author="נעה בן שבת" w:date="2016-06-30T14:13:00Z">
              <w:r>
                <w:rPr>
                  <w:rFonts w:hint="cs"/>
                  <w:rtl/>
                </w:rPr>
                <w:t>.]</w:t>
              </w:r>
            </w:ins>
          </w:p>
        </w:tc>
      </w:tr>
      <w:tr w:rsidR="00C11216" w:rsidRPr="00936E82" w:rsidTr="006C7679">
        <w:tblPrEx>
          <w:tblLook w:val="01E0" w:firstRow="1" w:lastRow="1" w:firstColumn="1" w:lastColumn="1" w:noHBand="0" w:noVBand="0"/>
        </w:tblPrEx>
        <w:trPr>
          <w:cantSplit/>
          <w:trHeight w:val="60"/>
          <w:ins w:id="869" w:author="נעה בן שבת" w:date="2016-06-30T14:48:00Z"/>
        </w:trPr>
        <w:tc>
          <w:tcPr>
            <w:tcW w:w="1869" w:type="dxa"/>
          </w:tcPr>
          <w:p w:rsidR="00C11216" w:rsidRPr="00936E82" w:rsidRDefault="00C11216" w:rsidP="006C7679">
            <w:pPr>
              <w:pStyle w:val="TableSideHeading"/>
              <w:rPr>
                <w:ins w:id="870" w:author="נעה בן שבת" w:date="2016-06-30T14:48:00Z"/>
              </w:rPr>
            </w:pPr>
            <w:ins w:id="871" w:author="נעה בן שבת" w:date="2016-06-30T14:48:00Z">
              <w:r>
                <w:rPr>
                  <w:rFonts w:hint="cs"/>
                  <w:rtl/>
                </w:rPr>
                <w:lastRenderedPageBreak/>
                <w:t>תיקון סעיף 12 חלופי לתיקון סעיף 19נג</w:t>
              </w:r>
            </w:ins>
          </w:p>
        </w:tc>
        <w:tc>
          <w:tcPr>
            <w:tcW w:w="624" w:type="dxa"/>
          </w:tcPr>
          <w:p w:rsidR="00C11216" w:rsidRPr="00936E82" w:rsidRDefault="00C11216" w:rsidP="006C7679">
            <w:pPr>
              <w:pStyle w:val="TableText"/>
              <w:rPr>
                <w:ins w:id="872" w:author="נעה בן שבת" w:date="2016-06-30T14:48:00Z"/>
              </w:rPr>
            </w:pPr>
          </w:p>
        </w:tc>
        <w:tc>
          <w:tcPr>
            <w:tcW w:w="1873" w:type="dxa"/>
            <w:gridSpan w:val="3"/>
          </w:tcPr>
          <w:p w:rsidR="00C11216" w:rsidRPr="00936E82" w:rsidRDefault="00C11216" w:rsidP="006C7679">
            <w:pPr>
              <w:pStyle w:val="TableText"/>
              <w:rPr>
                <w:ins w:id="873" w:author="נעה בן שבת" w:date="2016-06-30T14:48:00Z"/>
                <w:rtl/>
              </w:rPr>
            </w:pPr>
          </w:p>
        </w:tc>
        <w:tc>
          <w:tcPr>
            <w:tcW w:w="624" w:type="dxa"/>
          </w:tcPr>
          <w:p w:rsidR="00C11216" w:rsidRPr="00936E82" w:rsidRDefault="00C11216" w:rsidP="006C7679">
            <w:pPr>
              <w:pStyle w:val="TableText"/>
              <w:rPr>
                <w:ins w:id="874" w:author="נעה בן שבת" w:date="2016-06-30T14:48:00Z"/>
                <w:rtl/>
              </w:rPr>
            </w:pPr>
          </w:p>
        </w:tc>
        <w:tc>
          <w:tcPr>
            <w:tcW w:w="4649" w:type="dxa"/>
            <w:gridSpan w:val="4"/>
          </w:tcPr>
          <w:p w:rsidR="00C11216" w:rsidRDefault="00C11216" w:rsidP="00347BEB">
            <w:pPr>
              <w:pStyle w:val="TableBlock"/>
              <w:rPr>
                <w:ins w:id="875" w:author="נעה בן שבת" w:date="2016-06-30T14:48:00Z"/>
                <w:rtl/>
              </w:rPr>
            </w:pPr>
          </w:p>
        </w:tc>
      </w:tr>
      <w:tr w:rsidR="00321E91" w:rsidRPr="00936E82" w:rsidTr="00321E91">
        <w:tblPrEx>
          <w:tblLook w:val="01E0" w:firstRow="1" w:lastRow="1" w:firstColumn="1" w:lastColumn="1" w:noHBand="0" w:noVBand="0"/>
          <w:tblPrExChange w:id="876" w:author="נעה בן שבת" w:date="2016-06-19T11:32:00Z">
            <w:tblPrEx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4" w:type="dxa"/>
          <w:cantSplit/>
          <w:ins w:id="877" w:author="נעה בן שבת" w:date="2016-04-20T16:05:00Z"/>
          <w:trPrChange w:id="878" w:author="נעה בן שבת" w:date="2016-06-19T11:32:00Z">
            <w:trPr>
              <w:gridAfter w:val="1"/>
              <w:wAfter w:w="13" w:type="dxa"/>
              <w:cantSplit/>
            </w:trPr>
          </w:trPrChange>
        </w:trPr>
        <w:tc>
          <w:tcPr>
            <w:tcW w:w="1869" w:type="dxa"/>
            <w:tcPrChange w:id="879" w:author="נעה בן שבת" w:date="2016-06-19T11:32:00Z">
              <w:tcPr>
                <w:tcW w:w="1869" w:type="dxa"/>
                <w:gridSpan w:val="2"/>
              </w:tcPr>
            </w:tcPrChange>
          </w:tcPr>
          <w:p w:rsidR="00321E91" w:rsidRPr="00936E82" w:rsidRDefault="00321E91" w:rsidP="00321E91">
            <w:pPr>
              <w:pStyle w:val="TableSideHeading"/>
              <w:rPr>
                <w:ins w:id="880" w:author="נעה בן שבת" w:date="2016-04-20T16:05:00Z"/>
                <w:rtl/>
                <w:rPrChange w:id="881" w:author="נעה בן שבת" w:date="2016-06-19T12:25:00Z">
                  <w:rPr>
                    <w:ins w:id="882" w:author="נעה בן שבת" w:date="2016-04-20T16:05:00Z"/>
                    <w:highlight w:val="yellow"/>
                    <w:rtl/>
                  </w:rPr>
                </w:rPrChange>
              </w:rPr>
            </w:pPr>
            <w:ins w:id="883" w:author="נעה בן שבת" w:date="2016-06-19T11:20:00Z">
              <w:r w:rsidRPr="00936E82">
                <w:rPr>
                  <w:rFonts w:hint="eastAsia"/>
                  <w:rtl/>
                  <w:rPrChange w:id="884" w:author="נעה בן שבת" w:date="2016-06-19T12:25:00Z">
                    <w:rPr>
                      <w:rFonts w:hint="eastAsia"/>
                      <w:highlight w:val="green"/>
                      <w:rtl/>
                    </w:rPr>
                  </w:rPrChange>
                </w:rPr>
                <w:t>תיקון</w:t>
              </w:r>
              <w:r w:rsidRPr="00936E82">
                <w:rPr>
                  <w:rtl/>
                  <w:rPrChange w:id="885" w:author="נעה בן שבת" w:date="2016-06-19T12:25:00Z">
                    <w:rPr>
                      <w:highlight w:val="green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886" w:author="נעה בן שבת" w:date="2016-06-19T12:25:00Z">
                    <w:rPr>
                      <w:rFonts w:hint="eastAsia"/>
                      <w:highlight w:val="green"/>
                      <w:rtl/>
                    </w:rPr>
                  </w:rPrChange>
                </w:rPr>
                <w:t>סעיף</w:t>
              </w:r>
              <w:r w:rsidRPr="00936E82">
                <w:rPr>
                  <w:rtl/>
                  <w:rPrChange w:id="887" w:author="נעה בן שבת" w:date="2016-06-19T12:25:00Z">
                    <w:rPr>
                      <w:highlight w:val="green"/>
                      <w:rtl/>
                    </w:rPr>
                  </w:rPrChange>
                </w:rPr>
                <w:t xml:space="preserve"> 12</w:t>
              </w:r>
            </w:ins>
            <w:ins w:id="888" w:author="נעה בן שבת" w:date="2016-06-30T14:48:00Z">
              <w:r w:rsidR="00C11216">
                <w:rPr>
                  <w:rFonts w:hint="cs"/>
                  <w:rtl/>
                </w:rPr>
                <w:t xml:space="preserve"> </w:t>
              </w:r>
            </w:ins>
          </w:p>
        </w:tc>
        <w:tc>
          <w:tcPr>
            <w:tcW w:w="624" w:type="dxa"/>
            <w:tcPrChange w:id="889" w:author="נעה בן שבת" w:date="2016-06-19T11:32:00Z">
              <w:tcPr>
                <w:tcW w:w="624" w:type="dxa"/>
                <w:gridSpan w:val="3"/>
              </w:tcPr>
            </w:tcPrChange>
          </w:tcPr>
          <w:p w:rsidR="00321E91" w:rsidRPr="00936E82" w:rsidRDefault="00321E91" w:rsidP="00321E91">
            <w:pPr>
              <w:pStyle w:val="TableText"/>
              <w:rPr>
                <w:ins w:id="890" w:author="נעה בן שבת" w:date="2016-04-20T16:05:00Z"/>
                <w:rPrChange w:id="891" w:author="נעה בן שבת" w:date="2016-06-19T12:25:00Z">
                  <w:rPr>
                    <w:ins w:id="892" w:author="נעה בן שבת" w:date="2016-04-20T16:05:00Z"/>
                    <w:highlight w:val="yellow"/>
                  </w:rPr>
                </w:rPrChange>
              </w:rPr>
            </w:pPr>
            <w:ins w:id="893" w:author="נעה בן שבת" w:date="2016-06-19T11:21:00Z">
              <w:r w:rsidRPr="00936E82">
                <w:rPr>
                  <w:rtl/>
                  <w:rPrChange w:id="894" w:author="נעה בן שבת" w:date="2016-06-19T12:25:00Z">
                    <w:rPr>
                      <w:highlight w:val="green"/>
                      <w:rtl/>
                    </w:rPr>
                  </w:rPrChange>
                </w:rPr>
                <w:t>4.</w:t>
              </w:r>
            </w:ins>
          </w:p>
        </w:tc>
        <w:tc>
          <w:tcPr>
            <w:tcW w:w="7132" w:type="dxa"/>
            <w:gridSpan w:val="7"/>
            <w:tcPrChange w:id="895" w:author="נעה בן שבת" w:date="2016-06-19T11:32:00Z">
              <w:tcPr>
                <w:tcW w:w="7133" w:type="dxa"/>
                <w:gridSpan w:val="14"/>
              </w:tcPr>
            </w:tcPrChange>
          </w:tcPr>
          <w:p w:rsidR="00321E91" w:rsidRPr="00936E82" w:rsidRDefault="00321E91" w:rsidP="00B33618">
            <w:pPr>
              <w:pStyle w:val="TableBlock"/>
              <w:rPr>
                <w:ins w:id="896" w:author="נעה בן שבת" w:date="2016-04-20T16:05:00Z"/>
                <w:rPrChange w:id="897" w:author="נעה בן שבת" w:date="2016-06-19T12:25:00Z">
                  <w:rPr>
                    <w:ins w:id="898" w:author="נעה בן שבת" w:date="2016-04-20T16:05:00Z"/>
                    <w:highlight w:val="yellow"/>
                  </w:rPr>
                </w:rPrChange>
              </w:rPr>
            </w:pPr>
            <w:ins w:id="899" w:author="נעה בן שבת" w:date="2016-04-20T16:06:00Z">
              <w:r w:rsidRPr="00936E82">
                <w:rPr>
                  <w:rFonts w:hint="eastAsia"/>
                  <w:rtl/>
                  <w:rPrChange w:id="900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בסעיף</w:t>
              </w:r>
              <w:r w:rsidRPr="00936E82">
                <w:rPr>
                  <w:rtl/>
                  <w:rPrChange w:id="901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12</w:t>
              </w:r>
            </w:ins>
            <w:ins w:id="902" w:author="נעה בן שבת" w:date="2016-04-20T16:08:00Z">
              <w:r w:rsidRPr="00936E82">
                <w:rPr>
                  <w:rtl/>
                  <w:rPrChange w:id="903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</w:ins>
            <w:ins w:id="904" w:author="נעה בן שבת" w:date="2016-06-19T11:21:00Z">
              <w:r w:rsidRPr="00936E82">
                <w:rPr>
                  <w:rFonts w:hint="eastAsia"/>
                  <w:rtl/>
                  <w:rPrChange w:id="905" w:author="נעה בן שבת" w:date="2016-06-19T12:25:00Z">
                    <w:rPr>
                      <w:rFonts w:hint="eastAsia"/>
                      <w:highlight w:val="green"/>
                      <w:rtl/>
                    </w:rPr>
                  </w:rPrChange>
                </w:rPr>
                <w:t>לחוק</w:t>
              </w:r>
              <w:r w:rsidRPr="00936E82">
                <w:rPr>
                  <w:rtl/>
                  <w:rPrChange w:id="906" w:author="נעה בן שבת" w:date="2016-06-19T12:25:00Z">
                    <w:rPr>
                      <w:highlight w:val="green"/>
                      <w:rtl/>
                    </w:rPr>
                  </w:rPrChange>
                </w:rPr>
                <w:t xml:space="preserve"> העיקרי </w:t>
              </w:r>
            </w:ins>
            <w:ins w:id="907" w:author="נעה בן שבת" w:date="2016-04-20T16:08:00Z">
              <w:r w:rsidRPr="00936E82">
                <w:rPr>
                  <w:rFonts w:hint="eastAsia"/>
                  <w:rtl/>
                  <w:rPrChange w:id="908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–</w:t>
              </w:r>
            </w:ins>
          </w:p>
        </w:tc>
      </w:tr>
      <w:tr w:rsidR="00321E91" w:rsidRPr="00936E82" w:rsidTr="00B50137">
        <w:tblPrEx>
          <w:tblLook w:val="01E0" w:firstRow="1" w:lastRow="1" w:firstColumn="1" w:lastColumn="1" w:noHBand="0" w:noVBand="0"/>
        </w:tblPrEx>
        <w:trPr>
          <w:cantSplit/>
          <w:trHeight w:val="60"/>
          <w:ins w:id="909" w:author="נעה בן שבת" w:date="2016-04-20T16:06:00Z"/>
        </w:trPr>
        <w:tc>
          <w:tcPr>
            <w:tcW w:w="1869" w:type="dxa"/>
          </w:tcPr>
          <w:p w:rsidR="00321E91" w:rsidRPr="00936E82" w:rsidRDefault="00321E91" w:rsidP="00321E91">
            <w:pPr>
              <w:pStyle w:val="TableSideHeading"/>
              <w:rPr>
                <w:ins w:id="910" w:author="נעה בן שבת" w:date="2016-04-20T16:06:00Z"/>
              </w:rPr>
            </w:pPr>
          </w:p>
        </w:tc>
        <w:tc>
          <w:tcPr>
            <w:tcW w:w="624" w:type="dxa"/>
          </w:tcPr>
          <w:p w:rsidR="00321E91" w:rsidRPr="00936E82" w:rsidRDefault="00321E91" w:rsidP="00321E91">
            <w:pPr>
              <w:pStyle w:val="TableText"/>
              <w:rPr>
                <w:ins w:id="911" w:author="נעה בן שבת" w:date="2016-04-20T16:06:00Z"/>
              </w:rPr>
            </w:pPr>
          </w:p>
        </w:tc>
        <w:tc>
          <w:tcPr>
            <w:tcW w:w="625" w:type="dxa"/>
          </w:tcPr>
          <w:p w:rsidR="00321E91" w:rsidRPr="00936E82" w:rsidRDefault="00321E91" w:rsidP="00321E91">
            <w:pPr>
              <w:pStyle w:val="TableText"/>
              <w:rPr>
                <w:ins w:id="912" w:author="נעה בן שבת" w:date="2016-04-20T16:06:00Z"/>
              </w:rPr>
            </w:pPr>
          </w:p>
        </w:tc>
        <w:tc>
          <w:tcPr>
            <w:tcW w:w="6521" w:type="dxa"/>
            <w:gridSpan w:val="7"/>
          </w:tcPr>
          <w:p w:rsidR="00321E91" w:rsidRPr="00936E82" w:rsidRDefault="00321E91" w:rsidP="00B33618">
            <w:pPr>
              <w:pStyle w:val="TableBlock"/>
              <w:rPr>
                <w:ins w:id="913" w:author="נעה בן שבת" w:date="2016-04-20T16:06:00Z"/>
              </w:rPr>
            </w:pPr>
            <w:ins w:id="914" w:author="נעה בן שבת" w:date="2016-04-20T16:06:00Z">
              <w:r w:rsidRPr="00936E82">
                <w:rPr>
                  <w:rtl/>
                </w:rPr>
                <w:t>(</w:t>
              </w:r>
            </w:ins>
            <w:ins w:id="915" w:author="נעה בן שבת" w:date="2016-04-20T16:08:00Z">
              <w:r w:rsidRPr="00936E82">
                <w:rPr>
                  <w:rtl/>
                </w:rPr>
                <w:t>1</w:t>
              </w:r>
            </w:ins>
            <w:ins w:id="916" w:author="נעה בן שבת" w:date="2016-04-20T16:06:00Z">
              <w:r w:rsidRPr="00936E82">
                <w:rPr>
                  <w:rtl/>
                </w:rPr>
                <w:t>)</w:t>
              </w:r>
              <w:r w:rsidRPr="00936E82">
                <w:rPr>
                  <w:rtl/>
                </w:rPr>
                <w:tab/>
              </w:r>
            </w:ins>
            <w:ins w:id="917" w:author="נעה בן שבת" w:date="2016-04-20T16:08:00Z">
              <w:r w:rsidRPr="00936E82">
                <w:rPr>
                  <w:rFonts w:hint="eastAsia"/>
                  <w:rtl/>
                </w:rPr>
                <w:t>בפסקה</w:t>
              </w:r>
              <w:r w:rsidRPr="00936E82">
                <w:rPr>
                  <w:rtl/>
                </w:rPr>
                <w:t xml:space="preserve"> (3), המילים "הנציבות או" </w:t>
              </w:r>
            </w:ins>
            <w:ins w:id="918" w:author="נעה בן שבת" w:date="2016-04-20T16:09:00Z">
              <w:r w:rsidRPr="00936E82">
                <w:rPr>
                  <w:rFonts w:hint="eastAsia"/>
                  <w:rtl/>
                </w:rPr>
                <w:t>–</w:t>
              </w:r>
              <w:r w:rsidRPr="00936E82">
                <w:rPr>
                  <w:rtl/>
                </w:rPr>
                <w:t xml:space="preserve"> יימחקו;</w:t>
              </w:r>
            </w:ins>
          </w:p>
        </w:tc>
      </w:tr>
      <w:tr w:rsidR="00321E91" w:rsidRPr="00936E82" w:rsidTr="00B50137">
        <w:tblPrEx>
          <w:tblLook w:val="01E0" w:firstRow="1" w:lastRow="1" w:firstColumn="1" w:lastColumn="1" w:noHBand="0" w:noVBand="0"/>
        </w:tblPrEx>
        <w:trPr>
          <w:cantSplit/>
          <w:trHeight w:val="60"/>
          <w:ins w:id="919" w:author="נעה בן שבת" w:date="2016-04-20T16:09:00Z"/>
        </w:trPr>
        <w:tc>
          <w:tcPr>
            <w:tcW w:w="1869" w:type="dxa"/>
          </w:tcPr>
          <w:p w:rsidR="00321E91" w:rsidRPr="00936E82" w:rsidRDefault="00321E91" w:rsidP="00321E91">
            <w:pPr>
              <w:pStyle w:val="TableSideHeading"/>
              <w:rPr>
                <w:ins w:id="920" w:author="נעה בן שבת" w:date="2016-04-20T16:09:00Z"/>
              </w:rPr>
            </w:pPr>
          </w:p>
        </w:tc>
        <w:tc>
          <w:tcPr>
            <w:tcW w:w="624" w:type="dxa"/>
          </w:tcPr>
          <w:p w:rsidR="00321E91" w:rsidRPr="00936E82" w:rsidRDefault="00321E91" w:rsidP="00B33618">
            <w:pPr>
              <w:pStyle w:val="TableText"/>
              <w:rPr>
                <w:ins w:id="921" w:author="נעה בן שבת" w:date="2016-04-20T16:09:00Z"/>
              </w:rPr>
            </w:pPr>
          </w:p>
        </w:tc>
        <w:tc>
          <w:tcPr>
            <w:tcW w:w="625" w:type="dxa"/>
          </w:tcPr>
          <w:p w:rsidR="00321E91" w:rsidRPr="00936E82" w:rsidRDefault="00321E91" w:rsidP="00321E91">
            <w:pPr>
              <w:pStyle w:val="TableText"/>
              <w:rPr>
                <w:ins w:id="922" w:author="נעה בן שבת" w:date="2016-04-20T16:09:00Z"/>
              </w:rPr>
            </w:pPr>
          </w:p>
        </w:tc>
        <w:tc>
          <w:tcPr>
            <w:tcW w:w="6521" w:type="dxa"/>
            <w:gridSpan w:val="7"/>
          </w:tcPr>
          <w:p w:rsidR="00321E91" w:rsidRPr="00936E82" w:rsidRDefault="00321E91" w:rsidP="00321E91">
            <w:pPr>
              <w:pStyle w:val="TableBlock"/>
              <w:rPr>
                <w:ins w:id="923" w:author="נעה בן שבת" w:date="2016-04-20T16:09:00Z"/>
                <w:rtl/>
              </w:rPr>
            </w:pPr>
            <w:ins w:id="924" w:author="נעה בן שבת" w:date="2016-04-20T16:09:00Z">
              <w:r w:rsidRPr="00936E82">
                <w:rPr>
                  <w:rtl/>
                </w:rPr>
                <w:t>(2)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אחרי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פסקה</w:t>
              </w:r>
              <w:r w:rsidRPr="00936E82">
                <w:rPr>
                  <w:rtl/>
                </w:rPr>
                <w:t xml:space="preserve"> (3) </w:t>
              </w:r>
              <w:r w:rsidRPr="00936E82">
                <w:rPr>
                  <w:rFonts w:hint="eastAsia"/>
                  <w:rtl/>
                </w:rPr>
                <w:t>יבוא</w:t>
              </w:r>
              <w:r w:rsidRPr="00936E82">
                <w:rPr>
                  <w:rtl/>
                </w:rPr>
                <w:t>:</w:t>
              </w:r>
            </w:ins>
          </w:p>
        </w:tc>
      </w:tr>
      <w:tr w:rsidR="00321E91" w:rsidRPr="00936E82" w:rsidTr="00B50137">
        <w:tblPrEx>
          <w:tblLook w:val="01E0" w:firstRow="1" w:lastRow="1" w:firstColumn="1" w:lastColumn="1" w:noHBand="0" w:noVBand="0"/>
        </w:tblPrEx>
        <w:trPr>
          <w:cantSplit/>
          <w:trHeight w:val="60"/>
          <w:ins w:id="925" w:author="נעה בן שבת" w:date="2016-04-20T16:09:00Z"/>
        </w:trPr>
        <w:tc>
          <w:tcPr>
            <w:tcW w:w="1869" w:type="dxa"/>
          </w:tcPr>
          <w:p w:rsidR="00321E91" w:rsidRPr="00936E82" w:rsidRDefault="00321E91" w:rsidP="00321E91">
            <w:pPr>
              <w:pStyle w:val="TableSideHeading"/>
              <w:rPr>
                <w:ins w:id="926" w:author="נעה בן שבת" w:date="2016-04-20T16:09:00Z"/>
              </w:rPr>
            </w:pPr>
          </w:p>
        </w:tc>
        <w:tc>
          <w:tcPr>
            <w:tcW w:w="624" w:type="dxa"/>
          </w:tcPr>
          <w:p w:rsidR="00321E91" w:rsidRPr="00936E82" w:rsidRDefault="00321E91" w:rsidP="00321E91">
            <w:pPr>
              <w:pStyle w:val="TableText"/>
              <w:rPr>
                <w:ins w:id="927" w:author="נעה בן שבת" w:date="2016-04-20T16:09:00Z"/>
              </w:rPr>
            </w:pPr>
          </w:p>
        </w:tc>
        <w:tc>
          <w:tcPr>
            <w:tcW w:w="625" w:type="dxa"/>
          </w:tcPr>
          <w:p w:rsidR="00321E91" w:rsidRPr="00936E82" w:rsidRDefault="00321E91" w:rsidP="00321E91">
            <w:pPr>
              <w:pStyle w:val="TableText"/>
              <w:rPr>
                <w:ins w:id="928" w:author="נעה בן שבת" w:date="2016-04-20T16:09:00Z"/>
              </w:rPr>
            </w:pPr>
          </w:p>
        </w:tc>
        <w:tc>
          <w:tcPr>
            <w:tcW w:w="624" w:type="dxa"/>
          </w:tcPr>
          <w:p w:rsidR="00321E91" w:rsidRPr="00936E82" w:rsidRDefault="00321E91" w:rsidP="00321E91">
            <w:pPr>
              <w:pStyle w:val="TableText"/>
              <w:rPr>
                <w:ins w:id="929" w:author="נעה בן שבת" w:date="2016-04-20T16:09:00Z"/>
              </w:rPr>
            </w:pPr>
          </w:p>
        </w:tc>
        <w:tc>
          <w:tcPr>
            <w:tcW w:w="5897" w:type="dxa"/>
            <w:gridSpan w:val="6"/>
          </w:tcPr>
          <w:p w:rsidR="00321E91" w:rsidRPr="00936E82" w:rsidRDefault="00321E91">
            <w:pPr>
              <w:pStyle w:val="TableBlock"/>
              <w:rPr>
                <w:ins w:id="930" w:author="נעה בן שבת" w:date="2016-04-20T16:09:00Z"/>
              </w:rPr>
              <w:pPrChange w:id="931" w:author="נעה בן שבת" w:date="2016-06-30T14:48:00Z">
                <w:pPr>
                  <w:pStyle w:val="TableBlock"/>
                </w:pPr>
              </w:pPrChange>
            </w:pPr>
            <w:ins w:id="932" w:author="נעה בן שבת" w:date="2016-04-20T16:09:00Z">
              <w:r w:rsidRPr="00936E82">
                <w:rPr>
                  <w:rtl/>
                </w:rPr>
                <w:t>"(4)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הנציבות</w:t>
              </w:r>
              <w:r w:rsidRPr="00936E82">
                <w:rPr>
                  <w:rtl/>
                </w:rPr>
                <w:t xml:space="preserve">, </w:t>
              </w:r>
              <w:r w:rsidRPr="00936E82">
                <w:rPr>
                  <w:rFonts w:hint="eastAsia"/>
                  <w:rtl/>
                </w:rPr>
                <w:t>בין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בשם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העובד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לפי</w:t>
              </w:r>
            </w:ins>
            <w:ins w:id="933" w:author="נעה בן שבת" w:date="2016-04-20T16:10:00Z">
              <w:r w:rsidRPr="00936E82">
                <w:rPr>
                  <w:rtl/>
                </w:rPr>
                <w:t xml:space="preserve"> הסכמתו ובין בשם הנציבות</w:t>
              </w:r>
              <w:r w:rsidRPr="00936E82">
                <w:rPr>
                  <w:rtl/>
                  <w:rPrChange w:id="934" w:author="נעה בן שבת" w:date="2016-06-19T12:25:00Z">
                    <w:rPr>
                      <w:rStyle w:val="default"/>
                      <w:rFonts w:cs="FrankRuehl"/>
                      <w:rtl/>
                    </w:rPr>
                  </w:rPrChange>
                </w:rPr>
                <w:t>"</w:t>
              </w:r>
              <w:r w:rsidRPr="00936E82">
                <w:rPr>
                  <w:rtl/>
                </w:rPr>
                <w:t>;</w:t>
              </w:r>
            </w:ins>
          </w:p>
        </w:tc>
      </w:tr>
      <w:tr w:rsidR="00321E91" w:rsidRPr="00936E82" w:rsidTr="00321E91">
        <w:tblPrEx>
          <w:tblLook w:val="01E0" w:firstRow="1" w:lastRow="1" w:firstColumn="1" w:lastColumn="1" w:noHBand="0" w:noVBand="0"/>
          <w:tblPrExChange w:id="935" w:author="נעה בן שבת" w:date="2016-06-19T11:32:00Z">
            <w:tblPrEx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4" w:type="dxa"/>
          <w:cantSplit/>
          <w:ins w:id="936" w:author="נעה בן שבת" w:date="2016-04-10T13:01:00Z"/>
          <w:trPrChange w:id="937" w:author="נעה בן שבת" w:date="2016-06-19T11:32:00Z">
            <w:trPr>
              <w:gridAfter w:val="1"/>
              <w:wAfter w:w="13" w:type="dxa"/>
              <w:cantSplit/>
            </w:trPr>
          </w:trPrChange>
        </w:trPr>
        <w:tc>
          <w:tcPr>
            <w:tcW w:w="1869" w:type="dxa"/>
            <w:tcPrChange w:id="938" w:author="נעה בן שבת" w:date="2016-06-19T11:32:00Z">
              <w:tcPr>
                <w:tcW w:w="1870" w:type="dxa"/>
              </w:tcPr>
            </w:tcPrChange>
          </w:tcPr>
          <w:p w:rsidR="00321E91" w:rsidRPr="00936E82" w:rsidRDefault="00321E91">
            <w:pPr>
              <w:pStyle w:val="TableSideHeading"/>
              <w:rPr>
                <w:ins w:id="939" w:author="נעה בן שבת" w:date="2016-04-10T13:01:00Z"/>
                <w:rtl/>
              </w:rPr>
              <w:pPrChange w:id="940" w:author="נעה בן שבת" w:date="2016-06-30T14:40:00Z">
                <w:pPr>
                  <w:pStyle w:val="TableSideHeading"/>
                </w:pPr>
              </w:pPrChange>
            </w:pPr>
            <w:ins w:id="941" w:author="נעה בן שבת" w:date="2016-06-19T11:21:00Z">
              <w:r w:rsidRPr="00936E82">
                <w:rPr>
                  <w:rFonts w:hint="eastAsia"/>
                  <w:rtl/>
                  <w:rPrChange w:id="942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הוספת</w:t>
              </w:r>
              <w:r w:rsidRPr="00936E82">
                <w:rPr>
                  <w:rtl/>
                  <w:rPrChange w:id="943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944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סעי</w:t>
              </w:r>
            </w:ins>
            <w:ins w:id="945" w:author="נעה בן שבת" w:date="2016-06-30T14:40:00Z">
              <w:r w:rsidR="00347BEB">
                <w:rPr>
                  <w:rFonts w:hint="cs"/>
                  <w:rtl/>
                </w:rPr>
                <w:t>פים</w:t>
              </w:r>
            </w:ins>
            <w:ins w:id="946" w:author="נעה בן שבת" w:date="2016-06-19T11:21:00Z">
              <w:r w:rsidRPr="00936E82">
                <w:rPr>
                  <w:rtl/>
                  <w:rPrChange w:id="947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15א</w:t>
              </w:r>
            </w:ins>
            <w:ins w:id="948" w:author="נעה בן שבת" w:date="2016-06-30T14:40:00Z">
              <w:r w:rsidR="00347BEB">
                <w:rPr>
                  <w:rFonts w:hint="cs"/>
                  <w:rtl/>
                </w:rPr>
                <w:t xml:space="preserve"> עד 15ג</w:t>
              </w:r>
            </w:ins>
          </w:p>
        </w:tc>
        <w:tc>
          <w:tcPr>
            <w:tcW w:w="624" w:type="dxa"/>
            <w:tcPrChange w:id="949" w:author="נעה בן שבת" w:date="2016-06-19T11:32:00Z">
              <w:tcPr>
                <w:tcW w:w="624" w:type="dxa"/>
                <w:gridSpan w:val="3"/>
              </w:tcPr>
            </w:tcPrChange>
          </w:tcPr>
          <w:p w:rsidR="00321E91" w:rsidRPr="00936E82" w:rsidRDefault="00321E91" w:rsidP="00321E91">
            <w:pPr>
              <w:pStyle w:val="TableText"/>
              <w:rPr>
                <w:ins w:id="950" w:author="נעה בן שבת" w:date="2016-04-10T13:01:00Z"/>
              </w:rPr>
            </w:pPr>
            <w:ins w:id="951" w:author="נעה בן שבת" w:date="2016-06-19T11:21:00Z">
              <w:r w:rsidRPr="00936E82">
                <w:rPr>
                  <w:rtl/>
                  <w:rPrChange w:id="952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>5.</w:t>
              </w:r>
            </w:ins>
          </w:p>
        </w:tc>
        <w:tc>
          <w:tcPr>
            <w:tcW w:w="7132" w:type="dxa"/>
            <w:gridSpan w:val="7"/>
            <w:tcPrChange w:id="953" w:author="נעה בן שבת" w:date="2016-06-19T11:32:00Z">
              <w:tcPr>
                <w:tcW w:w="7132" w:type="dxa"/>
                <w:gridSpan w:val="16"/>
              </w:tcPr>
            </w:tcPrChange>
          </w:tcPr>
          <w:p w:rsidR="00321E91" w:rsidRPr="00936E82" w:rsidRDefault="00321E91" w:rsidP="00321E91">
            <w:pPr>
              <w:pStyle w:val="TableBlock"/>
              <w:rPr>
                <w:ins w:id="954" w:author="נעה בן שבת" w:date="2016-04-10T13:01:00Z"/>
                <w:rtl/>
              </w:rPr>
            </w:pPr>
            <w:ins w:id="955" w:author="נעה בן שבת" w:date="2016-04-10T13:01:00Z">
              <w:r w:rsidRPr="00936E82">
                <w:rPr>
                  <w:rFonts w:hint="eastAsia"/>
                  <w:rtl/>
                </w:rPr>
                <w:t>אחרי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סעיף</w:t>
              </w:r>
              <w:r w:rsidRPr="00936E82">
                <w:rPr>
                  <w:rtl/>
                </w:rPr>
                <w:t xml:space="preserve"> 15 </w:t>
              </w:r>
            </w:ins>
            <w:ins w:id="956" w:author="נעה בן שבת" w:date="2016-06-19T11:21:00Z">
              <w:r w:rsidRPr="00936E82">
                <w:rPr>
                  <w:rFonts w:hint="eastAsia"/>
                  <w:rtl/>
                  <w:rPrChange w:id="957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לחוק</w:t>
              </w:r>
              <w:r w:rsidRPr="00936E82">
                <w:rPr>
                  <w:rtl/>
                  <w:rPrChange w:id="958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העיקרי </w:t>
              </w:r>
            </w:ins>
            <w:ins w:id="959" w:author="נעה בן שבת" w:date="2016-04-10T13:01:00Z">
              <w:r w:rsidRPr="00936E82">
                <w:rPr>
                  <w:rFonts w:hint="eastAsia"/>
                  <w:rtl/>
                </w:rPr>
                <w:t>יבוא</w:t>
              </w:r>
              <w:r w:rsidRPr="00936E82">
                <w:rPr>
                  <w:rtl/>
                </w:rPr>
                <w:t>:</w:t>
              </w:r>
            </w:ins>
          </w:p>
        </w:tc>
      </w:tr>
      <w:tr w:rsidR="00A7128F" w:rsidRPr="00936E82" w:rsidTr="00321E91">
        <w:tblPrEx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60"/>
          <w:ins w:id="960" w:author="נעה בן שבת" w:date="2016-06-26T10:29:00Z"/>
        </w:trPr>
        <w:tc>
          <w:tcPr>
            <w:tcW w:w="1869" w:type="dxa"/>
          </w:tcPr>
          <w:p w:rsidR="00A7128F" w:rsidRPr="00936E82" w:rsidRDefault="00A7128F" w:rsidP="00A7128F">
            <w:pPr>
              <w:pStyle w:val="TableSideHeading"/>
              <w:keepLines w:val="0"/>
              <w:rPr>
                <w:ins w:id="961" w:author="נעה בן שבת" w:date="2016-06-26T10:29:00Z"/>
              </w:rPr>
            </w:pPr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keepLines w:val="0"/>
              <w:rPr>
                <w:ins w:id="962" w:author="נעה בן שבת" w:date="2016-06-26T10:29:00Z"/>
              </w:rPr>
            </w:pPr>
          </w:p>
        </w:tc>
        <w:tc>
          <w:tcPr>
            <w:tcW w:w="1873" w:type="dxa"/>
            <w:gridSpan w:val="3"/>
          </w:tcPr>
          <w:p w:rsidR="00A7128F" w:rsidRPr="00936E82" w:rsidRDefault="00A7128F" w:rsidP="00A7128F">
            <w:pPr>
              <w:pStyle w:val="TableInnerSideHeading"/>
              <w:rPr>
                <w:ins w:id="963" w:author="נעה בן שבת" w:date="2016-06-26T10:29:00Z"/>
                <w:rtl/>
              </w:rPr>
            </w:pPr>
            <w:ins w:id="964" w:author="נעה בן שבת" w:date="2016-06-26T10:29:00Z">
              <w:r w:rsidRPr="00936E82">
                <w:rPr>
                  <w:rtl/>
                </w:rPr>
                <w:t xml:space="preserve">"אחריות </w:t>
              </w:r>
              <w:r w:rsidRPr="00936E82">
                <w:rPr>
                  <w:rFonts w:hint="eastAsia"/>
                  <w:rtl/>
                </w:rPr>
                <w:t>עובד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אחראי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במעסיק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שהוא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גוף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ציבורי</w:t>
              </w:r>
            </w:ins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965" w:author="נעה בן שבת" w:date="2016-06-26T10:29:00Z"/>
                <w:rtl/>
              </w:rPr>
            </w:pPr>
            <w:ins w:id="966" w:author="נעה בן שבת" w:date="2016-06-26T10:29:00Z">
              <w:r w:rsidRPr="00936E82">
                <w:rPr>
                  <w:rtl/>
                </w:rPr>
                <w:t>15א.</w:t>
              </w:r>
            </w:ins>
          </w:p>
        </w:tc>
        <w:tc>
          <w:tcPr>
            <w:tcW w:w="4635" w:type="dxa"/>
            <w:gridSpan w:val="3"/>
          </w:tcPr>
          <w:p w:rsidR="00A7128F" w:rsidRPr="00936E82" w:rsidRDefault="00A7128F">
            <w:pPr>
              <w:pStyle w:val="TableBlock"/>
              <w:rPr>
                <w:ins w:id="967" w:author="נעה בן שבת" w:date="2016-06-26T10:29:00Z"/>
                <w:rtl/>
              </w:rPr>
              <w:pPrChange w:id="968" w:author="נעה בן שבת" w:date="2016-06-26T10:29:00Z">
                <w:pPr>
                  <w:pStyle w:val="TableBlock"/>
                </w:pPr>
              </w:pPrChange>
            </w:pPr>
            <w:ins w:id="969" w:author="נעה בן שבת" w:date="2016-06-26T10:29:00Z">
              <w:r w:rsidRPr="00550C19">
                <w:rPr>
                  <w:rtl/>
                </w:rPr>
                <w:t>(</w:t>
              </w:r>
              <w:r>
                <w:rPr>
                  <w:rFonts w:hint="cs"/>
                  <w:rtl/>
                </w:rPr>
                <w:t>א</w:t>
              </w:r>
              <w:r w:rsidRPr="00550C19">
                <w:rPr>
                  <w:rtl/>
                </w:rPr>
                <w:t>)</w:t>
              </w:r>
              <w:r w:rsidRPr="00550C19">
                <w:rPr>
                  <w:rtl/>
                </w:rPr>
                <w:tab/>
              </w:r>
              <w:r>
                <w:rPr>
                  <w:rFonts w:hint="cs"/>
                  <w:rtl/>
                </w:rPr>
                <w:t>ב</w:t>
              </w:r>
              <w:r w:rsidRPr="00550C19">
                <w:rPr>
                  <w:rtl/>
                </w:rPr>
                <w:t xml:space="preserve">סעיף זה, "עובד אחראי </w:t>
              </w:r>
              <w:r w:rsidRPr="00550C19">
                <w:rPr>
                  <w:rFonts w:hint="eastAsia"/>
                  <w:rtl/>
                </w:rPr>
                <w:t>אצל</w:t>
              </w:r>
              <w:r w:rsidRPr="00550C19">
                <w:rPr>
                  <w:rtl/>
                </w:rPr>
                <w:t xml:space="preserve"> </w:t>
              </w:r>
              <w:r w:rsidRPr="00550C19">
                <w:rPr>
                  <w:rFonts w:hint="eastAsia"/>
                  <w:rtl/>
                </w:rPr>
                <w:t>מעסיק</w:t>
              </w:r>
              <w:r w:rsidRPr="00550C19">
                <w:rPr>
                  <w:rtl/>
                </w:rPr>
                <w:t xml:space="preserve">" – מנהל פעיל </w:t>
              </w:r>
              <w:r w:rsidRPr="00550C19">
                <w:rPr>
                  <w:rFonts w:hint="eastAsia"/>
                  <w:rtl/>
                </w:rPr>
                <w:t>אצל</w:t>
              </w:r>
              <w:r w:rsidRPr="00550C19">
                <w:rPr>
                  <w:rtl/>
                </w:rPr>
                <w:t xml:space="preserve"> </w:t>
              </w:r>
              <w:r w:rsidRPr="00550C19">
                <w:rPr>
                  <w:rFonts w:hint="eastAsia"/>
                  <w:rtl/>
                </w:rPr>
                <w:t>מעסיק</w:t>
              </w:r>
              <w:r w:rsidRPr="00936E82">
                <w:rPr>
                  <w:rtl/>
                </w:rPr>
                <w:t xml:space="preserve"> </w:t>
              </w:r>
              <w:r w:rsidRPr="00550C19">
                <w:rPr>
                  <w:rtl/>
                </w:rPr>
                <w:t xml:space="preserve">כאמור בסעיף 9א, אדם האחראי מטעם </w:t>
              </w:r>
              <w:r w:rsidRPr="00550C19">
                <w:rPr>
                  <w:rFonts w:hint="eastAsia"/>
                  <w:rtl/>
                </w:rPr>
                <w:t>מעסיק</w:t>
              </w:r>
              <w:r w:rsidRPr="00550C19">
                <w:rPr>
                  <w:rtl/>
                </w:rPr>
                <w:t xml:space="preserve"> </w:t>
              </w:r>
              <w:r w:rsidRPr="00550C19">
                <w:rPr>
                  <w:rFonts w:hint="eastAsia"/>
                  <w:rtl/>
                </w:rPr>
                <w:t>כאמור</w:t>
              </w:r>
              <w:r w:rsidRPr="00550C19">
                <w:rPr>
                  <w:rtl/>
                </w:rPr>
                <w:t xml:space="preserve"> על </w:t>
              </w:r>
              <w:r w:rsidRPr="00550C19">
                <w:rPr>
                  <w:rFonts w:hint="eastAsia"/>
                  <w:rtl/>
                </w:rPr>
                <w:t>ניהול</w:t>
              </w:r>
              <w:r w:rsidRPr="00550C19">
                <w:rPr>
                  <w:rtl/>
                </w:rPr>
                <w:t xml:space="preserve"> </w:t>
              </w:r>
              <w:r w:rsidRPr="00550C19">
                <w:rPr>
                  <w:rFonts w:hint="eastAsia"/>
                  <w:rtl/>
                </w:rPr>
                <w:t>כוח</w:t>
              </w:r>
              <w:r w:rsidRPr="00550C19">
                <w:rPr>
                  <w:rtl/>
                </w:rPr>
                <w:t xml:space="preserve"> </w:t>
              </w:r>
              <w:r w:rsidRPr="00550C19">
                <w:rPr>
                  <w:rFonts w:hint="eastAsia"/>
                  <w:rtl/>
                </w:rPr>
                <w:t>האדם</w:t>
              </w:r>
              <w:r w:rsidRPr="00550C19">
                <w:rPr>
                  <w:rtl/>
                </w:rPr>
                <w:t xml:space="preserve">, הממונים עליו לרבות הממונים על הממונים עליו, </w:t>
              </w:r>
              <w:r w:rsidRPr="00550C19">
                <w:rPr>
                  <w:rFonts w:hint="eastAsia"/>
                  <w:rtl/>
                </w:rPr>
                <w:t>ולעניין</w:t>
              </w:r>
              <w:r w:rsidRPr="00550C19">
                <w:rPr>
                  <w:rtl/>
                </w:rPr>
                <w:t xml:space="preserve"> רשות מקומית </w:t>
              </w:r>
              <w:r w:rsidRPr="00550C19">
                <w:rPr>
                  <w:rFonts w:hint="eastAsia"/>
                  <w:rtl/>
                </w:rPr>
                <w:t>–</w:t>
              </w:r>
              <w:r w:rsidRPr="00550C19">
                <w:rPr>
                  <w:rtl/>
                </w:rPr>
                <w:t xml:space="preserve"> </w:t>
              </w:r>
              <w:r w:rsidRPr="00550C19">
                <w:rPr>
                  <w:rFonts w:hint="eastAsia"/>
                  <w:rtl/>
                </w:rPr>
                <w:t>ראש</w:t>
              </w:r>
              <w:r w:rsidRPr="00550C19">
                <w:rPr>
                  <w:rtl/>
                </w:rPr>
                <w:t xml:space="preserve"> </w:t>
              </w:r>
              <w:r w:rsidRPr="00550C19">
                <w:rPr>
                  <w:rFonts w:hint="eastAsia"/>
                  <w:rtl/>
                </w:rPr>
                <w:t>הרשות</w:t>
              </w:r>
              <w:r w:rsidRPr="00550C19">
                <w:rPr>
                  <w:rtl/>
                </w:rPr>
                <w:t xml:space="preserve"> </w:t>
              </w:r>
              <w:r w:rsidRPr="00550C19">
                <w:rPr>
                  <w:rFonts w:hint="eastAsia"/>
                  <w:rtl/>
                </w:rPr>
                <w:t>המקומית</w:t>
              </w:r>
              <w:r w:rsidRPr="00550C19">
                <w:rPr>
                  <w:rtl/>
                </w:rPr>
                <w:t>.</w:t>
              </w:r>
            </w:ins>
          </w:p>
        </w:tc>
      </w:tr>
      <w:tr w:rsidR="00A7128F" w:rsidRPr="00936E82" w:rsidTr="00321E91">
        <w:tblPrEx>
          <w:tblLook w:val="01E0" w:firstRow="1" w:lastRow="1" w:firstColumn="1" w:lastColumn="1" w:noHBand="0" w:noVBand="0"/>
          <w:tblPrExChange w:id="970" w:author="נעה בן שבת" w:date="2016-06-19T11:32:00Z">
            <w:tblPrEx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4" w:type="dxa"/>
          <w:cantSplit/>
          <w:trHeight w:val="60"/>
          <w:ins w:id="971" w:author="נעה בן שבת" w:date="2016-04-10T13:01:00Z"/>
          <w:trPrChange w:id="972" w:author="נעה בן שבת" w:date="2016-06-19T11:32:00Z">
            <w:trPr>
              <w:gridAfter w:val="1"/>
              <w:wAfter w:w="13" w:type="dxa"/>
              <w:cantSplit/>
              <w:trHeight w:val="60"/>
            </w:trPr>
          </w:trPrChange>
        </w:trPr>
        <w:tc>
          <w:tcPr>
            <w:tcW w:w="1869" w:type="dxa"/>
            <w:tcPrChange w:id="973" w:author="נעה בן שבת" w:date="2016-06-19T11:32:00Z">
              <w:tcPr>
                <w:tcW w:w="1870" w:type="dxa"/>
              </w:tcPr>
            </w:tcPrChange>
          </w:tcPr>
          <w:p w:rsidR="00A7128F" w:rsidRPr="00936E82" w:rsidRDefault="00A7128F" w:rsidP="00A7128F">
            <w:pPr>
              <w:pStyle w:val="TableSideHeading"/>
              <w:keepLines w:val="0"/>
              <w:rPr>
                <w:ins w:id="974" w:author="נעה בן שבת" w:date="2016-04-10T13:01:00Z"/>
              </w:rPr>
            </w:pPr>
          </w:p>
        </w:tc>
        <w:tc>
          <w:tcPr>
            <w:tcW w:w="624" w:type="dxa"/>
            <w:tcPrChange w:id="975" w:author="נעה בן שבת" w:date="2016-06-19T11:32:00Z">
              <w:tcPr>
                <w:tcW w:w="624" w:type="dxa"/>
                <w:gridSpan w:val="3"/>
              </w:tcPr>
            </w:tcPrChange>
          </w:tcPr>
          <w:p w:rsidR="00A7128F" w:rsidRPr="00936E82" w:rsidRDefault="00A7128F" w:rsidP="00A7128F">
            <w:pPr>
              <w:pStyle w:val="TableText"/>
              <w:keepLines w:val="0"/>
              <w:rPr>
                <w:ins w:id="976" w:author="נעה בן שבת" w:date="2016-04-10T13:01:00Z"/>
              </w:rPr>
            </w:pPr>
          </w:p>
        </w:tc>
        <w:tc>
          <w:tcPr>
            <w:tcW w:w="1873" w:type="dxa"/>
            <w:gridSpan w:val="3"/>
            <w:tcPrChange w:id="977" w:author="נעה בן שבת" w:date="2016-06-19T11:32:00Z">
              <w:tcPr>
                <w:tcW w:w="1872" w:type="dxa"/>
                <w:gridSpan w:val="7"/>
              </w:tcPr>
            </w:tcPrChange>
          </w:tcPr>
          <w:p w:rsidR="00A7128F" w:rsidRPr="00936E82" w:rsidRDefault="00A7128F" w:rsidP="00A7128F">
            <w:pPr>
              <w:pStyle w:val="TableInnerSideHeading"/>
              <w:rPr>
                <w:ins w:id="978" w:author="נעה בן שבת" w:date="2016-04-10T13:01:00Z"/>
              </w:rPr>
            </w:pPr>
          </w:p>
        </w:tc>
        <w:tc>
          <w:tcPr>
            <w:tcW w:w="624" w:type="dxa"/>
            <w:tcPrChange w:id="979" w:author="נעה בן שבת" w:date="2016-06-19T11:32:00Z">
              <w:tcPr>
                <w:tcW w:w="623" w:type="dxa"/>
                <w:gridSpan w:val="2"/>
              </w:tcPr>
            </w:tcPrChange>
          </w:tcPr>
          <w:p w:rsidR="00A7128F" w:rsidRPr="00936E82" w:rsidRDefault="00A7128F" w:rsidP="00A7128F">
            <w:pPr>
              <w:pStyle w:val="TableText"/>
              <w:rPr>
                <w:ins w:id="980" w:author="נעה בן שבת" w:date="2016-04-10T13:01:00Z"/>
              </w:rPr>
            </w:pPr>
          </w:p>
        </w:tc>
        <w:tc>
          <w:tcPr>
            <w:tcW w:w="4635" w:type="dxa"/>
            <w:gridSpan w:val="3"/>
            <w:tcPrChange w:id="981" w:author="נעה בן שבת" w:date="2016-06-19T11:32:00Z">
              <w:tcPr>
                <w:tcW w:w="4637" w:type="dxa"/>
                <w:gridSpan w:val="7"/>
              </w:tcPr>
            </w:tcPrChange>
          </w:tcPr>
          <w:p w:rsidR="00A7128F" w:rsidRPr="00936E82" w:rsidRDefault="00A7128F">
            <w:pPr>
              <w:pStyle w:val="TableBlock"/>
              <w:rPr>
                <w:ins w:id="982" w:author="נעה בן שבת" w:date="2016-04-10T13:01:00Z"/>
              </w:rPr>
              <w:pPrChange w:id="983" w:author="נעה בן שבת" w:date="2016-06-26T10:30:00Z">
                <w:pPr>
                  <w:pStyle w:val="TableBlock"/>
                </w:pPr>
              </w:pPrChange>
            </w:pPr>
            <w:ins w:id="984" w:author="נעה בן שבת" w:date="2016-04-10T13:01:00Z">
              <w:r w:rsidRPr="00936E82">
                <w:rPr>
                  <w:rtl/>
                  <w:rPrChange w:id="985" w:author="נעה בן שבת" w:date="2016-06-19T12:25:00Z">
                    <w:rPr>
                      <w:rStyle w:val="default"/>
                      <w:rtl/>
                    </w:rPr>
                  </w:rPrChange>
                </w:rPr>
                <w:t>(</w:t>
              </w:r>
            </w:ins>
            <w:ins w:id="986" w:author="נעה בן שבת" w:date="2016-06-26T10:30:00Z">
              <w:r>
                <w:rPr>
                  <w:rFonts w:hint="cs"/>
                  <w:rtl/>
                </w:rPr>
                <w:t>ב</w:t>
              </w:r>
            </w:ins>
            <w:ins w:id="987" w:author="נעה בן שבת" w:date="2016-04-10T13:01:00Z">
              <w:r w:rsidRPr="00936E82">
                <w:rPr>
                  <w:rtl/>
                  <w:rPrChange w:id="988" w:author="נעה בן שבת" w:date="2016-06-19T12:25:00Z">
                    <w:rPr>
                      <w:rStyle w:val="default"/>
                      <w:rtl/>
                    </w:rPr>
                  </w:rPrChange>
                </w:rPr>
                <w:t>)</w:t>
              </w:r>
              <w:r w:rsidRPr="00936E82">
                <w:rPr>
                  <w:rtl/>
                  <w:rPrChange w:id="989" w:author="נעה בן שבת" w:date="2016-06-19T12:25:00Z">
                    <w:rPr>
                      <w:rStyle w:val="default"/>
                      <w:rtl/>
                    </w:rPr>
                  </w:rPrChange>
                </w:rPr>
                <w:tab/>
              </w:r>
              <w:r w:rsidRPr="00936E82">
                <w:rPr>
                  <w:rFonts w:hint="eastAsia"/>
                  <w:rtl/>
                  <w:rPrChange w:id="990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עובד</w:t>
              </w:r>
              <w:r w:rsidRPr="00936E82">
                <w:rPr>
                  <w:rtl/>
                  <w:rPrChange w:id="991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 אחראי </w:t>
              </w:r>
              <w:r w:rsidRPr="00936E82">
                <w:rPr>
                  <w:rFonts w:hint="eastAsia"/>
                  <w:rtl/>
                  <w:rPrChange w:id="992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אצל</w:t>
              </w:r>
              <w:r w:rsidRPr="00936E82">
                <w:rPr>
                  <w:rtl/>
                  <w:rPrChange w:id="993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994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מעסיק</w:t>
              </w:r>
              <w:r w:rsidRPr="00936E82">
                <w:rPr>
                  <w:rtl/>
                  <w:rPrChange w:id="995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 חייב לפקח ולעשות כל שניתן </w:t>
              </w:r>
              <w:r w:rsidRPr="00936E82">
                <w:rPr>
                  <w:rFonts w:hint="eastAsia"/>
                  <w:rtl/>
                  <w:rPrChange w:id="996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להבטיח</w:t>
              </w:r>
              <w:r w:rsidRPr="00936E82">
                <w:rPr>
                  <w:rtl/>
                  <w:rPrChange w:id="997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998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כי</w:t>
              </w:r>
              <w:r w:rsidRPr="00936E82">
                <w:rPr>
                  <w:rtl/>
                  <w:rPrChange w:id="999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000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ה</w:t>
              </w:r>
              <w:r w:rsidRPr="00936E82">
                <w:rPr>
                  <w:rFonts w:hint="eastAsia"/>
                  <w:rtl/>
                </w:rPr>
                <w:t>מעסיק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יגיש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דיווח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שנתי</w:t>
              </w:r>
              <w:r w:rsidRPr="00936E82">
                <w:rPr>
                  <w:rtl/>
                </w:rPr>
                <w:t xml:space="preserve"> כאמור בסעיף 9א(א), </w:t>
              </w:r>
              <w:r w:rsidRPr="00936E82">
                <w:rPr>
                  <w:rFonts w:hint="eastAsia"/>
                  <w:rtl/>
                </w:rPr>
                <w:t>ואם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אין</w:t>
              </w:r>
              <w:r w:rsidRPr="00936E82">
                <w:rPr>
                  <w:rtl/>
                </w:rPr>
                <w:t xml:space="preserve"> בקרב עובדיו ייצוג הולם של אנשים עם מוגבלות משמעותית </w:t>
              </w:r>
              <w:r w:rsidRPr="00936E82">
                <w:rPr>
                  <w:rFonts w:hint="eastAsia"/>
                  <w:rtl/>
                </w:rPr>
                <w:t>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יגיש</w:t>
              </w:r>
              <w:r w:rsidRPr="00936E82">
                <w:rPr>
                  <w:rtl/>
                </w:rPr>
                <w:t xml:space="preserve"> תכנית לקידום העסקת אנשים עם מוגבלות, </w:t>
              </w:r>
              <w:r w:rsidRPr="00936E82">
                <w:rPr>
                  <w:rFonts w:hint="eastAsia"/>
                  <w:rtl/>
                </w:rPr>
                <w:t>לפי</w:t>
              </w:r>
              <w:r w:rsidRPr="00936E82">
                <w:rPr>
                  <w:rtl/>
                </w:rPr>
                <w:t xml:space="preserve"> סעיף 9א(ד)(3);</w:t>
              </w:r>
            </w:ins>
          </w:p>
        </w:tc>
      </w:tr>
      <w:tr w:rsidR="00A7128F" w:rsidRPr="00936E82" w:rsidTr="00321E91">
        <w:tblPrEx>
          <w:tblLook w:val="01E0" w:firstRow="1" w:lastRow="1" w:firstColumn="1" w:lastColumn="1" w:noHBand="0" w:noVBand="0"/>
          <w:tblPrExChange w:id="1001" w:author="נעה בן שבת" w:date="2016-06-19T11:32:00Z">
            <w:tblPrEx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4" w:type="dxa"/>
          <w:cantSplit/>
          <w:trHeight w:val="60"/>
          <w:ins w:id="1002" w:author="נעה בן שבת" w:date="2016-04-10T13:01:00Z"/>
          <w:trPrChange w:id="1003" w:author="נעה בן שבת" w:date="2016-06-19T11:32:00Z">
            <w:trPr>
              <w:gridAfter w:val="1"/>
              <w:wAfter w:w="13" w:type="dxa"/>
              <w:cantSplit/>
              <w:trHeight w:val="60"/>
            </w:trPr>
          </w:trPrChange>
        </w:trPr>
        <w:tc>
          <w:tcPr>
            <w:tcW w:w="1869" w:type="dxa"/>
            <w:tcPrChange w:id="1004" w:author="נעה בן שבת" w:date="2016-06-19T11:32:00Z">
              <w:tcPr>
                <w:tcW w:w="1870" w:type="dxa"/>
              </w:tcPr>
            </w:tcPrChange>
          </w:tcPr>
          <w:p w:rsidR="00A7128F" w:rsidRPr="00936E82" w:rsidRDefault="00A7128F" w:rsidP="00A7128F">
            <w:pPr>
              <w:pStyle w:val="TableSideHeading"/>
              <w:rPr>
                <w:ins w:id="1005" w:author="נעה בן שבת" w:date="2016-04-10T13:01:00Z"/>
              </w:rPr>
            </w:pPr>
          </w:p>
        </w:tc>
        <w:tc>
          <w:tcPr>
            <w:tcW w:w="624" w:type="dxa"/>
            <w:tcPrChange w:id="1006" w:author="נעה בן שבת" w:date="2016-06-19T11:32:00Z">
              <w:tcPr>
                <w:tcW w:w="624" w:type="dxa"/>
                <w:gridSpan w:val="3"/>
              </w:tcPr>
            </w:tcPrChange>
          </w:tcPr>
          <w:p w:rsidR="00A7128F" w:rsidRPr="00936E82" w:rsidRDefault="00A7128F" w:rsidP="00A7128F">
            <w:pPr>
              <w:pStyle w:val="TableText"/>
              <w:rPr>
                <w:ins w:id="1007" w:author="נעה בן שבת" w:date="2016-04-10T13:01:00Z"/>
              </w:rPr>
            </w:pPr>
          </w:p>
        </w:tc>
        <w:tc>
          <w:tcPr>
            <w:tcW w:w="625" w:type="dxa"/>
            <w:tcPrChange w:id="1008" w:author="נעה בן שבת" w:date="2016-06-19T11:32:00Z">
              <w:tcPr>
                <w:tcW w:w="625" w:type="dxa"/>
                <w:gridSpan w:val="3"/>
              </w:tcPr>
            </w:tcPrChange>
          </w:tcPr>
          <w:p w:rsidR="00A7128F" w:rsidRPr="00936E82" w:rsidRDefault="00A7128F" w:rsidP="00A7128F">
            <w:pPr>
              <w:pStyle w:val="TableText"/>
              <w:rPr>
                <w:ins w:id="1009" w:author="נעה בן שבת" w:date="2016-04-10T13:01:00Z"/>
              </w:rPr>
            </w:pPr>
          </w:p>
        </w:tc>
        <w:tc>
          <w:tcPr>
            <w:tcW w:w="624" w:type="dxa"/>
            <w:tcPrChange w:id="1010" w:author="נעה בן שבת" w:date="2016-06-19T11:32:00Z">
              <w:tcPr>
                <w:tcW w:w="624" w:type="dxa"/>
                <w:gridSpan w:val="2"/>
              </w:tcPr>
            </w:tcPrChange>
          </w:tcPr>
          <w:p w:rsidR="00A7128F" w:rsidRPr="00936E82" w:rsidRDefault="00A7128F" w:rsidP="00A7128F">
            <w:pPr>
              <w:pStyle w:val="TableText"/>
              <w:rPr>
                <w:ins w:id="1011" w:author="נעה בן שבת" w:date="2016-04-10T13:01:00Z"/>
              </w:rPr>
            </w:pPr>
          </w:p>
        </w:tc>
        <w:tc>
          <w:tcPr>
            <w:tcW w:w="624" w:type="dxa"/>
            <w:tcPrChange w:id="1012" w:author="נעה בן שבת" w:date="2016-06-19T11:32:00Z">
              <w:tcPr>
                <w:tcW w:w="623" w:type="dxa"/>
                <w:gridSpan w:val="2"/>
              </w:tcPr>
            </w:tcPrChange>
          </w:tcPr>
          <w:p w:rsidR="00A7128F" w:rsidRPr="00936E82" w:rsidRDefault="00A7128F" w:rsidP="00A7128F">
            <w:pPr>
              <w:pStyle w:val="TableText"/>
              <w:rPr>
                <w:ins w:id="1013" w:author="נעה בן שבת" w:date="2016-04-10T13:01:00Z"/>
              </w:rPr>
            </w:pPr>
          </w:p>
        </w:tc>
        <w:tc>
          <w:tcPr>
            <w:tcW w:w="624" w:type="dxa"/>
            <w:tcPrChange w:id="1014" w:author="נעה בן שבת" w:date="2016-06-19T11:32:00Z">
              <w:tcPr>
                <w:tcW w:w="623" w:type="dxa"/>
                <w:gridSpan w:val="2"/>
              </w:tcPr>
            </w:tcPrChange>
          </w:tcPr>
          <w:p w:rsidR="00A7128F" w:rsidRPr="00936E82" w:rsidRDefault="00A7128F" w:rsidP="00A7128F">
            <w:pPr>
              <w:pStyle w:val="TableText"/>
              <w:rPr>
                <w:ins w:id="1015" w:author="נעה בן שבת" w:date="2016-04-10T13:01:00Z"/>
              </w:rPr>
            </w:pPr>
          </w:p>
        </w:tc>
        <w:tc>
          <w:tcPr>
            <w:tcW w:w="4635" w:type="dxa"/>
            <w:gridSpan w:val="3"/>
            <w:tcPrChange w:id="1016" w:author="נעה בן שבת" w:date="2016-06-19T11:32:00Z">
              <w:tcPr>
                <w:tcW w:w="4637" w:type="dxa"/>
                <w:gridSpan w:val="7"/>
              </w:tcPr>
            </w:tcPrChange>
          </w:tcPr>
          <w:p w:rsidR="00A7128F" w:rsidRPr="00936E82" w:rsidRDefault="00A7128F">
            <w:pPr>
              <w:pStyle w:val="TableBlock"/>
              <w:rPr>
                <w:ins w:id="1017" w:author="נעה בן שבת" w:date="2016-04-10T13:01:00Z"/>
              </w:rPr>
              <w:pPrChange w:id="1018" w:author="נעה בן שבת" w:date="2016-06-26T10:30:00Z">
                <w:pPr>
                  <w:pStyle w:val="TableBlock"/>
                </w:pPr>
              </w:pPrChange>
            </w:pPr>
            <w:ins w:id="1019" w:author="נעה בן שבת" w:date="2016-04-10T13:01:00Z">
              <w:r w:rsidRPr="00936E82">
                <w:rPr>
                  <w:rtl/>
                </w:rPr>
                <w:t>(</w:t>
              </w:r>
            </w:ins>
            <w:ins w:id="1020" w:author="נעה בן שבת" w:date="2016-06-26T10:30:00Z">
              <w:r>
                <w:rPr>
                  <w:rFonts w:hint="cs"/>
                  <w:rtl/>
                </w:rPr>
                <w:t>ג</w:t>
              </w:r>
            </w:ins>
            <w:ins w:id="1021" w:author="נעה בן שבת" w:date="2016-04-10T13:01:00Z">
              <w:r w:rsidRPr="00936E82">
                <w:rPr>
                  <w:rtl/>
                </w:rPr>
                <w:t>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לא</w:t>
              </w:r>
              <w:r w:rsidRPr="00936E82">
                <w:rPr>
                  <w:rtl/>
                </w:rPr>
                <w:t xml:space="preserve"> הגיש מעסיק דיווח שנתי או לא הגיש תכנית לקידום העסקת אנשים עם מוגבלות שהיה חייב בהגשתה, חזקה היא שעובד אחראי אצל </w:t>
              </w:r>
              <w:r w:rsidRPr="00936E82">
                <w:rPr>
                  <w:rFonts w:hint="eastAsia"/>
                  <w:rtl/>
                </w:rPr>
                <w:t>המעסיק</w:t>
              </w:r>
              <w:r w:rsidRPr="00936E82">
                <w:rPr>
                  <w:rtl/>
                </w:rPr>
                <w:t xml:space="preserve"> הפר את חובתו האמורה בסעיף קטן (א)</w:t>
              </w:r>
              <w:r w:rsidRPr="00936E82">
                <w:rPr>
                  <w:rtl/>
                  <w:rPrChange w:id="1022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, </w:t>
              </w:r>
              <w:r w:rsidRPr="00936E82">
                <w:rPr>
                  <w:rFonts w:hint="eastAsia"/>
                  <w:rtl/>
                  <w:rPrChange w:id="1023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אלא</w:t>
              </w:r>
              <w:r w:rsidRPr="00936E82">
                <w:rPr>
                  <w:rtl/>
                  <w:rPrChange w:id="1024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025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אם</w:t>
              </w:r>
              <w:r w:rsidRPr="00936E82">
                <w:rPr>
                  <w:rtl/>
                  <w:rPrChange w:id="1026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027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כן</w:t>
              </w:r>
              <w:r w:rsidRPr="00936E82">
                <w:rPr>
                  <w:rtl/>
                  <w:rPrChange w:id="1028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029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הוכיח</w:t>
              </w:r>
              <w:r w:rsidRPr="00936E82">
                <w:rPr>
                  <w:rtl/>
                  <w:rPrChange w:id="1030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031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כי</w:t>
              </w:r>
              <w:r w:rsidRPr="00936E82">
                <w:rPr>
                  <w:rtl/>
                  <w:rPrChange w:id="1032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033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עשה</w:t>
              </w:r>
              <w:r w:rsidRPr="00936E82">
                <w:rPr>
                  <w:rtl/>
                  <w:rPrChange w:id="1034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035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כל</w:t>
              </w:r>
              <w:r w:rsidRPr="00936E82">
                <w:rPr>
                  <w:rtl/>
                  <w:rPrChange w:id="1036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037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שניתן</w:t>
              </w:r>
              <w:r w:rsidRPr="00936E82">
                <w:rPr>
                  <w:rtl/>
                  <w:rPrChange w:id="1038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039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כדי</w:t>
              </w:r>
              <w:r w:rsidRPr="00936E82">
                <w:rPr>
                  <w:rtl/>
                  <w:rPrChange w:id="1040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041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למלא</w:t>
              </w:r>
              <w:r w:rsidRPr="00936E82">
                <w:rPr>
                  <w:rtl/>
                  <w:rPrChange w:id="1042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043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את</w:t>
              </w:r>
              <w:r w:rsidRPr="00936E82">
                <w:rPr>
                  <w:rtl/>
                  <w:rPrChange w:id="1044" w:author="נעה בן שבת" w:date="2016-06-19T12:25:00Z">
                    <w:rPr>
                      <w:rStyle w:val="default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045" w:author="נעה בן שבת" w:date="2016-06-19T12:25:00Z">
                    <w:rPr>
                      <w:rStyle w:val="default"/>
                      <w:rFonts w:hint="eastAsia"/>
                      <w:rtl/>
                    </w:rPr>
                  </w:rPrChange>
                </w:rPr>
                <w:t>חובתו</w:t>
              </w:r>
              <w:r w:rsidRPr="00936E82">
                <w:rPr>
                  <w:rtl/>
                  <w:rPrChange w:id="1046" w:author="נעה בן שבת" w:date="2016-06-19T12:25:00Z">
                    <w:rPr>
                      <w:rStyle w:val="default"/>
                      <w:rtl/>
                    </w:rPr>
                  </w:rPrChange>
                </w:rPr>
                <w:t>.</w:t>
              </w:r>
            </w:ins>
          </w:p>
        </w:tc>
      </w:tr>
      <w:tr w:rsidR="00C1173A" w:rsidRPr="00936E82" w:rsidTr="003B190B">
        <w:tblPrEx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60"/>
          <w:ins w:id="1047" w:author="נעה בן שבת" w:date="2016-06-30T14:31:00Z"/>
        </w:trPr>
        <w:tc>
          <w:tcPr>
            <w:tcW w:w="1869" w:type="dxa"/>
          </w:tcPr>
          <w:p w:rsidR="00C1173A" w:rsidRPr="00936E82" w:rsidRDefault="00C1173A" w:rsidP="00A7128F">
            <w:pPr>
              <w:pStyle w:val="TableSideHeading"/>
              <w:rPr>
                <w:ins w:id="1048" w:author="נעה בן שבת" w:date="2016-06-30T14:31:00Z"/>
              </w:rPr>
            </w:pPr>
          </w:p>
        </w:tc>
        <w:tc>
          <w:tcPr>
            <w:tcW w:w="624" w:type="dxa"/>
          </w:tcPr>
          <w:p w:rsidR="00C1173A" w:rsidRPr="00936E82" w:rsidRDefault="00C1173A" w:rsidP="00A7128F">
            <w:pPr>
              <w:pStyle w:val="TableText"/>
              <w:rPr>
                <w:ins w:id="1049" w:author="נעה בן שבת" w:date="2016-06-30T14:31:00Z"/>
              </w:rPr>
            </w:pPr>
          </w:p>
        </w:tc>
        <w:tc>
          <w:tcPr>
            <w:tcW w:w="1873" w:type="dxa"/>
            <w:gridSpan w:val="3"/>
          </w:tcPr>
          <w:p w:rsidR="00C1173A" w:rsidRPr="00936E82" w:rsidRDefault="00C1173A" w:rsidP="00A7128F">
            <w:pPr>
              <w:pStyle w:val="TableText"/>
              <w:rPr>
                <w:ins w:id="1050" w:author="נעה בן שבת" w:date="2016-06-30T14:31:00Z"/>
              </w:rPr>
            </w:pPr>
            <w:ins w:id="1051" w:author="נעה בן שבת" w:date="2016-06-30T14:31:00Z">
              <w:r>
                <w:rPr>
                  <w:rFonts w:hint="cs"/>
                  <w:rtl/>
                </w:rPr>
                <w:t xml:space="preserve">צו מסירת מידע </w:t>
              </w:r>
            </w:ins>
          </w:p>
        </w:tc>
        <w:tc>
          <w:tcPr>
            <w:tcW w:w="624" w:type="dxa"/>
          </w:tcPr>
          <w:p w:rsidR="00C1173A" w:rsidRPr="00936E82" w:rsidRDefault="00C1173A" w:rsidP="00A7128F">
            <w:pPr>
              <w:pStyle w:val="TableText"/>
              <w:rPr>
                <w:ins w:id="1052" w:author="נעה בן שבת" w:date="2016-06-30T14:31:00Z"/>
              </w:rPr>
            </w:pPr>
            <w:ins w:id="1053" w:author="נעה בן שבת" w:date="2016-06-30T14:33:00Z">
              <w:r>
                <w:rPr>
                  <w:rFonts w:hint="cs"/>
                  <w:rtl/>
                </w:rPr>
                <w:t>15ב.</w:t>
              </w:r>
            </w:ins>
          </w:p>
        </w:tc>
        <w:tc>
          <w:tcPr>
            <w:tcW w:w="4635" w:type="dxa"/>
            <w:gridSpan w:val="3"/>
          </w:tcPr>
          <w:p w:rsidR="00C1173A" w:rsidRPr="00C1173A" w:rsidRDefault="00C1173A">
            <w:pPr>
              <w:pStyle w:val="TableBlock"/>
              <w:rPr>
                <w:ins w:id="1054" w:author="נעה בן שבת" w:date="2016-06-30T14:31:00Z"/>
                <w:rtl/>
              </w:rPr>
              <w:pPrChange w:id="1055" w:author="נעה בן שבת" w:date="2016-06-30T14:33:00Z">
                <w:pPr>
                  <w:pStyle w:val="TableBlock"/>
                </w:pPr>
              </w:pPrChange>
            </w:pPr>
            <w:ins w:id="1056" w:author="נעה בן שבת" w:date="2016-06-30T14:32:00Z">
              <w:r w:rsidRPr="00C1173A">
                <w:rPr>
                  <w:rtl/>
                  <w:rPrChange w:id="1057" w:author="נעה בן שבת" w:date="2016-06-30T14:33:00Z">
                    <w:rPr>
                      <w:rStyle w:val="default"/>
                      <w:rFonts w:cs="FrankRuehl"/>
                      <w:rtl/>
                    </w:rPr>
                  </w:rPrChange>
                </w:rPr>
                <w:t>(א)</w:t>
              </w:r>
              <w:r w:rsidRPr="00C1173A">
                <w:rPr>
                  <w:rtl/>
                  <w:rPrChange w:id="1058" w:author="נעה בן שבת" w:date="2016-06-30T14:33:00Z">
                    <w:rPr>
                      <w:rStyle w:val="default"/>
                      <w:rFonts w:cs="FrankRuehl"/>
                      <w:rtl/>
                    </w:rPr>
                  </w:rPrChange>
                </w:rPr>
                <w:tab/>
              </w:r>
            </w:ins>
            <w:ins w:id="1059" w:author="נעה בן שבת" w:date="2016-06-30T14:31:00Z">
              <w:r w:rsidRPr="00C1173A">
                <w:rPr>
                  <w:rFonts w:hint="eastAsia"/>
                  <w:rtl/>
                  <w:rPrChange w:id="1060" w:author="נעה בן שבת" w:date="2016-06-30T14:33:00Z">
                    <w:rPr>
                      <w:rStyle w:val="default"/>
                      <w:rFonts w:cs="FrankRuehl" w:hint="eastAsia"/>
                      <w:rtl/>
                    </w:rPr>
                  </w:rPrChange>
                </w:rPr>
                <w:t>ה</w:t>
              </w:r>
              <w:r w:rsidRPr="00C1173A">
                <w:rPr>
                  <w:rtl/>
                  <w:rPrChange w:id="1061" w:author="נעה בן שבת" w:date="2016-06-30T14:33:00Z">
                    <w:rPr>
                      <w:rStyle w:val="default"/>
                      <w:rFonts w:cs="FrankRuehl"/>
                      <w:rtl/>
                    </w:rPr>
                  </w:rPrChange>
                </w:rPr>
                <w:t xml:space="preserve">נציב  או עובד הנציבות שהוא הסמיך </w:t>
              </w:r>
              <w:proofErr w:type="spellStart"/>
              <w:r w:rsidRPr="00C1173A">
                <w:rPr>
                  <w:rtl/>
                  <w:rPrChange w:id="1062" w:author="נעה בן שבת" w:date="2016-06-30T14:33:00Z">
                    <w:rPr>
                      <w:rStyle w:val="default"/>
                      <w:rFonts w:cs="FrankRuehl"/>
                      <w:rtl/>
                    </w:rPr>
                  </w:rPrChange>
                </w:rPr>
                <w:t>לענין</w:t>
              </w:r>
              <w:proofErr w:type="spellEnd"/>
              <w:r w:rsidRPr="00C1173A">
                <w:rPr>
                  <w:rtl/>
                  <w:rPrChange w:id="1063" w:author="נעה בן שבת" w:date="2016-06-30T14:33:00Z">
                    <w:rPr>
                      <w:rStyle w:val="default"/>
                      <w:rFonts w:cs="FrankRuehl"/>
                      <w:rtl/>
                    </w:rPr>
                  </w:rPrChange>
                </w:rPr>
                <w:t xml:space="preserve"> סעיף זה, רשאי להורות בצו למע</w:t>
              </w:r>
              <w:r w:rsidRPr="00C1173A">
                <w:rPr>
                  <w:rFonts w:hint="eastAsia"/>
                  <w:rtl/>
                  <w:rPrChange w:id="1064" w:author="נעה בן שבת" w:date="2016-06-30T14:33:00Z">
                    <w:rPr>
                      <w:rStyle w:val="default"/>
                      <w:rFonts w:cs="FrankRuehl" w:hint="eastAsia"/>
                      <w:rtl/>
                    </w:rPr>
                  </w:rPrChange>
                </w:rPr>
                <w:t>סיק</w:t>
              </w:r>
              <w:r w:rsidRPr="00C1173A">
                <w:rPr>
                  <w:rtl/>
                  <w:rPrChange w:id="1065" w:author="נעה בן שבת" w:date="2016-06-30T14:33:00Z">
                    <w:rPr>
                      <w:rStyle w:val="default"/>
                      <w:rFonts w:cs="FrankRuehl"/>
                      <w:rtl/>
                    </w:rPr>
                  </w:rPrChange>
                </w:rPr>
                <w:t xml:space="preserve"> למסור נתונים באשר לקיום חובה מחובותיו על פי </w:t>
              </w:r>
              <w:r w:rsidRPr="00C1173A">
                <w:rPr>
                  <w:rFonts w:hint="eastAsia"/>
                  <w:rtl/>
                  <w:rPrChange w:id="1066" w:author="נעה בן שבת" w:date="2016-06-30T14:33:00Z">
                    <w:rPr>
                      <w:rStyle w:val="default"/>
                      <w:rFonts w:cs="FrankRuehl" w:hint="eastAsia"/>
                      <w:rtl/>
                    </w:rPr>
                  </w:rPrChange>
                </w:rPr>
                <w:t>חוק</w:t>
              </w:r>
              <w:r w:rsidRPr="00C1173A">
                <w:rPr>
                  <w:rtl/>
                  <w:rPrChange w:id="1067" w:author="נעה בן שבת" w:date="2016-06-30T14:33:00Z">
                    <w:rPr>
                      <w:rStyle w:val="default"/>
                      <w:rFonts w:cs="FrankRuehl"/>
                      <w:rtl/>
                    </w:rPr>
                  </w:rPrChange>
                </w:rPr>
                <w:t xml:space="preserve"> </w:t>
              </w:r>
              <w:r w:rsidRPr="00C1173A">
                <w:rPr>
                  <w:rFonts w:hint="eastAsia"/>
                  <w:rtl/>
                  <w:rPrChange w:id="1068" w:author="נעה בן שבת" w:date="2016-06-30T14:33:00Z">
                    <w:rPr>
                      <w:rStyle w:val="default"/>
                      <w:rFonts w:cs="FrankRuehl" w:hint="eastAsia"/>
                      <w:rtl/>
                    </w:rPr>
                  </w:rPrChange>
                </w:rPr>
                <w:t>זה</w:t>
              </w:r>
              <w:r w:rsidRPr="00C1173A">
                <w:rPr>
                  <w:rtl/>
                  <w:rPrChange w:id="1069" w:author="נעה בן שבת" w:date="2016-06-30T14:33:00Z">
                    <w:rPr>
                      <w:rStyle w:val="default"/>
                      <w:rFonts w:cs="FrankRuehl"/>
                      <w:rtl/>
                    </w:rPr>
                  </w:rPrChange>
                </w:rPr>
                <w:t>.</w:t>
              </w:r>
            </w:ins>
          </w:p>
        </w:tc>
      </w:tr>
      <w:tr w:rsidR="00C1173A" w:rsidRPr="00936E82" w:rsidTr="003B190B">
        <w:tblPrEx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60"/>
          <w:ins w:id="1070" w:author="נעה בן שבת" w:date="2016-06-30T14:32:00Z"/>
        </w:trPr>
        <w:tc>
          <w:tcPr>
            <w:tcW w:w="1869" w:type="dxa"/>
          </w:tcPr>
          <w:p w:rsidR="00C1173A" w:rsidRPr="00936E82" w:rsidRDefault="00C1173A" w:rsidP="00A7128F">
            <w:pPr>
              <w:pStyle w:val="TableSideHeading"/>
              <w:rPr>
                <w:ins w:id="1071" w:author="נעה בן שבת" w:date="2016-06-30T14:32:00Z"/>
              </w:rPr>
            </w:pPr>
          </w:p>
        </w:tc>
        <w:tc>
          <w:tcPr>
            <w:tcW w:w="624" w:type="dxa"/>
          </w:tcPr>
          <w:p w:rsidR="00C1173A" w:rsidRPr="00936E82" w:rsidRDefault="00C1173A" w:rsidP="00A7128F">
            <w:pPr>
              <w:pStyle w:val="TableText"/>
              <w:rPr>
                <w:ins w:id="1072" w:author="נעה בן שבת" w:date="2016-06-30T14:32:00Z"/>
              </w:rPr>
            </w:pPr>
          </w:p>
        </w:tc>
        <w:tc>
          <w:tcPr>
            <w:tcW w:w="1873" w:type="dxa"/>
            <w:gridSpan w:val="3"/>
          </w:tcPr>
          <w:p w:rsidR="00C1173A" w:rsidRDefault="00C1173A" w:rsidP="00A7128F">
            <w:pPr>
              <w:pStyle w:val="TableText"/>
              <w:rPr>
                <w:ins w:id="1073" w:author="נעה בן שבת" w:date="2016-06-30T14:32:00Z"/>
                <w:rtl/>
              </w:rPr>
            </w:pPr>
          </w:p>
        </w:tc>
        <w:tc>
          <w:tcPr>
            <w:tcW w:w="624" w:type="dxa"/>
          </w:tcPr>
          <w:p w:rsidR="00C1173A" w:rsidRPr="00936E82" w:rsidRDefault="00C1173A" w:rsidP="00A7128F">
            <w:pPr>
              <w:pStyle w:val="TableText"/>
              <w:rPr>
                <w:ins w:id="1074" w:author="נעה בן שבת" w:date="2016-06-30T14:32:00Z"/>
              </w:rPr>
            </w:pPr>
          </w:p>
        </w:tc>
        <w:tc>
          <w:tcPr>
            <w:tcW w:w="4635" w:type="dxa"/>
            <w:gridSpan w:val="3"/>
          </w:tcPr>
          <w:p w:rsidR="00C1173A" w:rsidRPr="00C1173A" w:rsidRDefault="00C1173A">
            <w:pPr>
              <w:pStyle w:val="TableBlock"/>
              <w:rPr>
                <w:ins w:id="1075" w:author="נעה בן שבת" w:date="2016-06-30T14:32:00Z"/>
                <w:rtl/>
                <w:rPrChange w:id="1076" w:author="נעה בן שבת" w:date="2016-06-30T14:33:00Z">
                  <w:rPr>
                    <w:ins w:id="1077" w:author="נעה בן שבת" w:date="2016-06-30T14:32:00Z"/>
                    <w:rStyle w:val="default"/>
                    <w:rFonts w:eastAsia="Arial Unicode MS" w:cs="FrankRuehl"/>
                    <w:noProof w:val="0"/>
                    <w:snapToGrid w:val="0"/>
                    <w:color w:val="000000"/>
                    <w:rtl/>
                    <w:lang w:eastAsia="ja-JP"/>
                  </w:rPr>
                </w:rPrChange>
              </w:rPr>
              <w:pPrChange w:id="1078" w:author="נעה בן שבת" w:date="2016-06-30T14:33:00Z">
                <w:pPr>
                  <w:pStyle w:val="P00"/>
                  <w:spacing w:before="72"/>
                  <w:ind w:left="0" w:right="1134"/>
                </w:pPr>
              </w:pPrChange>
            </w:pPr>
            <w:ins w:id="1079" w:author="נעה בן שבת" w:date="2016-06-30T14:32:00Z">
              <w:r w:rsidRPr="00C1173A">
                <w:rPr>
                  <w:rtl/>
                  <w:rPrChange w:id="1080" w:author="נעה בן שבת" w:date="2016-06-30T14:33:00Z">
                    <w:rPr>
                      <w:rStyle w:val="default"/>
                      <w:rFonts w:cs="FrankRuehl"/>
                      <w:rtl/>
                    </w:rPr>
                  </w:rPrChange>
                </w:rPr>
                <w:t>(ב)</w:t>
              </w:r>
              <w:r w:rsidRPr="00C1173A">
                <w:rPr>
                  <w:rtl/>
                  <w:rPrChange w:id="1081" w:author="נעה בן שבת" w:date="2016-06-30T14:33:00Z">
                    <w:rPr>
                      <w:rStyle w:val="default"/>
                      <w:rFonts w:cs="FrankRuehl"/>
                      <w:rtl/>
                    </w:rPr>
                  </w:rPrChange>
                </w:rPr>
                <w:tab/>
                <w:t>בצו לפי סעיף זה תיקבע התקופה לביצוע הפעולות המפורטות בו; תחילתה של התקופה כאמור תהיה ביום מסירת הצו למע</w:t>
              </w:r>
              <w:r w:rsidRPr="00C1173A">
                <w:rPr>
                  <w:rFonts w:hint="eastAsia"/>
                  <w:rtl/>
                  <w:rPrChange w:id="1082" w:author="נעה בן שבת" w:date="2016-06-30T14:33:00Z">
                    <w:rPr>
                      <w:rStyle w:val="default"/>
                      <w:rFonts w:cs="FrankRuehl" w:hint="eastAsia"/>
                      <w:rtl/>
                    </w:rPr>
                  </w:rPrChange>
                </w:rPr>
                <w:t>סיק</w:t>
              </w:r>
              <w:r w:rsidRPr="00C1173A">
                <w:rPr>
                  <w:rtl/>
                  <w:rPrChange w:id="1083" w:author="נעה בן שבת" w:date="2016-06-30T14:33:00Z">
                    <w:rPr>
                      <w:rStyle w:val="default"/>
                      <w:rFonts w:cs="FrankRuehl"/>
                      <w:rtl/>
                    </w:rPr>
                  </w:rPrChange>
                </w:rPr>
                <w:t>.</w:t>
              </w:r>
            </w:ins>
          </w:p>
        </w:tc>
      </w:tr>
      <w:tr w:rsidR="00C1173A" w:rsidRPr="00936E82" w:rsidTr="003B190B">
        <w:tblPrEx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60"/>
          <w:ins w:id="1084" w:author="נעה בן שבת" w:date="2016-06-30T14:32:00Z"/>
        </w:trPr>
        <w:tc>
          <w:tcPr>
            <w:tcW w:w="1869" w:type="dxa"/>
          </w:tcPr>
          <w:p w:rsidR="00C1173A" w:rsidRPr="00936E82" w:rsidRDefault="00C1173A" w:rsidP="00A7128F">
            <w:pPr>
              <w:pStyle w:val="TableSideHeading"/>
              <w:rPr>
                <w:ins w:id="1085" w:author="נעה בן שבת" w:date="2016-06-30T14:32:00Z"/>
              </w:rPr>
            </w:pPr>
          </w:p>
        </w:tc>
        <w:tc>
          <w:tcPr>
            <w:tcW w:w="624" w:type="dxa"/>
          </w:tcPr>
          <w:p w:rsidR="00C1173A" w:rsidRPr="00936E82" w:rsidRDefault="00C1173A" w:rsidP="00A7128F">
            <w:pPr>
              <w:pStyle w:val="TableText"/>
              <w:rPr>
                <w:ins w:id="1086" w:author="נעה בן שבת" w:date="2016-06-30T14:32:00Z"/>
              </w:rPr>
            </w:pPr>
          </w:p>
        </w:tc>
        <w:tc>
          <w:tcPr>
            <w:tcW w:w="1873" w:type="dxa"/>
            <w:gridSpan w:val="3"/>
          </w:tcPr>
          <w:p w:rsidR="00C1173A" w:rsidRDefault="00C1173A" w:rsidP="00A7128F">
            <w:pPr>
              <w:pStyle w:val="TableText"/>
              <w:rPr>
                <w:ins w:id="1087" w:author="נעה בן שבת" w:date="2016-06-30T14:32:00Z"/>
                <w:rtl/>
              </w:rPr>
            </w:pPr>
          </w:p>
        </w:tc>
        <w:tc>
          <w:tcPr>
            <w:tcW w:w="624" w:type="dxa"/>
          </w:tcPr>
          <w:p w:rsidR="00C1173A" w:rsidRPr="00936E82" w:rsidRDefault="00C1173A" w:rsidP="00A7128F">
            <w:pPr>
              <w:pStyle w:val="TableText"/>
              <w:rPr>
                <w:ins w:id="1088" w:author="נעה בן שבת" w:date="2016-06-30T14:32:00Z"/>
              </w:rPr>
            </w:pPr>
          </w:p>
        </w:tc>
        <w:tc>
          <w:tcPr>
            <w:tcW w:w="4635" w:type="dxa"/>
            <w:gridSpan w:val="3"/>
          </w:tcPr>
          <w:p w:rsidR="00C1173A" w:rsidRPr="00C1173A" w:rsidRDefault="00C1173A">
            <w:pPr>
              <w:pStyle w:val="TableBlock"/>
              <w:rPr>
                <w:ins w:id="1089" w:author="נעה בן שבת" w:date="2016-06-30T14:32:00Z"/>
                <w:rtl/>
                <w:rPrChange w:id="1090" w:author="נעה בן שבת" w:date="2016-06-30T14:33:00Z">
                  <w:rPr>
                    <w:ins w:id="1091" w:author="נעה בן שבת" w:date="2016-06-30T14:32:00Z"/>
                    <w:rStyle w:val="default"/>
                    <w:rFonts w:eastAsia="Arial Unicode MS" w:cs="FrankRuehl"/>
                    <w:noProof w:val="0"/>
                    <w:snapToGrid w:val="0"/>
                    <w:color w:val="000000"/>
                    <w:rtl/>
                    <w:lang w:eastAsia="ja-JP"/>
                  </w:rPr>
                </w:rPrChange>
              </w:rPr>
              <w:pPrChange w:id="1092" w:author="נעה בן שבת" w:date="2016-06-30T14:33:00Z">
                <w:pPr>
                  <w:pStyle w:val="P00"/>
                  <w:spacing w:before="72"/>
                  <w:ind w:left="0" w:right="1134"/>
                </w:pPr>
              </w:pPrChange>
            </w:pPr>
            <w:ins w:id="1093" w:author="נעה בן שבת" w:date="2016-06-30T14:32:00Z">
              <w:r w:rsidRPr="00C1173A">
                <w:rPr>
                  <w:rtl/>
                  <w:rPrChange w:id="1094" w:author="נעה בן שבת" w:date="2016-06-30T14:33:00Z">
                    <w:rPr>
                      <w:rStyle w:val="default"/>
                      <w:rFonts w:cs="FrankRuehl"/>
                      <w:rtl/>
                    </w:rPr>
                  </w:rPrChange>
                </w:rPr>
                <w:t>(ג)</w:t>
              </w:r>
              <w:r w:rsidRPr="00C1173A">
                <w:rPr>
                  <w:rtl/>
                  <w:rPrChange w:id="1095" w:author="נעה בן שבת" w:date="2016-06-30T14:33:00Z">
                    <w:rPr>
                      <w:rStyle w:val="default"/>
                      <w:rFonts w:cs="FrankRuehl"/>
                      <w:rtl/>
                    </w:rPr>
                  </w:rPrChange>
                </w:rPr>
                <w:tab/>
                <w:t>המצאת צו לפי סעיף זה תהיה כאמור בסעיף 237 לחוק סדר הדין הפלילי [נוסח משולב], התשמ"ב-1982, בשינויים המחויבים.</w:t>
              </w:r>
            </w:ins>
          </w:p>
        </w:tc>
      </w:tr>
      <w:tr w:rsidR="00A7128F" w:rsidRPr="00936E82" w:rsidTr="002A46D6">
        <w:tblPrEx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60"/>
          <w:ins w:id="1096" w:author="נעה בן שבת" w:date="2016-04-10T13:01:00Z"/>
        </w:trPr>
        <w:tc>
          <w:tcPr>
            <w:tcW w:w="1869" w:type="dxa"/>
          </w:tcPr>
          <w:p w:rsidR="00A7128F" w:rsidRPr="00936E82" w:rsidRDefault="00A7128F" w:rsidP="00A7128F">
            <w:pPr>
              <w:pStyle w:val="TableSideHeading"/>
              <w:rPr>
                <w:ins w:id="1097" w:author="נעה בן שבת" w:date="2016-04-10T13:01:00Z"/>
              </w:rPr>
            </w:pPr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098" w:author="נעה בן שבת" w:date="2016-04-10T13:01:00Z"/>
                <w:rPrChange w:id="1099" w:author="נעה בן שבת" w:date="2016-06-19T12:25:00Z">
                  <w:rPr>
                    <w:ins w:id="1100" w:author="נעה בן שבת" w:date="2016-04-10T13:01:00Z"/>
                    <w:highlight w:val="yellow"/>
                  </w:rPr>
                </w:rPrChange>
              </w:rPr>
            </w:pPr>
          </w:p>
        </w:tc>
        <w:tc>
          <w:tcPr>
            <w:tcW w:w="1873" w:type="dxa"/>
            <w:gridSpan w:val="3"/>
          </w:tcPr>
          <w:p w:rsidR="00A7128F" w:rsidRPr="00936E82" w:rsidRDefault="00A7128F" w:rsidP="00A7128F">
            <w:pPr>
              <w:pStyle w:val="TableText"/>
              <w:rPr>
                <w:ins w:id="1101" w:author="נעה בן שבת" w:date="2016-04-10T13:01:00Z"/>
                <w:rPrChange w:id="1102" w:author="נעה בן שבת" w:date="2016-06-19T12:25:00Z">
                  <w:rPr>
                    <w:ins w:id="1103" w:author="נעה בן שבת" w:date="2016-04-10T13:01:00Z"/>
                    <w:highlight w:val="yellow"/>
                  </w:rPr>
                </w:rPrChange>
              </w:rPr>
            </w:pPr>
            <w:ins w:id="1104" w:author="נעה בן שבת" w:date="2016-06-19T12:25:00Z">
              <w:r w:rsidRPr="00936E82">
                <w:rPr>
                  <w:rFonts w:hint="eastAsia"/>
                  <w:rtl/>
                  <w:rPrChange w:id="1105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צו</w:t>
              </w:r>
              <w:r w:rsidRPr="00936E82">
                <w:rPr>
                  <w:rtl/>
                  <w:rPrChange w:id="1106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07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ייצוג</w:t>
              </w:r>
              <w:r w:rsidRPr="00936E82">
                <w:rPr>
                  <w:rtl/>
                  <w:rPrChange w:id="1108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09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הולם</w:t>
              </w:r>
            </w:ins>
          </w:p>
        </w:tc>
        <w:tc>
          <w:tcPr>
            <w:tcW w:w="624" w:type="dxa"/>
          </w:tcPr>
          <w:p w:rsidR="00A7128F" w:rsidRPr="00936E82" w:rsidRDefault="00A7128F">
            <w:pPr>
              <w:pStyle w:val="TableText"/>
              <w:rPr>
                <w:ins w:id="1110" w:author="נעה בן שבת" w:date="2016-04-10T13:01:00Z"/>
                <w:rPrChange w:id="1111" w:author="נעה בן שבת" w:date="2016-06-19T12:25:00Z">
                  <w:rPr>
                    <w:ins w:id="1112" w:author="נעה בן שבת" w:date="2016-04-10T13:01:00Z"/>
                    <w:highlight w:val="yellow"/>
                  </w:rPr>
                </w:rPrChange>
              </w:rPr>
              <w:pPrChange w:id="1113" w:author="נעה בן שבת" w:date="2016-06-30T14:33:00Z">
                <w:pPr>
                  <w:pStyle w:val="TableText"/>
                </w:pPr>
              </w:pPrChange>
            </w:pPr>
            <w:ins w:id="1114" w:author="נעה בן שבת" w:date="2016-06-19T12:25:00Z">
              <w:r w:rsidRPr="00936E82">
                <w:rPr>
                  <w:rtl/>
                  <w:rPrChange w:id="1115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>15</w:t>
              </w:r>
            </w:ins>
            <w:ins w:id="1116" w:author="נעה בן שבת" w:date="2016-06-30T14:33:00Z">
              <w:r w:rsidR="00C1173A">
                <w:rPr>
                  <w:rFonts w:hint="cs"/>
                  <w:rtl/>
                </w:rPr>
                <w:t>ג</w:t>
              </w:r>
            </w:ins>
            <w:ins w:id="1117" w:author="נעה בן שבת" w:date="2016-06-19T12:25:00Z">
              <w:r w:rsidRPr="00936E82">
                <w:rPr>
                  <w:rtl/>
                  <w:rPrChange w:id="1118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>.</w:t>
              </w:r>
            </w:ins>
          </w:p>
        </w:tc>
        <w:tc>
          <w:tcPr>
            <w:tcW w:w="4635" w:type="dxa"/>
            <w:gridSpan w:val="3"/>
          </w:tcPr>
          <w:p w:rsidR="00A7128F" w:rsidRPr="00936E82" w:rsidRDefault="00A7128F" w:rsidP="00A7128F">
            <w:pPr>
              <w:pStyle w:val="TableBlock"/>
              <w:rPr>
                <w:ins w:id="1119" w:author="נעה בן שבת" w:date="2016-04-10T13:01:00Z"/>
                <w:rtl/>
                <w:rPrChange w:id="1120" w:author="נעה בן שבת" w:date="2016-06-19T12:25:00Z">
                  <w:rPr>
                    <w:ins w:id="1121" w:author="נעה בן שבת" w:date="2016-04-10T13:01:00Z"/>
                    <w:highlight w:val="yellow"/>
                    <w:rtl/>
                  </w:rPr>
                </w:rPrChange>
              </w:rPr>
            </w:pPr>
            <w:ins w:id="1122" w:author="נעה בן שבת" w:date="2016-04-10T13:01:00Z">
              <w:r w:rsidRPr="00936E82">
                <w:rPr>
                  <w:rtl/>
                  <w:rPrChange w:id="1123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>(</w:t>
              </w:r>
            </w:ins>
            <w:ins w:id="1124" w:author="נעה בן שבת" w:date="2016-06-19T12:25:00Z">
              <w:r w:rsidRPr="00936E82">
                <w:rPr>
                  <w:rFonts w:hint="eastAsia"/>
                  <w:rtl/>
                  <w:rPrChange w:id="1125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א</w:t>
              </w:r>
            </w:ins>
            <w:ins w:id="1126" w:author="נעה בן שבת" w:date="2016-04-10T13:01:00Z">
              <w:r w:rsidRPr="00936E82">
                <w:rPr>
                  <w:rtl/>
                  <w:rPrChange w:id="1127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>)</w:t>
              </w:r>
              <w:r w:rsidRPr="00936E82">
                <w:rPr>
                  <w:rtl/>
                  <w:rPrChange w:id="1128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ab/>
              </w:r>
              <w:r w:rsidRPr="00936E82">
                <w:rPr>
                  <w:rFonts w:hint="eastAsia"/>
                  <w:rtl/>
                  <w:rPrChange w:id="1129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הנציב</w:t>
              </w:r>
              <w:r w:rsidRPr="00936E82">
                <w:rPr>
                  <w:rtl/>
                  <w:rPrChange w:id="1130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31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או</w:t>
              </w:r>
              <w:r w:rsidRPr="00936E82">
                <w:rPr>
                  <w:rtl/>
                  <w:rPrChange w:id="1132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33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עובד</w:t>
              </w:r>
              <w:r w:rsidRPr="00936E82">
                <w:rPr>
                  <w:rtl/>
                  <w:rPrChange w:id="1134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35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ציבור</w:t>
              </w:r>
              <w:r w:rsidRPr="00936E82">
                <w:rPr>
                  <w:rtl/>
                  <w:rPrChange w:id="1136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37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שהוא</w:t>
              </w:r>
              <w:r w:rsidRPr="00936E82">
                <w:rPr>
                  <w:rtl/>
                  <w:rPrChange w:id="1138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39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הסמיך</w:t>
              </w:r>
              <w:r w:rsidRPr="00936E82">
                <w:rPr>
                  <w:rtl/>
                  <w:rPrChange w:id="1140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41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לעניין</w:t>
              </w:r>
              <w:r w:rsidRPr="00936E82">
                <w:rPr>
                  <w:rtl/>
                  <w:rPrChange w:id="1142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43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סעיף</w:t>
              </w:r>
              <w:r w:rsidRPr="00936E82">
                <w:rPr>
                  <w:rtl/>
                  <w:rPrChange w:id="1144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45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זה</w:t>
              </w:r>
              <w:r w:rsidRPr="00936E82">
                <w:rPr>
                  <w:rtl/>
                  <w:rPrChange w:id="1146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, </w:t>
              </w:r>
              <w:r w:rsidRPr="00936E82">
                <w:rPr>
                  <w:rFonts w:hint="eastAsia"/>
                  <w:rtl/>
                  <w:rPrChange w:id="1147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רשאי</w:t>
              </w:r>
              <w:r w:rsidRPr="00936E82">
                <w:rPr>
                  <w:rtl/>
                  <w:rPrChange w:id="1148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49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להורות</w:t>
              </w:r>
              <w:r w:rsidRPr="00936E82">
                <w:rPr>
                  <w:rtl/>
                  <w:rPrChange w:id="1150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51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למעסיק</w:t>
              </w:r>
              <w:r w:rsidRPr="00936E82">
                <w:rPr>
                  <w:rtl/>
                  <w:rPrChange w:id="1152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53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כאמור</w:t>
              </w:r>
              <w:r w:rsidRPr="00936E82">
                <w:rPr>
                  <w:rtl/>
                  <w:rPrChange w:id="1154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55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בסעיף</w:t>
              </w:r>
              <w:r w:rsidRPr="00936E82">
                <w:rPr>
                  <w:rtl/>
                  <w:rPrChange w:id="1156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9א, </w:t>
              </w:r>
              <w:r w:rsidRPr="00936E82">
                <w:rPr>
                  <w:rFonts w:hint="eastAsia"/>
                  <w:rtl/>
                  <w:rPrChange w:id="1157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שלא</w:t>
              </w:r>
              <w:r w:rsidRPr="00936E82">
                <w:rPr>
                  <w:rtl/>
                  <w:rPrChange w:id="1158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מינה ממונה, או ש</w:t>
              </w:r>
            </w:ins>
            <w:ins w:id="1159" w:author="נעה בן שבת" w:date="2016-06-19T12:23:00Z">
              <w:r w:rsidRPr="00936E82">
                <w:rPr>
                  <w:rFonts w:hint="eastAsia"/>
                  <w:rtl/>
                  <w:rPrChange w:id="1160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היה</w:t>
              </w:r>
              <w:r w:rsidRPr="00936E82">
                <w:rPr>
                  <w:rtl/>
                  <w:rPrChange w:id="1161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62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חייב</w:t>
              </w:r>
              <w:r w:rsidRPr="00936E82">
                <w:rPr>
                  <w:rtl/>
                  <w:rPrChange w:id="1163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64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בהגשת</w:t>
              </w:r>
            </w:ins>
            <w:ins w:id="1165" w:author="נעה בן שבת" w:date="2016-04-10T13:01:00Z">
              <w:r w:rsidRPr="00936E82">
                <w:rPr>
                  <w:rtl/>
                  <w:rPrChange w:id="1166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תכנית לקידום העסקת אנשים עם מוגבלות</w:t>
              </w:r>
            </w:ins>
            <w:ins w:id="1167" w:author="נעה בן שבת" w:date="2016-06-19T12:23:00Z">
              <w:r w:rsidRPr="00936E82">
                <w:rPr>
                  <w:rtl/>
                  <w:rPrChange w:id="1168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ולא הגיש </w:t>
              </w:r>
              <w:proofErr w:type="spellStart"/>
              <w:r w:rsidRPr="00936E82">
                <w:rPr>
                  <w:rtl/>
                  <w:rPrChange w:id="1169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>תנית</w:t>
              </w:r>
              <w:proofErr w:type="spellEnd"/>
              <w:r w:rsidRPr="00936E82">
                <w:rPr>
                  <w:rtl/>
                  <w:rPrChange w:id="1170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כאמור</w:t>
              </w:r>
            </w:ins>
            <w:ins w:id="1171" w:author="נעה בן שבת" w:date="2016-04-10T13:01:00Z">
              <w:r w:rsidRPr="00C11216">
                <w:rPr>
                  <w:rtl/>
                  <w:rPrChange w:id="1172" w:author="נעה בן שבת" w:date="2016-06-30T14:49:00Z">
                    <w:rPr>
                      <w:highlight w:val="yellow"/>
                      <w:rtl/>
                    </w:rPr>
                  </w:rPrChange>
                </w:rPr>
                <w:t xml:space="preserve">, או שאינו מיישם תכנית </w:t>
              </w:r>
              <w:r w:rsidRPr="00C11216">
                <w:rPr>
                  <w:rFonts w:hint="eastAsia"/>
                  <w:rtl/>
                  <w:rPrChange w:id="1173" w:author="נעה בן שבת" w:date="2016-06-30T14:49:00Z">
                    <w:rPr>
                      <w:rFonts w:hint="eastAsia"/>
                      <w:highlight w:val="yellow"/>
                      <w:rtl/>
                    </w:rPr>
                  </w:rPrChange>
                </w:rPr>
                <w:t>כאמור</w:t>
              </w:r>
              <w:r w:rsidRPr="00C11216">
                <w:rPr>
                  <w:rtl/>
                  <w:rPrChange w:id="1174" w:author="נעה בן שבת" w:date="2016-06-30T14:49:00Z">
                    <w:rPr>
                      <w:highlight w:val="yellow"/>
                      <w:rtl/>
                    </w:rPr>
                  </w:rPrChange>
                </w:rPr>
                <w:t xml:space="preserve"> שהגיש, לנקוט</w:t>
              </w:r>
              <w:r w:rsidRPr="00936E82">
                <w:rPr>
                  <w:rtl/>
                  <w:rPrChange w:id="1175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פעולות שיפורטו על ידו לשם </w:t>
              </w:r>
            </w:ins>
            <w:ins w:id="1176" w:author="נעה בן שבת" w:date="2016-06-19T12:24:00Z">
              <w:r w:rsidRPr="00936E82">
                <w:rPr>
                  <w:rFonts w:hint="eastAsia"/>
                  <w:rtl/>
                  <w:rPrChange w:id="1177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קידום</w:t>
              </w:r>
              <w:r w:rsidRPr="00936E82">
                <w:rPr>
                  <w:rtl/>
                  <w:rPrChange w:id="1178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79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העסקת</w:t>
              </w:r>
              <w:r w:rsidRPr="00936E82">
                <w:rPr>
                  <w:rtl/>
                  <w:rPrChange w:id="1180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81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אנשים</w:t>
              </w:r>
              <w:r w:rsidRPr="00936E82">
                <w:rPr>
                  <w:rtl/>
                  <w:rPrChange w:id="1182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83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עם</w:t>
              </w:r>
              <w:r w:rsidRPr="00936E82">
                <w:rPr>
                  <w:rtl/>
                  <w:rPrChange w:id="1184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185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מוגבלות</w:t>
              </w:r>
            </w:ins>
            <w:ins w:id="1186" w:author="נעה בן שבת" w:date="2016-04-10T13:01:00Z">
              <w:r w:rsidRPr="00936E82">
                <w:rPr>
                  <w:rtl/>
                  <w:rPrChange w:id="1187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כאמור באותו סעיף (בסעיף זה </w:t>
              </w:r>
              <w:r w:rsidRPr="00936E82">
                <w:rPr>
                  <w:rFonts w:hint="eastAsia"/>
                  <w:rtl/>
                  <w:rPrChange w:id="1188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–</w:t>
              </w:r>
              <w:r w:rsidRPr="00936E82">
                <w:rPr>
                  <w:rtl/>
                  <w:rPrChange w:id="1189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צו ייצוג הולם) והוראות סעיף 19מג(</w:t>
              </w:r>
              <w:r w:rsidRPr="00936E82">
                <w:rPr>
                  <w:rFonts w:hint="eastAsia"/>
                  <w:rtl/>
                  <w:rPrChange w:id="1190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ג</w:t>
              </w:r>
              <w:r w:rsidRPr="00936E82">
                <w:rPr>
                  <w:rtl/>
                  <w:rPrChange w:id="1191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) </w:t>
              </w:r>
              <w:r w:rsidRPr="00936E82">
                <w:rPr>
                  <w:rFonts w:hint="eastAsia"/>
                  <w:rtl/>
                  <w:rPrChange w:id="1192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ו</w:t>
              </w:r>
              <w:r w:rsidRPr="00936E82">
                <w:rPr>
                  <w:rtl/>
                  <w:rPrChange w:id="1193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-(ה) </w:t>
              </w:r>
              <w:r w:rsidRPr="00936E82">
                <w:rPr>
                  <w:rFonts w:hint="eastAsia"/>
                  <w:rtl/>
                  <w:rPrChange w:id="1194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עד</w:t>
              </w:r>
              <w:r w:rsidRPr="00936E82">
                <w:rPr>
                  <w:rtl/>
                  <w:rPrChange w:id="1195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(ז) </w:t>
              </w:r>
            </w:ins>
            <w:ins w:id="1196" w:author="נעה בן שבת" w:date="2016-06-30T14:59:00Z">
              <w:r w:rsidR="00407628">
                <w:rPr>
                  <w:rFonts w:hint="cs"/>
                  <w:rtl/>
                </w:rPr>
                <w:t xml:space="preserve">ו19מה </w:t>
              </w:r>
            </w:ins>
            <w:ins w:id="1197" w:author="נעה בן שבת" w:date="2016-04-10T13:01:00Z">
              <w:r w:rsidRPr="00936E82">
                <w:rPr>
                  <w:rFonts w:hint="eastAsia"/>
                  <w:rtl/>
                  <w:rPrChange w:id="1198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יחולו</w:t>
              </w:r>
              <w:r w:rsidRPr="00936E82">
                <w:rPr>
                  <w:rtl/>
                  <w:rPrChange w:id="1199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200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על</w:t>
              </w:r>
              <w:r w:rsidRPr="00936E82">
                <w:rPr>
                  <w:rtl/>
                  <w:rPrChange w:id="1201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202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צו</w:t>
              </w:r>
              <w:r w:rsidRPr="00936E82">
                <w:rPr>
                  <w:rtl/>
                  <w:rPrChange w:id="1203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204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כאמור</w:t>
              </w:r>
              <w:r w:rsidRPr="00936E82">
                <w:rPr>
                  <w:rtl/>
                  <w:rPrChange w:id="1205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, </w:t>
              </w:r>
              <w:r w:rsidRPr="00936E82">
                <w:rPr>
                  <w:rFonts w:hint="eastAsia"/>
                  <w:rtl/>
                  <w:rPrChange w:id="1206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בשינויים</w:t>
              </w:r>
              <w:r w:rsidRPr="00936E82">
                <w:rPr>
                  <w:rtl/>
                  <w:rPrChange w:id="1207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208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המחויבים</w:t>
              </w:r>
              <w:r w:rsidRPr="00936E82">
                <w:rPr>
                  <w:rtl/>
                  <w:rPrChange w:id="1209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>.</w:t>
              </w:r>
            </w:ins>
          </w:p>
        </w:tc>
      </w:tr>
      <w:tr w:rsidR="00A7128F" w:rsidRPr="00936E82" w:rsidTr="00321E91">
        <w:tblPrEx>
          <w:tblLook w:val="01E0" w:firstRow="1" w:lastRow="1" w:firstColumn="1" w:lastColumn="1" w:noHBand="0" w:noVBand="0"/>
          <w:tblPrExChange w:id="1210" w:author="נעה בן שבת" w:date="2016-06-19T11:32:00Z">
            <w:tblPrEx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4" w:type="dxa"/>
          <w:cantSplit/>
          <w:trHeight w:val="60"/>
          <w:ins w:id="1211" w:author="נעה בן שבת" w:date="2016-04-10T13:01:00Z"/>
          <w:trPrChange w:id="1212" w:author="נעה בן שבת" w:date="2016-06-19T11:32:00Z">
            <w:trPr>
              <w:gridAfter w:val="1"/>
              <w:wAfter w:w="13" w:type="dxa"/>
              <w:cantSplit/>
              <w:trHeight w:val="60"/>
            </w:trPr>
          </w:trPrChange>
        </w:trPr>
        <w:tc>
          <w:tcPr>
            <w:tcW w:w="1869" w:type="dxa"/>
            <w:tcPrChange w:id="1213" w:author="נעה בן שבת" w:date="2016-06-19T11:32:00Z">
              <w:tcPr>
                <w:tcW w:w="1870" w:type="dxa"/>
              </w:tcPr>
            </w:tcPrChange>
          </w:tcPr>
          <w:p w:rsidR="00A7128F" w:rsidRPr="00936E82" w:rsidRDefault="00A7128F" w:rsidP="00A7128F">
            <w:pPr>
              <w:pStyle w:val="TableSideHeading"/>
              <w:rPr>
                <w:ins w:id="1214" w:author="נעה בן שבת" w:date="2016-04-10T13:01:00Z"/>
              </w:rPr>
            </w:pPr>
          </w:p>
        </w:tc>
        <w:tc>
          <w:tcPr>
            <w:tcW w:w="624" w:type="dxa"/>
            <w:tcPrChange w:id="1215" w:author="נעה בן שבת" w:date="2016-06-19T11:32:00Z">
              <w:tcPr>
                <w:tcW w:w="624" w:type="dxa"/>
                <w:gridSpan w:val="3"/>
              </w:tcPr>
            </w:tcPrChange>
          </w:tcPr>
          <w:p w:rsidR="00A7128F" w:rsidRPr="00936E82" w:rsidRDefault="00A7128F" w:rsidP="00A7128F">
            <w:pPr>
              <w:pStyle w:val="TableText"/>
              <w:rPr>
                <w:ins w:id="1216" w:author="נעה בן שבת" w:date="2016-04-10T13:01:00Z"/>
                <w:rPrChange w:id="1217" w:author="נעה בן שבת" w:date="2016-06-19T12:25:00Z">
                  <w:rPr>
                    <w:ins w:id="1218" w:author="נעה בן שבת" w:date="2016-04-10T13:01:00Z"/>
                    <w:highlight w:val="yellow"/>
                  </w:rPr>
                </w:rPrChange>
              </w:rPr>
            </w:pPr>
          </w:p>
        </w:tc>
        <w:tc>
          <w:tcPr>
            <w:tcW w:w="625" w:type="dxa"/>
            <w:tcPrChange w:id="1219" w:author="נעה בן שבת" w:date="2016-06-19T11:32:00Z">
              <w:tcPr>
                <w:tcW w:w="625" w:type="dxa"/>
                <w:gridSpan w:val="3"/>
              </w:tcPr>
            </w:tcPrChange>
          </w:tcPr>
          <w:p w:rsidR="00A7128F" w:rsidRPr="00936E82" w:rsidRDefault="00A7128F" w:rsidP="00A7128F">
            <w:pPr>
              <w:pStyle w:val="TableText"/>
              <w:rPr>
                <w:ins w:id="1220" w:author="נעה בן שבת" w:date="2016-04-10T13:01:00Z"/>
                <w:rPrChange w:id="1221" w:author="נעה בן שבת" w:date="2016-06-19T12:25:00Z">
                  <w:rPr>
                    <w:ins w:id="1222" w:author="נעה בן שבת" w:date="2016-04-10T13:01:00Z"/>
                    <w:highlight w:val="yellow"/>
                  </w:rPr>
                </w:rPrChange>
              </w:rPr>
            </w:pPr>
          </w:p>
        </w:tc>
        <w:tc>
          <w:tcPr>
            <w:tcW w:w="624" w:type="dxa"/>
            <w:tcPrChange w:id="1223" w:author="נעה בן שבת" w:date="2016-06-19T11:32:00Z">
              <w:tcPr>
                <w:tcW w:w="624" w:type="dxa"/>
                <w:gridSpan w:val="2"/>
              </w:tcPr>
            </w:tcPrChange>
          </w:tcPr>
          <w:p w:rsidR="00A7128F" w:rsidRPr="00936E82" w:rsidRDefault="00A7128F" w:rsidP="00A7128F">
            <w:pPr>
              <w:pStyle w:val="TableText"/>
              <w:rPr>
                <w:ins w:id="1224" w:author="נעה בן שבת" w:date="2016-04-10T13:01:00Z"/>
                <w:rPrChange w:id="1225" w:author="נעה בן שבת" w:date="2016-06-19T12:25:00Z">
                  <w:rPr>
                    <w:ins w:id="1226" w:author="נעה בן שבת" w:date="2016-04-10T13:01:00Z"/>
                    <w:highlight w:val="yellow"/>
                  </w:rPr>
                </w:rPrChange>
              </w:rPr>
            </w:pPr>
          </w:p>
        </w:tc>
        <w:tc>
          <w:tcPr>
            <w:tcW w:w="624" w:type="dxa"/>
            <w:tcPrChange w:id="1227" w:author="נעה בן שבת" w:date="2016-06-19T11:32:00Z">
              <w:tcPr>
                <w:tcW w:w="623" w:type="dxa"/>
                <w:gridSpan w:val="2"/>
              </w:tcPr>
            </w:tcPrChange>
          </w:tcPr>
          <w:p w:rsidR="00A7128F" w:rsidRPr="00936E82" w:rsidRDefault="00A7128F" w:rsidP="00A7128F">
            <w:pPr>
              <w:pStyle w:val="TableText"/>
              <w:rPr>
                <w:ins w:id="1228" w:author="נעה בן שבת" w:date="2016-04-10T13:01:00Z"/>
                <w:rPrChange w:id="1229" w:author="נעה בן שבת" w:date="2016-06-19T12:25:00Z">
                  <w:rPr>
                    <w:ins w:id="1230" w:author="נעה בן שבת" w:date="2016-04-10T13:01:00Z"/>
                    <w:highlight w:val="yellow"/>
                  </w:rPr>
                </w:rPrChange>
              </w:rPr>
            </w:pPr>
          </w:p>
        </w:tc>
        <w:tc>
          <w:tcPr>
            <w:tcW w:w="624" w:type="dxa"/>
            <w:tcPrChange w:id="1231" w:author="נעה בן שבת" w:date="2016-06-19T11:32:00Z">
              <w:tcPr>
                <w:tcW w:w="623" w:type="dxa"/>
                <w:gridSpan w:val="2"/>
              </w:tcPr>
            </w:tcPrChange>
          </w:tcPr>
          <w:p w:rsidR="00A7128F" w:rsidRPr="00936E82" w:rsidRDefault="00A7128F" w:rsidP="00A7128F">
            <w:pPr>
              <w:pStyle w:val="TableBlock"/>
              <w:rPr>
                <w:ins w:id="1232" w:author="נעה בן שבת" w:date="2016-04-10T13:01:00Z"/>
                <w:rPrChange w:id="1233" w:author="נעה בן שבת" w:date="2016-06-19T12:25:00Z">
                  <w:rPr>
                    <w:ins w:id="1234" w:author="נעה בן שבת" w:date="2016-04-10T13:01:00Z"/>
                    <w:highlight w:val="yellow"/>
                  </w:rPr>
                </w:rPrChange>
              </w:rPr>
            </w:pPr>
          </w:p>
        </w:tc>
        <w:tc>
          <w:tcPr>
            <w:tcW w:w="4635" w:type="dxa"/>
            <w:gridSpan w:val="3"/>
            <w:tcPrChange w:id="1235" w:author="נעה בן שבת" w:date="2016-06-19T11:32:00Z">
              <w:tcPr>
                <w:tcW w:w="4637" w:type="dxa"/>
                <w:gridSpan w:val="7"/>
              </w:tcPr>
            </w:tcPrChange>
          </w:tcPr>
          <w:p w:rsidR="00A7128F" w:rsidRPr="00936E82" w:rsidRDefault="00A7128F" w:rsidP="00A7128F">
            <w:pPr>
              <w:pStyle w:val="TableBlock"/>
              <w:rPr>
                <w:ins w:id="1236" w:author="נעה בן שבת" w:date="2016-04-10T13:01:00Z"/>
                <w:rtl/>
                <w:rPrChange w:id="1237" w:author="נעה בן שבת" w:date="2016-06-19T12:25:00Z">
                  <w:rPr>
                    <w:ins w:id="1238" w:author="נעה בן שבת" w:date="2016-04-10T13:01:00Z"/>
                    <w:highlight w:val="yellow"/>
                    <w:rtl/>
                  </w:rPr>
                </w:rPrChange>
              </w:rPr>
            </w:pPr>
            <w:ins w:id="1239" w:author="נעה בן שבת" w:date="2016-04-10T13:01:00Z">
              <w:r w:rsidRPr="00936E82">
                <w:rPr>
                  <w:rtl/>
                  <w:rPrChange w:id="1240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>(</w:t>
              </w:r>
            </w:ins>
            <w:ins w:id="1241" w:author="נעה בן שבת" w:date="2016-06-19T12:25:00Z">
              <w:r w:rsidRPr="00936E82">
                <w:rPr>
                  <w:rFonts w:hint="eastAsia"/>
                  <w:rtl/>
                  <w:rPrChange w:id="1242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ב</w:t>
              </w:r>
            </w:ins>
            <w:ins w:id="1243" w:author="נעה בן שבת" w:date="2016-04-10T13:01:00Z">
              <w:r w:rsidRPr="00936E82">
                <w:rPr>
                  <w:rtl/>
                  <w:rPrChange w:id="1244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>)</w:t>
              </w:r>
              <w:r w:rsidRPr="00936E82">
                <w:rPr>
                  <w:rtl/>
                  <w:rPrChange w:id="1245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ab/>
              </w:r>
              <w:r w:rsidRPr="00936E82">
                <w:rPr>
                  <w:rFonts w:hint="eastAsia"/>
                  <w:rtl/>
                  <w:rPrChange w:id="1246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מעסיק</w:t>
              </w:r>
              <w:r w:rsidRPr="00936E82">
                <w:rPr>
                  <w:rtl/>
                  <w:rPrChange w:id="1247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כאמור בסעיף 9א המפר </w:t>
              </w:r>
              <w:r w:rsidRPr="00936E82">
                <w:rPr>
                  <w:rFonts w:hint="eastAsia"/>
                  <w:rtl/>
                  <w:rPrChange w:id="1248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צו</w:t>
              </w:r>
              <w:r w:rsidRPr="00936E82">
                <w:rPr>
                  <w:rtl/>
                  <w:rPrChange w:id="1249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ייצוג הולם, דינו </w:t>
              </w:r>
              <w:r w:rsidRPr="00936E82">
                <w:rPr>
                  <w:rFonts w:hint="eastAsia"/>
                  <w:rtl/>
                  <w:rPrChange w:id="1250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–</w:t>
              </w:r>
              <w:r w:rsidRPr="00936E82">
                <w:rPr>
                  <w:rtl/>
                  <w:rPrChange w:id="1251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252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הקנס</w:t>
              </w:r>
              <w:r w:rsidRPr="00936E82">
                <w:rPr>
                  <w:rtl/>
                  <w:rPrChange w:id="1253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כאמור בסעיף 61(א)(3) לחוק העונשין, וקנס נוסף, בשיעור של 5% מהקנס כאמור, לכל יום שבו נמשכת העבירה מעבר לתקופת הזמן שנקבעה בצו </w:t>
              </w:r>
              <w:r w:rsidRPr="00936E82">
                <w:rPr>
                  <w:rFonts w:hint="eastAsia"/>
                  <w:rtl/>
                  <w:rPrChange w:id="1254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ייצוג</w:t>
              </w:r>
              <w:r w:rsidRPr="00936E82">
                <w:rPr>
                  <w:rtl/>
                  <w:rPrChange w:id="1255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256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הולם</w:t>
              </w:r>
              <w:r w:rsidRPr="00936E82">
                <w:rPr>
                  <w:rtl/>
                  <w:rPrChange w:id="1257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>.</w:t>
              </w:r>
            </w:ins>
          </w:p>
        </w:tc>
      </w:tr>
      <w:tr w:rsidR="00A7128F" w:rsidRPr="00936E82" w:rsidTr="00321E91">
        <w:tblPrEx>
          <w:tblLook w:val="01E0" w:firstRow="1" w:lastRow="1" w:firstColumn="1" w:lastColumn="1" w:noHBand="0" w:noVBand="0"/>
          <w:tblPrExChange w:id="1258" w:author="נעה בן שבת" w:date="2016-06-19T11:32:00Z">
            <w:tblPrEx>
              <w:tblLook w:val="01E0" w:firstRow="1" w:lastRow="1" w:firstColumn="1" w:lastColumn="1" w:noHBand="0" w:noVBand="0"/>
            </w:tblPrEx>
          </w:tblPrExChange>
        </w:tblPrEx>
        <w:trPr>
          <w:gridAfter w:val="1"/>
          <w:wAfter w:w="14" w:type="dxa"/>
          <w:cantSplit/>
          <w:trHeight w:val="60"/>
          <w:ins w:id="1259" w:author="נעה בן שבת" w:date="2016-04-10T13:01:00Z"/>
          <w:trPrChange w:id="1260" w:author="נעה בן שבת" w:date="2016-06-19T11:32:00Z">
            <w:trPr>
              <w:gridAfter w:val="1"/>
              <w:wAfter w:w="13" w:type="dxa"/>
              <w:cantSplit/>
              <w:trHeight w:val="60"/>
            </w:trPr>
          </w:trPrChange>
        </w:trPr>
        <w:tc>
          <w:tcPr>
            <w:tcW w:w="1869" w:type="dxa"/>
            <w:tcPrChange w:id="1261" w:author="נעה בן שבת" w:date="2016-06-19T11:32:00Z">
              <w:tcPr>
                <w:tcW w:w="1870" w:type="dxa"/>
              </w:tcPr>
            </w:tcPrChange>
          </w:tcPr>
          <w:p w:rsidR="00A7128F" w:rsidRPr="00936E82" w:rsidRDefault="00A7128F" w:rsidP="00A7128F">
            <w:pPr>
              <w:pStyle w:val="TableSideHeading"/>
              <w:rPr>
                <w:ins w:id="1262" w:author="נעה בן שבת" w:date="2016-04-10T13:01:00Z"/>
              </w:rPr>
            </w:pPr>
          </w:p>
        </w:tc>
        <w:tc>
          <w:tcPr>
            <w:tcW w:w="624" w:type="dxa"/>
            <w:tcPrChange w:id="1263" w:author="נעה בן שבת" w:date="2016-06-19T11:32:00Z">
              <w:tcPr>
                <w:tcW w:w="624" w:type="dxa"/>
                <w:gridSpan w:val="3"/>
              </w:tcPr>
            </w:tcPrChange>
          </w:tcPr>
          <w:p w:rsidR="00A7128F" w:rsidRPr="00936E82" w:rsidRDefault="00A7128F" w:rsidP="00A7128F">
            <w:pPr>
              <w:pStyle w:val="TableText"/>
              <w:rPr>
                <w:ins w:id="1264" w:author="נעה בן שבת" w:date="2016-04-10T13:01:00Z"/>
                <w:rPrChange w:id="1265" w:author="נעה בן שבת" w:date="2016-06-19T12:25:00Z">
                  <w:rPr>
                    <w:ins w:id="1266" w:author="נעה בן שבת" w:date="2016-04-10T13:01:00Z"/>
                    <w:highlight w:val="yellow"/>
                  </w:rPr>
                </w:rPrChange>
              </w:rPr>
            </w:pPr>
          </w:p>
        </w:tc>
        <w:tc>
          <w:tcPr>
            <w:tcW w:w="625" w:type="dxa"/>
            <w:tcPrChange w:id="1267" w:author="נעה בן שבת" w:date="2016-06-19T11:32:00Z">
              <w:tcPr>
                <w:tcW w:w="625" w:type="dxa"/>
                <w:gridSpan w:val="3"/>
              </w:tcPr>
            </w:tcPrChange>
          </w:tcPr>
          <w:p w:rsidR="00A7128F" w:rsidRPr="00936E82" w:rsidRDefault="00A7128F" w:rsidP="00A7128F">
            <w:pPr>
              <w:pStyle w:val="TableText"/>
              <w:rPr>
                <w:ins w:id="1268" w:author="נעה בן שבת" w:date="2016-04-10T13:01:00Z"/>
                <w:rPrChange w:id="1269" w:author="נעה בן שבת" w:date="2016-06-19T12:25:00Z">
                  <w:rPr>
                    <w:ins w:id="1270" w:author="נעה בן שבת" w:date="2016-04-10T13:01:00Z"/>
                    <w:highlight w:val="yellow"/>
                  </w:rPr>
                </w:rPrChange>
              </w:rPr>
            </w:pPr>
          </w:p>
        </w:tc>
        <w:tc>
          <w:tcPr>
            <w:tcW w:w="624" w:type="dxa"/>
            <w:tcPrChange w:id="1271" w:author="נעה בן שבת" w:date="2016-06-19T11:32:00Z">
              <w:tcPr>
                <w:tcW w:w="624" w:type="dxa"/>
                <w:gridSpan w:val="2"/>
              </w:tcPr>
            </w:tcPrChange>
          </w:tcPr>
          <w:p w:rsidR="00A7128F" w:rsidRPr="00936E82" w:rsidRDefault="00A7128F" w:rsidP="00A7128F">
            <w:pPr>
              <w:pStyle w:val="TableText"/>
              <w:rPr>
                <w:ins w:id="1272" w:author="נעה בן שבת" w:date="2016-04-10T13:01:00Z"/>
                <w:rPrChange w:id="1273" w:author="נעה בן שבת" w:date="2016-06-19T12:25:00Z">
                  <w:rPr>
                    <w:ins w:id="1274" w:author="נעה בן שבת" w:date="2016-04-10T13:01:00Z"/>
                    <w:highlight w:val="yellow"/>
                  </w:rPr>
                </w:rPrChange>
              </w:rPr>
            </w:pPr>
          </w:p>
        </w:tc>
        <w:tc>
          <w:tcPr>
            <w:tcW w:w="624" w:type="dxa"/>
            <w:tcPrChange w:id="1275" w:author="נעה בן שבת" w:date="2016-06-19T11:32:00Z">
              <w:tcPr>
                <w:tcW w:w="623" w:type="dxa"/>
                <w:gridSpan w:val="2"/>
              </w:tcPr>
            </w:tcPrChange>
          </w:tcPr>
          <w:p w:rsidR="00A7128F" w:rsidRPr="00936E82" w:rsidRDefault="00A7128F" w:rsidP="00A7128F">
            <w:pPr>
              <w:pStyle w:val="TableText"/>
              <w:rPr>
                <w:ins w:id="1276" w:author="נעה בן שבת" w:date="2016-04-10T13:01:00Z"/>
                <w:rPrChange w:id="1277" w:author="נעה בן שבת" w:date="2016-06-19T12:25:00Z">
                  <w:rPr>
                    <w:ins w:id="1278" w:author="נעה בן שבת" w:date="2016-04-10T13:01:00Z"/>
                    <w:highlight w:val="yellow"/>
                  </w:rPr>
                </w:rPrChange>
              </w:rPr>
            </w:pPr>
          </w:p>
        </w:tc>
        <w:tc>
          <w:tcPr>
            <w:tcW w:w="624" w:type="dxa"/>
            <w:tcPrChange w:id="1279" w:author="נעה בן שבת" w:date="2016-06-19T11:32:00Z">
              <w:tcPr>
                <w:tcW w:w="623" w:type="dxa"/>
                <w:gridSpan w:val="2"/>
              </w:tcPr>
            </w:tcPrChange>
          </w:tcPr>
          <w:p w:rsidR="00A7128F" w:rsidRPr="00936E82" w:rsidRDefault="00A7128F" w:rsidP="00A7128F">
            <w:pPr>
              <w:pStyle w:val="TableBlock"/>
              <w:rPr>
                <w:ins w:id="1280" w:author="נעה בן שבת" w:date="2016-04-10T13:01:00Z"/>
                <w:rPrChange w:id="1281" w:author="נעה בן שבת" w:date="2016-06-19T12:25:00Z">
                  <w:rPr>
                    <w:ins w:id="1282" w:author="נעה בן שבת" w:date="2016-04-10T13:01:00Z"/>
                    <w:highlight w:val="yellow"/>
                  </w:rPr>
                </w:rPrChange>
              </w:rPr>
            </w:pPr>
          </w:p>
        </w:tc>
        <w:tc>
          <w:tcPr>
            <w:tcW w:w="4635" w:type="dxa"/>
            <w:gridSpan w:val="3"/>
            <w:tcPrChange w:id="1283" w:author="נעה בן שבת" w:date="2016-06-19T11:32:00Z">
              <w:tcPr>
                <w:tcW w:w="4637" w:type="dxa"/>
                <w:gridSpan w:val="7"/>
              </w:tcPr>
            </w:tcPrChange>
          </w:tcPr>
          <w:p w:rsidR="00A7128F" w:rsidRPr="00936E82" w:rsidRDefault="00A7128F">
            <w:pPr>
              <w:pStyle w:val="TableBlock"/>
              <w:rPr>
                <w:ins w:id="1284" w:author="נעה בן שבת" w:date="2016-04-10T13:01:00Z"/>
                <w:rtl/>
                <w:rPrChange w:id="1285" w:author="נעה בן שבת" w:date="2016-06-19T12:25:00Z">
                  <w:rPr>
                    <w:ins w:id="1286" w:author="נעה בן שבת" w:date="2016-04-10T13:01:00Z"/>
                    <w:highlight w:val="yellow"/>
                    <w:rtl/>
                  </w:rPr>
                </w:rPrChange>
              </w:rPr>
              <w:pPrChange w:id="1287" w:author="נעה בן שבת" w:date="2016-06-26T10:27:00Z">
                <w:pPr>
                  <w:pStyle w:val="TableBlock"/>
                </w:pPr>
              </w:pPrChange>
            </w:pPr>
            <w:ins w:id="1288" w:author="נעה בן שבת" w:date="2016-04-10T13:01:00Z">
              <w:r w:rsidRPr="00936E82">
                <w:rPr>
                  <w:rtl/>
                  <w:rPrChange w:id="1289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>[(</w:t>
              </w:r>
            </w:ins>
            <w:ins w:id="1290" w:author="נעה בן שבת" w:date="2016-06-19T12:25:00Z">
              <w:r w:rsidRPr="00936E82">
                <w:rPr>
                  <w:rFonts w:hint="eastAsia"/>
                  <w:rtl/>
                  <w:rPrChange w:id="1291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ג</w:t>
              </w:r>
            </w:ins>
            <w:ins w:id="1292" w:author="נעה בן שבת" w:date="2016-04-10T13:01:00Z">
              <w:r w:rsidRPr="00936E82">
                <w:rPr>
                  <w:rtl/>
                  <w:rPrChange w:id="1293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>)</w:t>
              </w:r>
              <w:r w:rsidRPr="00936E82">
                <w:rPr>
                  <w:rtl/>
                  <w:rPrChange w:id="1294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ab/>
              </w:r>
              <w:r w:rsidRPr="00936E82">
                <w:rPr>
                  <w:rFonts w:hint="eastAsia"/>
                  <w:rtl/>
                  <w:rPrChange w:id="1295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הוראות</w:t>
              </w:r>
              <w:r w:rsidRPr="00936E82">
                <w:rPr>
                  <w:rtl/>
                  <w:rPrChange w:id="1296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297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סעיף</w:t>
              </w:r>
              <w:r w:rsidRPr="00936E82">
                <w:rPr>
                  <w:rtl/>
                  <w:rPrChange w:id="1298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19מח </w:t>
              </w:r>
            </w:ins>
            <w:ins w:id="1299" w:author="נעה בן שבת" w:date="2016-06-30T14:59:00Z">
              <w:r w:rsidR="00407628">
                <w:rPr>
                  <w:rFonts w:hint="cs"/>
                  <w:rtl/>
                </w:rPr>
                <w:t xml:space="preserve">ו-19מט </w:t>
              </w:r>
            </w:ins>
            <w:ins w:id="1300" w:author="נעה בן שבת" w:date="2016-04-10T13:01:00Z">
              <w:r w:rsidRPr="00936E82">
                <w:rPr>
                  <w:rFonts w:hint="eastAsia"/>
                  <w:rtl/>
                  <w:rPrChange w:id="1301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יחולו</w:t>
              </w:r>
              <w:r w:rsidRPr="00936E82">
                <w:rPr>
                  <w:rtl/>
                  <w:rPrChange w:id="1302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303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לעניין</w:t>
              </w:r>
              <w:r w:rsidRPr="00936E82">
                <w:rPr>
                  <w:rtl/>
                  <w:rPrChange w:id="1304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305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עבירות</w:t>
              </w:r>
              <w:r w:rsidRPr="00936E82">
                <w:rPr>
                  <w:rtl/>
                  <w:rPrChange w:id="1306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307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לפי</w:t>
              </w:r>
              <w:r w:rsidRPr="00936E82">
                <w:rPr>
                  <w:rtl/>
                  <w:rPrChange w:id="1308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309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סעיף</w:t>
              </w:r>
              <w:r w:rsidRPr="00936E82">
                <w:rPr>
                  <w:rtl/>
                  <w:rPrChange w:id="1310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311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זה</w:t>
              </w:r>
              <w:r w:rsidRPr="00936E82">
                <w:rPr>
                  <w:rtl/>
                  <w:rPrChange w:id="1312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, </w:t>
              </w:r>
              <w:r w:rsidRPr="00936E82">
                <w:rPr>
                  <w:rFonts w:hint="eastAsia"/>
                  <w:rtl/>
                  <w:rPrChange w:id="1313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בשינויים</w:t>
              </w:r>
              <w:r w:rsidRPr="00936E82">
                <w:rPr>
                  <w:rtl/>
                  <w:rPrChange w:id="1314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 xml:space="preserve"> </w:t>
              </w:r>
              <w:r w:rsidRPr="00936E82">
                <w:rPr>
                  <w:rFonts w:hint="eastAsia"/>
                  <w:rtl/>
                  <w:rPrChange w:id="1315" w:author="נעה בן שבת" w:date="2016-06-19T12:25:00Z">
                    <w:rPr>
                      <w:rFonts w:hint="eastAsia"/>
                      <w:highlight w:val="yellow"/>
                      <w:rtl/>
                    </w:rPr>
                  </w:rPrChange>
                </w:rPr>
                <w:t>המחויבים</w:t>
              </w:r>
            </w:ins>
            <w:ins w:id="1316" w:author="נעה בן שבת" w:date="2016-06-26T10:30:00Z">
              <w:r>
                <w:rPr>
                  <w:rFonts w:hint="cs"/>
                  <w:rtl/>
                </w:rPr>
                <w:t>"</w:t>
              </w:r>
            </w:ins>
            <w:ins w:id="1317" w:author="נעה בן שבת" w:date="2016-04-10T13:01:00Z">
              <w:r w:rsidRPr="00936E82">
                <w:rPr>
                  <w:rtl/>
                  <w:rPrChange w:id="1318" w:author="נעה בן שבת" w:date="2016-06-19T12:25:00Z">
                    <w:rPr>
                      <w:highlight w:val="yellow"/>
                      <w:rtl/>
                    </w:rPr>
                  </w:rPrChange>
                </w:rPr>
                <w:t>.</w:t>
              </w:r>
            </w:ins>
          </w:p>
        </w:tc>
      </w:tr>
      <w:tr w:rsidR="00347BEB" w:rsidRPr="00936E82" w:rsidTr="00717CC7">
        <w:tblPrEx>
          <w:tblLook w:val="01E0" w:firstRow="1" w:lastRow="1" w:firstColumn="1" w:lastColumn="1" w:noHBand="0" w:noVBand="0"/>
        </w:tblPrEx>
        <w:trPr>
          <w:gridAfter w:val="1"/>
          <w:wAfter w:w="14" w:type="dxa"/>
          <w:cantSplit/>
          <w:trHeight w:val="60"/>
          <w:ins w:id="1319" w:author="נעה בן שבת" w:date="2016-06-30T14:40:00Z"/>
        </w:trPr>
        <w:tc>
          <w:tcPr>
            <w:tcW w:w="1869" w:type="dxa"/>
          </w:tcPr>
          <w:p w:rsidR="00347BEB" w:rsidRPr="00936E82" w:rsidRDefault="00347BEB" w:rsidP="00A7128F">
            <w:pPr>
              <w:pStyle w:val="TableSideHeading"/>
              <w:rPr>
                <w:ins w:id="1320" w:author="נעה בן שבת" w:date="2016-06-30T14:40:00Z"/>
              </w:rPr>
            </w:pPr>
            <w:ins w:id="1321" w:author="נעה בן שבת" w:date="2016-06-30T14:41:00Z">
              <w:r>
                <w:rPr>
                  <w:rFonts w:hint="cs"/>
                  <w:rtl/>
                </w:rPr>
                <w:t>תיקון סעיף 19נג</w:t>
              </w:r>
            </w:ins>
          </w:p>
        </w:tc>
        <w:tc>
          <w:tcPr>
            <w:tcW w:w="624" w:type="dxa"/>
          </w:tcPr>
          <w:p w:rsidR="00347BEB" w:rsidRPr="00936E82" w:rsidRDefault="00347BEB" w:rsidP="00A7128F">
            <w:pPr>
              <w:pStyle w:val="TableText"/>
              <w:rPr>
                <w:ins w:id="1322" w:author="נעה בן שבת" w:date="2016-06-30T14:40:00Z"/>
              </w:rPr>
            </w:pPr>
            <w:ins w:id="1323" w:author="נעה בן שבת" w:date="2016-06-30T14:41:00Z">
              <w:r>
                <w:rPr>
                  <w:rFonts w:hint="cs"/>
                  <w:rtl/>
                </w:rPr>
                <w:t>6.</w:t>
              </w:r>
            </w:ins>
          </w:p>
        </w:tc>
        <w:tc>
          <w:tcPr>
            <w:tcW w:w="7132" w:type="dxa"/>
            <w:gridSpan w:val="7"/>
          </w:tcPr>
          <w:p w:rsidR="00347BEB" w:rsidRPr="00936E82" w:rsidRDefault="00347BEB">
            <w:pPr>
              <w:pStyle w:val="TableBlock"/>
              <w:rPr>
                <w:ins w:id="1324" w:author="נעה בן שבת" w:date="2016-06-30T14:40:00Z"/>
                <w:rtl/>
              </w:rPr>
              <w:pPrChange w:id="1325" w:author="נעה בן שבת" w:date="2016-06-30T14:47:00Z">
                <w:pPr>
                  <w:pStyle w:val="TableBlock"/>
                </w:pPr>
              </w:pPrChange>
            </w:pPr>
            <w:ins w:id="1326" w:author="נעה בן שבת" w:date="2016-06-30T14:43:00Z">
              <w:r>
                <w:rPr>
                  <w:rFonts w:hint="cs"/>
                  <w:rtl/>
                </w:rPr>
                <w:t>בסעיף 19נג</w:t>
              </w:r>
            </w:ins>
            <w:ins w:id="1327" w:author="נעה בן שבת" w:date="2016-06-30T14:44:00Z">
              <w:r w:rsidR="00C11216">
                <w:rPr>
                  <w:rFonts w:hint="cs"/>
                  <w:rtl/>
                </w:rPr>
                <w:t xml:space="preserve"> לחוק העיקרי</w:t>
              </w:r>
            </w:ins>
            <w:ins w:id="1328" w:author="נעה בן שבת" w:date="2016-06-30T14:45:00Z">
              <w:r w:rsidR="00C11216">
                <w:rPr>
                  <w:rFonts w:hint="cs"/>
                  <w:rtl/>
                </w:rPr>
                <w:t>, בכל מקום, אחרי "הפרת הוראות" יבוא "</w:t>
              </w:r>
            </w:ins>
            <w:ins w:id="1329" w:author="נעה בן שבת" w:date="2016-06-30T14:46:00Z">
              <w:r w:rsidR="00C11216">
                <w:rPr>
                  <w:rFonts w:hint="cs"/>
                  <w:rtl/>
                </w:rPr>
                <w:t>לפי פרק ד'</w:t>
              </w:r>
            </w:ins>
            <w:ins w:id="1330" w:author="נעה בן שבת" w:date="2016-06-30T14:47:00Z">
              <w:r w:rsidR="00C11216">
                <w:rPr>
                  <w:rFonts w:hint="cs"/>
                  <w:rtl/>
                </w:rPr>
                <w:t>".</w:t>
              </w:r>
            </w:ins>
          </w:p>
        </w:tc>
      </w:tr>
      <w:tr w:rsidR="00A7128F" w:rsidRPr="00936E82" w:rsidTr="00B50137">
        <w:tblPrEx>
          <w:tblLook w:val="01E0" w:firstRow="1" w:lastRow="1" w:firstColumn="1" w:lastColumn="1" w:noHBand="0" w:noVBand="0"/>
        </w:tblPrEx>
        <w:trPr>
          <w:cantSplit/>
          <w:trHeight w:val="60"/>
          <w:ins w:id="1331" w:author="נעה בן שבת" w:date="2016-04-07T15:33:00Z"/>
        </w:trPr>
        <w:tc>
          <w:tcPr>
            <w:tcW w:w="1869" w:type="dxa"/>
          </w:tcPr>
          <w:p w:rsidR="00A7128F" w:rsidRPr="00936E82" w:rsidRDefault="00347BEB" w:rsidP="00A7128F">
            <w:pPr>
              <w:pStyle w:val="TableSideHeading"/>
              <w:rPr>
                <w:ins w:id="1332" w:author="נעה בן שבת" w:date="2016-04-07T15:33:00Z"/>
              </w:rPr>
            </w:pPr>
            <w:ins w:id="1333" w:author="נעה בן שבת" w:date="2016-06-30T14:42:00Z">
              <w:r>
                <w:rPr>
                  <w:rFonts w:hint="cs"/>
                  <w:rtl/>
                </w:rPr>
                <w:t>הוספת התוספת הרביעית</w:t>
              </w:r>
            </w:ins>
          </w:p>
        </w:tc>
        <w:tc>
          <w:tcPr>
            <w:tcW w:w="624" w:type="dxa"/>
          </w:tcPr>
          <w:p w:rsidR="00A7128F" w:rsidRPr="00936E82" w:rsidRDefault="00347BEB" w:rsidP="00A7128F">
            <w:pPr>
              <w:pStyle w:val="TableText"/>
              <w:rPr>
                <w:ins w:id="1334" w:author="נעה בן שבת" w:date="2016-04-07T15:33:00Z"/>
              </w:rPr>
            </w:pPr>
            <w:ins w:id="1335" w:author="נעה בן שבת" w:date="2016-06-30T14:42:00Z">
              <w:r>
                <w:rPr>
                  <w:rFonts w:hint="cs"/>
                  <w:rtl/>
                </w:rPr>
                <w:t>7.</w:t>
              </w:r>
            </w:ins>
          </w:p>
        </w:tc>
        <w:tc>
          <w:tcPr>
            <w:tcW w:w="7146" w:type="dxa"/>
            <w:gridSpan w:val="8"/>
          </w:tcPr>
          <w:p w:rsidR="00A7128F" w:rsidRPr="00936E82" w:rsidRDefault="00A7128F" w:rsidP="00A7128F">
            <w:pPr>
              <w:pStyle w:val="TableBlock"/>
              <w:rPr>
                <w:ins w:id="1336" w:author="נעה בן שבת" w:date="2016-04-07T15:33:00Z"/>
              </w:rPr>
            </w:pPr>
            <w:ins w:id="1337" w:author="נעה בן שבת" w:date="2016-04-07T15:33:00Z">
              <w:r w:rsidRPr="00936E82">
                <w:rPr>
                  <w:rFonts w:hint="eastAsia"/>
                  <w:rtl/>
                </w:rPr>
                <w:t>אחרי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התוספת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השלישית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יבוא</w:t>
              </w:r>
              <w:r w:rsidRPr="00936E82">
                <w:rPr>
                  <w:rtl/>
                </w:rPr>
                <w:t>:</w:t>
              </w:r>
            </w:ins>
          </w:p>
        </w:tc>
      </w:tr>
      <w:tr w:rsidR="00A7128F" w:rsidRPr="00936E82" w:rsidTr="00B50137">
        <w:tblPrEx>
          <w:tblLook w:val="01E0" w:firstRow="1" w:lastRow="1" w:firstColumn="1" w:lastColumn="1" w:noHBand="0" w:noVBand="0"/>
        </w:tblPrEx>
        <w:trPr>
          <w:cantSplit/>
          <w:trHeight w:val="60"/>
          <w:ins w:id="1338" w:author="נעה בן שבת" w:date="2016-04-07T15:33:00Z"/>
        </w:trPr>
        <w:tc>
          <w:tcPr>
            <w:tcW w:w="1869" w:type="dxa"/>
          </w:tcPr>
          <w:p w:rsidR="00A7128F" w:rsidRPr="00936E82" w:rsidRDefault="00A7128F" w:rsidP="00A7128F">
            <w:pPr>
              <w:pStyle w:val="TableSideHeading"/>
              <w:rPr>
                <w:ins w:id="1339" w:author="נעה בן שבת" w:date="2016-04-07T15:33:00Z"/>
              </w:rPr>
            </w:pPr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340" w:author="נעה בן שבת" w:date="2016-04-07T15:33:00Z"/>
              </w:rPr>
            </w:pPr>
          </w:p>
        </w:tc>
        <w:tc>
          <w:tcPr>
            <w:tcW w:w="625" w:type="dxa"/>
          </w:tcPr>
          <w:p w:rsidR="00A7128F" w:rsidRPr="00936E82" w:rsidRDefault="00A7128F" w:rsidP="00A7128F">
            <w:pPr>
              <w:pStyle w:val="TableText"/>
              <w:rPr>
                <w:ins w:id="1341" w:author="נעה בן שבת" w:date="2016-04-07T15:33:00Z"/>
              </w:rPr>
            </w:pPr>
          </w:p>
        </w:tc>
        <w:tc>
          <w:tcPr>
            <w:tcW w:w="6521" w:type="dxa"/>
            <w:gridSpan w:val="7"/>
          </w:tcPr>
          <w:p w:rsidR="00A7128F" w:rsidRPr="00936E82" w:rsidRDefault="00A7128F">
            <w:pPr>
              <w:pStyle w:val="TableBlock"/>
              <w:jc w:val="center"/>
              <w:rPr>
                <w:ins w:id="1342" w:author="נעה בן שבת" w:date="2016-04-07T15:33:00Z"/>
                <w:rtl/>
              </w:rPr>
              <w:pPrChange w:id="1343" w:author="נעה בן שבת" w:date="2016-04-07T15:35:00Z">
                <w:pPr>
                  <w:pStyle w:val="TableBlock"/>
                </w:pPr>
              </w:pPrChange>
            </w:pPr>
            <w:ins w:id="1344" w:author="נעה בן שבת" w:date="2016-04-10T12:49:00Z">
              <w:r w:rsidRPr="00936E82">
                <w:rPr>
                  <w:rtl/>
                </w:rPr>
                <w:t>"</w:t>
              </w:r>
            </w:ins>
            <w:ins w:id="1345" w:author="נעה בן שבת" w:date="2016-04-07T15:33:00Z">
              <w:r w:rsidRPr="00936E82">
                <w:rPr>
                  <w:rFonts w:hint="eastAsia"/>
                  <w:rtl/>
                </w:rPr>
                <w:t>תוספת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רביעית</w:t>
              </w:r>
            </w:ins>
          </w:p>
          <w:p w:rsidR="00A7128F" w:rsidRPr="00936E82" w:rsidRDefault="00A7128F">
            <w:pPr>
              <w:pStyle w:val="TableBlock"/>
              <w:jc w:val="center"/>
              <w:rPr>
                <w:ins w:id="1346" w:author="נעה בן שבת" w:date="2016-04-07T15:33:00Z"/>
                <w:rtl/>
              </w:rPr>
              <w:pPrChange w:id="1347" w:author="נעה בן שבת" w:date="2016-04-07T15:35:00Z">
                <w:pPr>
                  <w:pStyle w:val="TableBlock"/>
                </w:pPr>
              </w:pPrChange>
            </w:pPr>
          </w:p>
        </w:tc>
      </w:tr>
      <w:tr w:rsidR="00A7128F" w:rsidRPr="00936E82" w:rsidTr="00D77FB7">
        <w:tblPrEx>
          <w:tblLook w:val="01E0" w:firstRow="1" w:lastRow="1" w:firstColumn="1" w:lastColumn="1" w:noHBand="0" w:noVBand="0"/>
        </w:tblPrEx>
        <w:trPr>
          <w:cantSplit/>
          <w:trHeight w:val="60"/>
          <w:ins w:id="1348" w:author="נעה בן שבת" w:date="2016-04-07T15:34:00Z"/>
        </w:trPr>
        <w:tc>
          <w:tcPr>
            <w:tcW w:w="1869" w:type="dxa"/>
          </w:tcPr>
          <w:p w:rsidR="00A7128F" w:rsidRPr="00936E82" w:rsidRDefault="00A7128F" w:rsidP="00A7128F">
            <w:pPr>
              <w:pStyle w:val="TableSideHeading"/>
              <w:rPr>
                <w:ins w:id="1349" w:author="נעה בן שבת" w:date="2016-04-07T15:34:00Z"/>
              </w:rPr>
            </w:pPr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350" w:author="נעה בן שבת" w:date="2016-04-07T15:34:00Z"/>
              </w:rPr>
            </w:pPr>
          </w:p>
        </w:tc>
        <w:tc>
          <w:tcPr>
            <w:tcW w:w="7146" w:type="dxa"/>
            <w:gridSpan w:val="8"/>
          </w:tcPr>
          <w:p w:rsidR="00A7128F" w:rsidRPr="00936E82" w:rsidRDefault="00A7128F">
            <w:pPr>
              <w:pStyle w:val="TableBlock"/>
              <w:jc w:val="center"/>
              <w:rPr>
                <w:ins w:id="1351" w:author="נעה בן שבת" w:date="2016-04-07T15:34:00Z"/>
                <w:rtl/>
              </w:rPr>
              <w:pPrChange w:id="1352" w:author="נעה בן שבת" w:date="2016-04-07T15:35:00Z">
                <w:pPr>
                  <w:pStyle w:val="TableBlock"/>
                </w:pPr>
              </w:pPrChange>
            </w:pPr>
            <w:ins w:id="1353" w:author="נעה בן שבת" w:date="2016-04-07T15:35:00Z">
              <w:r w:rsidRPr="00936E82">
                <w:rPr>
                  <w:rtl/>
                </w:rPr>
                <w:t xml:space="preserve">(סעיף 9א(א), </w:t>
              </w:r>
              <w:r w:rsidRPr="00936E82">
                <w:rPr>
                  <w:rFonts w:hint="eastAsia"/>
                  <w:rtl/>
                </w:rPr>
                <w:t>ההגדרה</w:t>
              </w:r>
              <w:r w:rsidRPr="00936E82">
                <w:rPr>
                  <w:rtl/>
                </w:rPr>
                <w:t xml:space="preserve"> "עובד </w:t>
              </w:r>
              <w:r w:rsidRPr="00936E82">
                <w:rPr>
                  <w:rFonts w:hint="eastAsia"/>
                  <w:rtl/>
                </w:rPr>
                <w:t>עם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מוגבלות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משמעותית</w:t>
              </w:r>
              <w:r w:rsidRPr="00936E82">
                <w:rPr>
                  <w:rtl/>
                </w:rPr>
                <w:t>")</w:t>
              </w:r>
            </w:ins>
          </w:p>
        </w:tc>
      </w:tr>
      <w:tr w:rsidR="00A7128F" w:rsidRPr="00936E82" w:rsidTr="0029315F">
        <w:tblPrEx>
          <w:tblLook w:val="01E0" w:firstRow="1" w:lastRow="1" w:firstColumn="1" w:lastColumn="1" w:noHBand="0" w:noVBand="0"/>
        </w:tblPrEx>
        <w:trPr>
          <w:cantSplit/>
          <w:trHeight w:val="60"/>
          <w:ins w:id="1354" w:author="נעה בן שבת" w:date="2016-06-19T11:41:00Z"/>
        </w:trPr>
        <w:tc>
          <w:tcPr>
            <w:tcW w:w="1869" w:type="dxa"/>
          </w:tcPr>
          <w:p w:rsidR="00A7128F" w:rsidRPr="00936E82" w:rsidRDefault="00A7128F" w:rsidP="00A7128F">
            <w:pPr>
              <w:pStyle w:val="TableSideHeading"/>
              <w:rPr>
                <w:ins w:id="1355" w:author="נעה בן שבת" w:date="2016-06-19T11:41:00Z"/>
              </w:rPr>
            </w:pPr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356" w:author="נעה בן שבת" w:date="2016-06-19T11:41:00Z"/>
              </w:rPr>
            </w:pPr>
          </w:p>
        </w:tc>
        <w:tc>
          <w:tcPr>
            <w:tcW w:w="1873" w:type="dxa"/>
            <w:gridSpan w:val="3"/>
          </w:tcPr>
          <w:p w:rsidR="004A30A5" w:rsidRDefault="004A30A5">
            <w:pPr>
              <w:pStyle w:val="TableText"/>
              <w:jc w:val="center"/>
              <w:rPr>
                <w:ins w:id="1357" w:author="נעה בן שבת" w:date="2016-06-30T14:17:00Z"/>
                <w:rtl/>
              </w:rPr>
              <w:pPrChange w:id="1358" w:author="נעה בן שבת" w:date="2016-06-19T11:41:00Z">
                <w:pPr>
                  <w:pStyle w:val="TableText"/>
                </w:pPr>
              </w:pPrChange>
            </w:pPr>
            <w:ins w:id="1359" w:author="נעה בן שבת" w:date="2016-06-30T14:17:00Z">
              <w:r>
                <w:rPr>
                  <w:rFonts w:hint="cs"/>
                  <w:rtl/>
                </w:rPr>
                <w:t xml:space="preserve">[חלופה א': </w:t>
              </w:r>
            </w:ins>
          </w:p>
          <w:p w:rsidR="00A7128F" w:rsidRPr="00936E82" w:rsidRDefault="00A7128F">
            <w:pPr>
              <w:pStyle w:val="TableText"/>
              <w:jc w:val="center"/>
              <w:rPr>
                <w:ins w:id="1360" w:author="נעה בן שבת" w:date="2016-06-19T11:41:00Z"/>
                <w:rtl/>
              </w:rPr>
              <w:pPrChange w:id="1361" w:author="נעה בן שבת" w:date="2016-06-19T11:41:00Z">
                <w:pPr>
                  <w:pStyle w:val="TableText"/>
                </w:pPr>
              </w:pPrChange>
            </w:pPr>
            <w:ins w:id="1362" w:author="נעה בן שבת" w:date="2016-06-19T11:41:00Z">
              <w:r w:rsidRPr="00936E82">
                <w:rPr>
                  <w:rFonts w:hint="eastAsia"/>
                  <w:rtl/>
                </w:rPr>
                <w:t>טור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א</w:t>
              </w:r>
              <w:r w:rsidRPr="00936E82">
                <w:rPr>
                  <w:rtl/>
                </w:rPr>
                <w:t>'</w:t>
              </w:r>
            </w:ins>
          </w:p>
          <w:p w:rsidR="00A7128F" w:rsidRPr="00936E82" w:rsidRDefault="00A7128F">
            <w:pPr>
              <w:pStyle w:val="TableText"/>
              <w:jc w:val="center"/>
              <w:rPr>
                <w:ins w:id="1363" w:author="נעה בן שבת" w:date="2016-06-19T11:41:00Z"/>
              </w:rPr>
              <w:pPrChange w:id="1364" w:author="נעה בן שבת" w:date="2016-06-19T11:41:00Z">
                <w:pPr>
                  <w:pStyle w:val="TableText"/>
                </w:pPr>
              </w:pPrChange>
            </w:pPr>
          </w:p>
        </w:tc>
        <w:tc>
          <w:tcPr>
            <w:tcW w:w="5273" w:type="dxa"/>
            <w:gridSpan w:val="5"/>
          </w:tcPr>
          <w:p w:rsidR="00A7128F" w:rsidRPr="00936E82" w:rsidRDefault="00A7128F" w:rsidP="00A7128F">
            <w:pPr>
              <w:pStyle w:val="TableBlock"/>
              <w:jc w:val="center"/>
              <w:rPr>
                <w:ins w:id="1365" w:author="נעה בן שבת" w:date="2016-06-19T11:41:00Z"/>
                <w:rtl/>
              </w:rPr>
            </w:pPr>
            <w:ins w:id="1366" w:author="נעה בן שבת" w:date="2016-06-19T11:41:00Z">
              <w:r w:rsidRPr="00936E82">
                <w:rPr>
                  <w:rFonts w:hint="eastAsia"/>
                  <w:rtl/>
                </w:rPr>
                <w:t>טור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</w:t>
              </w:r>
              <w:r w:rsidRPr="00936E82">
                <w:rPr>
                  <w:rtl/>
                </w:rPr>
                <w:t>'</w:t>
              </w:r>
            </w:ins>
          </w:p>
        </w:tc>
      </w:tr>
      <w:tr w:rsidR="00A7128F" w:rsidRPr="00936E82" w:rsidTr="0029315F">
        <w:tblPrEx>
          <w:tblLook w:val="01E0" w:firstRow="1" w:lastRow="1" w:firstColumn="1" w:lastColumn="1" w:noHBand="0" w:noVBand="0"/>
        </w:tblPrEx>
        <w:trPr>
          <w:cantSplit/>
          <w:trHeight w:val="60"/>
          <w:ins w:id="1367" w:author="נעה בן שבת" w:date="2016-04-07T15:35:00Z"/>
        </w:trPr>
        <w:tc>
          <w:tcPr>
            <w:tcW w:w="1869" w:type="dxa"/>
          </w:tcPr>
          <w:p w:rsidR="00A7128F" w:rsidRPr="00936E82" w:rsidRDefault="00A7128F" w:rsidP="00A7128F">
            <w:pPr>
              <w:pStyle w:val="TableSideHeading"/>
              <w:rPr>
                <w:ins w:id="1368" w:author="נעה בן שבת" w:date="2016-04-07T15:35:00Z"/>
              </w:rPr>
            </w:pPr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369" w:author="נעה בן שבת" w:date="2016-04-07T15:35:00Z"/>
              </w:rPr>
            </w:pPr>
          </w:p>
        </w:tc>
        <w:tc>
          <w:tcPr>
            <w:tcW w:w="1873" w:type="dxa"/>
            <w:gridSpan w:val="3"/>
          </w:tcPr>
          <w:p w:rsidR="00A7128F" w:rsidRPr="00936E82" w:rsidRDefault="00A7128F">
            <w:pPr>
              <w:pStyle w:val="TableText"/>
              <w:jc w:val="center"/>
              <w:rPr>
                <w:ins w:id="1370" w:author="נעה בן שבת" w:date="2016-04-07T15:35:00Z"/>
              </w:rPr>
              <w:pPrChange w:id="1371" w:author="נעה בן שבת" w:date="2016-06-19T11:41:00Z">
                <w:pPr>
                  <w:pStyle w:val="TableText"/>
                </w:pPr>
              </w:pPrChange>
            </w:pPr>
            <w:ins w:id="1372" w:author="נעה בן שבת" w:date="2016-06-19T11:41:00Z">
              <w:r w:rsidRPr="00936E82">
                <w:rPr>
                  <w:rFonts w:hint="eastAsia"/>
                  <w:rtl/>
                </w:rPr>
                <w:t>הגורם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המאשר</w:t>
              </w:r>
            </w:ins>
          </w:p>
        </w:tc>
        <w:tc>
          <w:tcPr>
            <w:tcW w:w="5273" w:type="dxa"/>
            <w:gridSpan w:val="5"/>
          </w:tcPr>
          <w:p w:rsidR="00A7128F" w:rsidRPr="00936E82" w:rsidRDefault="00A7128F" w:rsidP="00A7128F">
            <w:pPr>
              <w:pStyle w:val="TableBlock"/>
              <w:jc w:val="center"/>
              <w:rPr>
                <w:ins w:id="1373" w:author="נעה בן שבת" w:date="2016-04-07T15:35:00Z"/>
                <w:rtl/>
              </w:rPr>
            </w:pPr>
            <w:ins w:id="1374" w:author="נעה בן שבת" w:date="2016-04-07T15:35:00Z">
              <w:r w:rsidRPr="00936E82">
                <w:rPr>
                  <w:rFonts w:hint="eastAsia"/>
                  <w:rtl/>
                </w:rPr>
                <w:t>תנאים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שמתקיימים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באדם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עם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מוגבלות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לעניין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היותו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עובד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עם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מוגבלות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משמעותית</w:t>
              </w:r>
            </w:ins>
          </w:p>
        </w:tc>
      </w:tr>
      <w:tr w:rsidR="00A7128F" w:rsidRPr="00936E82" w:rsidTr="0029315F">
        <w:tblPrEx>
          <w:tblLook w:val="01E0" w:firstRow="1" w:lastRow="1" w:firstColumn="1" w:lastColumn="1" w:noHBand="0" w:noVBand="0"/>
        </w:tblPrEx>
        <w:trPr>
          <w:cantSplit/>
          <w:trHeight w:val="60"/>
          <w:ins w:id="1375" w:author="נעה בן שבת" w:date="2016-04-07T15:33:00Z"/>
        </w:trPr>
        <w:tc>
          <w:tcPr>
            <w:tcW w:w="1869" w:type="dxa"/>
          </w:tcPr>
          <w:p w:rsidR="00A7128F" w:rsidRPr="00936E82" w:rsidRDefault="00A7128F" w:rsidP="00A7128F">
            <w:pPr>
              <w:pStyle w:val="TableSideHeading"/>
              <w:rPr>
                <w:ins w:id="1376" w:author="נעה בן שבת" w:date="2016-04-07T15:33:00Z"/>
              </w:rPr>
            </w:pPr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377" w:author="נעה בן שבת" w:date="2016-04-07T15:33:00Z"/>
              </w:rPr>
            </w:pPr>
          </w:p>
        </w:tc>
        <w:tc>
          <w:tcPr>
            <w:tcW w:w="1873" w:type="dxa"/>
            <w:gridSpan w:val="3"/>
          </w:tcPr>
          <w:p w:rsidR="00A7128F" w:rsidRPr="00936E82" w:rsidRDefault="00A7128F" w:rsidP="00A7128F">
            <w:pPr>
              <w:pStyle w:val="TableText"/>
              <w:rPr>
                <w:ins w:id="1378" w:author="נעה בן שבת" w:date="2016-06-19T11:42:00Z"/>
                <w:rtl/>
              </w:rPr>
            </w:pPr>
            <w:ins w:id="1379" w:author="נעה בן שבת" w:date="2016-06-19T11:41:00Z">
              <w:r w:rsidRPr="00936E82">
                <w:rPr>
                  <w:rFonts w:hint="eastAsia"/>
                  <w:rtl/>
                </w:rPr>
                <w:t>המוסד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לביטוח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לאומי</w:t>
              </w:r>
            </w:ins>
          </w:p>
          <w:p w:rsidR="00A7128F" w:rsidRPr="00936E82" w:rsidRDefault="00A7128F" w:rsidP="00A7128F">
            <w:pPr>
              <w:pStyle w:val="TableText"/>
              <w:rPr>
                <w:ins w:id="1380" w:author="נעה בן שבת" w:date="2016-06-19T11:42:00Z"/>
                <w:rtl/>
              </w:rPr>
            </w:pPr>
            <w:ins w:id="1381" w:author="נעה בן שבת" w:date="2016-06-19T11:42:00Z">
              <w:r w:rsidRPr="00936E82">
                <w:rPr>
                  <w:rFonts w:hint="eastAsia"/>
                  <w:rtl/>
                </w:rPr>
                <w:t>משרד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הביטחון</w:t>
              </w:r>
            </w:ins>
          </w:p>
          <w:p w:rsidR="00A7128F" w:rsidRPr="00936E82" w:rsidRDefault="00A7128F" w:rsidP="00A7128F">
            <w:pPr>
              <w:pStyle w:val="TableText"/>
              <w:rPr>
                <w:ins w:id="1382" w:author="נעה בן שבת" w:date="2016-04-07T15:33:00Z"/>
              </w:rPr>
            </w:pPr>
            <w:ins w:id="1383" w:author="נעה בן שבת" w:date="2016-06-19T11:42:00Z">
              <w:r w:rsidRPr="00936E82">
                <w:rPr>
                  <w:rFonts w:hint="eastAsia"/>
                  <w:rtl/>
                </w:rPr>
                <w:t>מס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הכנסה</w:t>
              </w:r>
            </w:ins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384" w:author="נעה בן שבת" w:date="2016-04-07T15:33:00Z"/>
              </w:rPr>
            </w:pPr>
          </w:p>
        </w:tc>
        <w:tc>
          <w:tcPr>
            <w:tcW w:w="4649" w:type="dxa"/>
            <w:gridSpan w:val="4"/>
          </w:tcPr>
          <w:p w:rsidR="00A7128F" w:rsidRPr="00936E82" w:rsidRDefault="00A7128F" w:rsidP="00A7128F">
            <w:pPr>
              <w:pStyle w:val="TableBlock"/>
              <w:rPr>
                <w:ins w:id="1385" w:author="נעה בן שבת" w:date="2016-04-07T15:33:00Z"/>
              </w:rPr>
            </w:pPr>
            <w:ins w:id="1386" w:author="נעה בן שבת" w:date="2016-04-07T15:36:00Z">
              <w:r w:rsidRPr="00936E82">
                <w:rPr>
                  <w:rtl/>
                </w:rPr>
                <w:t>(1)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גורם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שהוסמך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לאשר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נכות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לפי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כל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דין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אישר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לגביו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בכתב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שדרגת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נכותו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היא</w:t>
              </w:r>
              <w:r w:rsidRPr="00936E82">
                <w:rPr>
                  <w:rtl/>
                </w:rPr>
                <w:t xml:space="preserve"> 40% </w:t>
              </w:r>
              <w:r w:rsidRPr="00936E82">
                <w:rPr>
                  <w:rFonts w:hint="eastAsia"/>
                  <w:rtl/>
                </w:rPr>
                <w:t>לפחות</w:t>
              </w:r>
            </w:ins>
            <w:ins w:id="1387" w:author="נעה בן שבת" w:date="2016-04-10T12:50:00Z">
              <w:r w:rsidRPr="00936E82">
                <w:rPr>
                  <w:rtl/>
                </w:rPr>
                <w:t>.</w:t>
              </w:r>
            </w:ins>
          </w:p>
        </w:tc>
      </w:tr>
      <w:tr w:rsidR="00A7128F" w:rsidRPr="00936E82" w:rsidTr="0029315F">
        <w:tblPrEx>
          <w:tblLook w:val="01E0" w:firstRow="1" w:lastRow="1" w:firstColumn="1" w:lastColumn="1" w:noHBand="0" w:noVBand="0"/>
        </w:tblPrEx>
        <w:trPr>
          <w:cantSplit/>
          <w:trHeight w:val="60"/>
          <w:ins w:id="1388" w:author="נעה בן שבת" w:date="2016-04-07T15:33:00Z"/>
        </w:trPr>
        <w:tc>
          <w:tcPr>
            <w:tcW w:w="1869" w:type="dxa"/>
          </w:tcPr>
          <w:p w:rsidR="00A7128F" w:rsidRPr="00936E82" w:rsidRDefault="00A7128F" w:rsidP="00A7128F">
            <w:pPr>
              <w:pStyle w:val="TableSideHeading"/>
              <w:rPr>
                <w:ins w:id="1389" w:author="נעה בן שבת" w:date="2016-04-07T15:33:00Z"/>
              </w:rPr>
            </w:pPr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390" w:author="נעה בן שבת" w:date="2016-04-07T15:33:00Z"/>
              </w:rPr>
            </w:pPr>
          </w:p>
        </w:tc>
        <w:tc>
          <w:tcPr>
            <w:tcW w:w="1873" w:type="dxa"/>
            <w:gridSpan w:val="3"/>
          </w:tcPr>
          <w:p w:rsidR="00A7128F" w:rsidRPr="00936E82" w:rsidRDefault="00A7128F" w:rsidP="00A7128F">
            <w:pPr>
              <w:pStyle w:val="TableText"/>
              <w:rPr>
                <w:ins w:id="1391" w:author="נעה בן שבת" w:date="2016-06-19T11:42:00Z"/>
                <w:rtl/>
              </w:rPr>
            </w:pPr>
            <w:ins w:id="1392" w:author="נעה בן שבת" w:date="2016-06-19T11:42:00Z">
              <w:r w:rsidRPr="00936E82">
                <w:rPr>
                  <w:rtl/>
                </w:rPr>
                <w:t>המוסד לביטוח לאומי</w:t>
              </w:r>
            </w:ins>
          </w:p>
          <w:p w:rsidR="00A7128F" w:rsidRPr="00936E82" w:rsidRDefault="00A7128F" w:rsidP="00A7128F">
            <w:pPr>
              <w:pStyle w:val="TableText"/>
              <w:rPr>
                <w:ins w:id="1393" w:author="נעה בן שבת" w:date="2016-06-19T11:42:00Z"/>
                <w:rtl/>
              </w:rPr>
            </w:pPr>
            <w:ins w:id="1394" w:author="נעה בן שבת" w:date="2016-06-19T11:42:00Z">
              <w:r w:rsidRPr="00936E82">
                <w:rPr>
                  <w:rtl/>
                </w:rPr>
                <w:t>משרד הביטחון</w:t>
              </w:r>
            </w:ins>
          </w:p>
          <w:p w:rsidR="00A7128F" w:rsidRPr="00936E82" w:rsidRDefault="00A7128F" w:rsidP="00A7128F">
            <w:pPr>
              <w:pStyle w:val="TableText"/>
              <w:rPr>
                <w:ins w:id="1395" w:author="נעה בן שבת" w:date="2016-04-07T15:33:00Z"/>
              </w:rPr>
            </w:pPr>
            <w:ins w:id="1396" w:author="נעה בן שבת" w:date="2016-06-19T11:42:00Z">
              <w:r w:rsidRPr="00936E82">
                <w:rPr>
                  <w:rtl/>
                </w:rPr>
                <w:t>מס הכנסה</w:t>
              </w:r>
            </w:ins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397" w:author="נעה בן שבת" w:date="2016-04-07T15:33:00Z"/>
              </w:rPr>
            </w:pPr>
          </w:p>
        </w:tc>
        <w:tc>
          <w:tcPr>
            <w:tcW w:w="4649" w:type="dxa"/>
            <w:gridSpan w:val="4"/>
          </w:tcPr>
          <w:p w:rsidR="00A7128F" w:rsidRPr="00936E82" w:rsidRDefault="00A7128F" w:rsidP="00A7128F">
            <w:pPr>
              <w:pStyle w:val="TableBlock"/>
              <w:rPr>
                <w:ins w:id="1398" w:author="נעה בן שבת" w:date="2016-04-07T15:33:00Z"/>
              </w:rPr>
            </w:pPr>
            <w:ins w:id="1399" w:author="נעה בן שבת" w:date="2016-04-07T15:36:00Z">
              <w:r w:rsidRPr="00936E82">
                <w:rPr>
                  <w:rtl/>
                </w:rPr>
                <w:t>(2)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גורם</w:t>
              </w:r>
              <w:r w:rsidRPr="00936E82">
                <w:rPr>
                  <w:rtl/>
                </w:rPr>
                <w:t xml:space="preserve"> שהוסמך לאשר נכות לפי כל דין אישר לגביו בכתב שדרגת נכותו היא 20% לפחות, והוא הוכר </w:t>
              </w:r>
            </w:ins>
            <w:ins w:id="1400" w:author="נעה בן שבת" w:date="2016-05-30T18:12:00Z">
              <w:r w:rsidRPr="00936E82">
                <w:rPr>
                  <w:rFonts w:hint="eastAsia"/>
                  <w:rtl/>
                </w:rPr>
                <w:t>בידי</w:t>
              </w:r>
              <w:r w:rsidRPr="00936E82">
                <w:rPr>
                  <w:rtl/>
                </w:rPr>
                <w:t xml:space="preserve"> גורם המאשר שיקום כלהלן, </w:t>
              </w:r>
            </w:ins>
            <w:ins w:id="1401" w:author="נעה בן שבת" w:date="2016-04-07T15:36:00Z">
              <w:r w:rsidRPr="00936E82">
                <w:rPr>
                  <w:rFonts w:hint="eastAsia"/>
                  <w:rtl/>
                </w:rPr>
                <w:t>כזכאי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לשיקום</w:t>
              </w:r>
              <w:r w:rsidRPr="00936E82">
                <w:rPr>
                  <w:rtl/>
                </w:rPr>
                <w:t>:</w:t>
              </w:r>
            </w:ins>
          </w:p>
        </w:tc>
      </w:tr>
      <w:tr w:rsidR="00A7128F" w:rsidRPr="00936E82" w:rsidTr="0029315F">
        <w:tblPrEx>
          <w:tblLook w:val="01E0" w:firstRow="1" w:lastRow="1" w:firstColumn="1" w:lastColumn="1" w:noHBand="0" w:noVBand="0"/>
        </w:tblPrEx>
        <w:trPr>
          <w:cantSplit/>
          <w:trHeight w:val="60"/>
          <w:ins w:id="1402" w:author="נעה בן שבת" w:date="2016-04-07T15:37:00Z"/>
        </w:trPr>
        <w:tc>
          <w:tcPr>
            <w:tcW w:w="1869" w:type="dxa"/>
          </w:tcPr>
          <w:p w:rsidR="00A7128F" w:rsidRPr="00936E82" w:rsidRDefault="00A7128F" w:rsidP="00A7128F">
            <w:pPr>
              <w:pStyle w:val="TableSideHeading"/>
              <w:rPr>
                <w:ins w:id="1403" w:author="נעה בן שבת" w:date="2016-04-07T15:37:00Z"/>
              </w:rPr>
            </w:pPr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404" w:author="נעה בן שבת" w:date="2016-04-07T15:37:00Z"/>
              </w:rPr>
            </w:pPr>
          </w:p>
        </w:tc>
        <w:tc>
          <w:tcPr>
            <w:tcW w:w="1873" w:type="dxa"/>
            <w:gridSpan w:val="3"/>
          </w:tcPr>
          <w:p w:rsidR="00A7128F" w:rsidRPr="00936E82" w:rsidRDefault="00A7128F" w:rsidP="00A7128F">
            <w:pPr>
              <w:pStyle w:val="TableText"/>
              <w:rPr>
                <w:ins w:id="1405" w:author="נעה בן שבת" w:date="2016-06-19T11:42:00Z"/>
                <w:rtl/>
              </w:rPr>
            </w:pPr>
            <w:ins w:id="1406" w:author="נעה בן שבת" w:date="2016-06-19T11:42:00Z">
              <w:r w:rsidRPr="00936E82">
                <w:rPr>
                  <w:rtl/>
                </w:rPr>
                <w:t>המוסד לביטוח לאומי</w:t>
              </w:r>
            </w:ins>
          </w:p>
          <w:p w:rsidR="00A7128F" w:rsidRPr="00936E82" w:rsidRDefault="00A7128F" w:rsidP="00A7128F">
            <w:pPr>
              <w:pStyle w:val="TableText"/>
              <w:rPr>
                <w:ins w:id="1407" w:author="נעה בן שבת" w:date="2016-06-19T11:42:00Z"/>
                <w:rtl/>
              </w:rPr>
            </w:pPr>
            <w:ins w:id="1408" w:author="נעה בן שבת" w:date="2016-06-19T11:42:00Z">
              <w:r w:rsidRPr="00936E82">
                <w:rPr>
                  <w:rtl/>
                </w:rPr>
                <w:t>משרד הביטחון</w:t>
              </w:r>
            </w:ins>
          </w:p>
          <w:p w:rsidR="00A7128F" w:rsidRPr="00936E82" w:rsidRDefault="00A7128F" w:rsidP="00A7128F">
            <w:pPr>
              <w:pStyle w:val="TableText"/>
              <w:rPr>
                <w:ins w:id="1409" w:author="נעה בן שבת" w:date="2016-04-07T15:37:00Z"/>
              </w:rPr>
            </w:pPr>
            <w:ins w:id="1410" w:author="נעה בן שבת" w:date="2016-06-19T11:42:00Z">
              <w:r w:rsidRPr="00936E82">
                <w:rPr>
                  <w:rFonts w:hint="eastAsia"/>
                  <w:rtl/>
                </w:rPr>
                <w:t>משרד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הבריאות</w:t>
              </w:r>
            </w:ins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411" w:author="נעה בן שבת" w:date="2016-04-07T15:37:00Z"/>
              </w:rPr>
            </w:pPr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412" w:author="נעה בן שבת" w:date="2016-04-07T15:37:00Z"/>
              </w:rPr>
            </w:pPr>
          </w:p>
        </w:tc>
        <w:tc>
          <w:tcPr>
            <w:tcW w:w="4025" w:type="dxa"/>
            <w:gridSpan w:val="3"/>
          </w:tcPr>
          <w:p w:rsidR="00A7128F" w:rsidRPr="00936E82" w:rsidRDefault="00A7128F">
            <w:pPr>
              <w:pStyle w:val="TableBlock"/>
              <w:rPr>
                <w:ins w:id="1413" w:author="נעה בן שבת" w:date="2016-04-07T15:37:00Z"/>
              </w:rPr>
              <w:pPrChange w:id="1414" w:author="נעה בן שבת" w:date="2016-06-30T15:02:00Z">
                <w:pPr>
                  <w:pStyle w:val="TableBlock"/>
                </w:pPr>
              </w:pPrChange>
            </w:pPr>
            <w:ins w:id="1415" w:author="נעה בן שבת" w:date="2016-04-07T15:37:00Z">
              <w:r w:rsidRPr="00936E82">
                <w:rPr>
                  <w:rtl/>
                </w:rPr>
                <w:t>(א)</w:t>
              </w:r>
              <w:r w:rsidRPr="00936E82">
                <w:rPr>
                  <w:rtl/>
                </w:rPr>
                <w:tab/>
                <w:t xml:space="preserve">שיקום מחמת מוגבלות לפי פרקים ה' או ט' לחוק הביטוח הלאומי [נוסח משולב], </w:t>
              </w:r>
              <w:proofErr w:type="spellStart"/>
              <w:r w:rsidRPr="00936E82">
                <w:rPr>
                  <w:rtl/>
                </w:rPr>
                <w:t>התשנ"ה</w:t>
              </w:r>
              <w:proofErr w:type="spellEnd"/>
              <w:r w:rsidRPr="00936E82">
                <w:rPr>
                  <w:rtl/>
                </w:rPr>
                <w:t xml:space="preserve">–1995‏, לפי חוק הנכים (תגמולים ושיקום), </w:t>
              </w:r>
              <w:proofErr w:type="spellStart"/>
              <w:r w:rsidRPr="00936E82">
                <w:rPr>
                  <w:rtl/>
                </w:rPr>
                <w:t>התשי"ט</w:t>
              </w:r>
              <w:proofErr w:type="spellEnd"/>
              <w:r w:rsidRPr="00936E82">
                <w:rPr>
                  <w:rtl/>
                </w:rPr>
                <w:t>–1959 [נוסח משולב]‏</w:t>
              </w:r>
            </w:ins>
            <w:ins w:id="1416" w:author="נעה בן שבת" w:date="2016-06-30T15:02:00Z">
              <w:r w:rsidR="00407628">
                <w:rPr>
                  <w:rFonts w:hint="cs"/>
                  <w:rtl/>
                </w:rPr>
                <w:t>;</w:t>
              </w:r>
            </w:ins>
          </w:p>
        </w:tc>
      </w:tr>
      <w:tr w:rsidR="00A7128F" w:rsidRPr="00936E82" w:rsidTr="0029315F">
        <w:tblPrEx>
          <w:tblLook w:val="01E0" w:firstRow="1" w:lastRow="1" w:firstColumn="1" w:lastColumn="1" w:noHBand="0" w:noVBand="0"/>
        </w:tblPrEx>
        <w:trPr>
          <w:cantSplit/>
          <w:trHeight w:val="60"/>
          <w:ins w:id="1417" w:author="נעה בן שבת" w:date="2016-04-07T15:37:00Z"/>
        </w:trPr>
        <w:tc>
          <w:tcPr>
            <w:tcW w:w="1869" w:type="dxa"/>
          </w:tcPr>
          <w:p w:rsidR="00A7128F" w:rsidRPr="00936E82" w:rsidRDefault="00407628" w:rsidP="00A7128F">
            <w:pPr>
              <w:pStyle w:val="TableSideHeading"/>
              <w:rPr>
                <w:ins w:id="1418" w:author="נעה בן שבת" w:date="2016-04-07T15:37:00Z"/>
              </w:rPr>
            </w:pPr>
            <w:ins w:id="1419" w:author="נעה בן שבת" w:date="2016-06-30T15:03:00Z">
              <w:r>
                <w:rPr>
                  <w:rFonts w:hint="cs"/>
                  <w:rtl/>
                </w:rPr>
                <w:t>[לא ייכלל לפי חלופה ב']</w:t>
              </w:r>
            </w:ins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420" w:author="נעה בן שבת" w:date="2016-04-07T15:37:00Z"/>
              </w:rPr>
            </w:pPr>
          </w:p>
        </w:tc>
        <w:tc>
          <w:tcPr>
            <w:tcW w:w="1873" w:type="dxa"/>
            <w:gridSpan w:val="3"/>
          </w:tcPr>
          <w:p w:rsidR="00A7128F" w:rsidRPr="00936E82" w:rsidRDefault="00A7128F" w:rsidP="00A7128F">
            <w:pPr>
              <w:pStyle w:val="TableText"/>
              <w:rPr>
                <w:ins w:id="1421" w:author="נעה בן שבת" w:date="2016-04-07T15:37:00Z"/>
              </w:rPr>
            </w:pPr>
            <w:ins w:id="1422" w:author="נעה בן שבת" w:date="2016-06-19T11:42:00Z">
              <w:r w:rsidRPr="00936E82">
                <w:rPr>
                  <w:rFonts w:hint="eastAsia"/>
                  <w:rtl/>
                </w:rPr>
                <w:t>משרד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הכלכלה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והתע</w:t>
              </w:r>
            </w:ins>
            <w:ins w:id="1423" w:author="נעה בן שבת" w:date="2016-06-19T11:43:00Z">
              <w:r w:rsidRPr="00936E82">
                <w:rPr>
                  <w:rFonts w:hint="eastAsia"/>
                  <w:rtl/>
                </w:rPr>
                <w:t>שייה</w:t>
              </w:r>
            </w:ins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424" w:author="נעה בן שבת" w:date="2016-04-07T15:37:00Z"/>
              </w:rPr>
            </w:pPr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425" w:author="נעה בן שבת" w:date="2016-04-07T15:37:00Z"/>
              </w:rPr>
            </w:pPr>
          </w:p>
        </w:tc>
        <w:tc>
          <w:tcPr>
            <w:tcW w:w="4025" w:type="dxa"/>
            <w:gridSpan w:val="3"/>
          </w:tcPr>
          <w:p w:rsidR="00A7128F" w:rsidRPr="00936E82" w:rsidRDefault="00A7128F" w:rsidP="00A7128F">
            <w:pPr>
              <w:pStyle w:val="TableBlock"/>
              <w:rPr>
                <w:ins w:id="1426" w:author="נעה בן שבת" w:date="2016-04-07T15:37:00Z"/>
              </w:rPr>
            </w:pPr>
            <w:ins w:id="1427" w:author="נעה בן שבת" w:date="2016-04-07T15:37:00Z">
              <w:r w:rsidRPr="00936E82">
                <w:rPr>
                  <w:rtl/>
                </w:rPr>
                <w:t>(ב)</w:t>
              </w:r>
              <w:r w:rsidRPr="00936E82">
                <w:rPr>
                  <w:rtl/>
                </w:rPr>
                <w:tab/>
                <w:t>שיקום מקצועי במסגרת שיקום מטעם משרד הכלכלה והתעשייה;</w:t>
              </w:r>
            </w:ins>
          </w:p>
        </w:tc>
      </w:tr>
      <w:tr w:rsidR="00A7128F" w:rsidRPr="00936E82" w:rsidTr="0029315F">
        <w:tblPrEx>
          <w:tblLook w:val="01E0" w:firstRow="1" w:lastRow="1" w:firstColumn="1" w:lastColumn="1" w:noHBand="0" w:noVBand="0"/>
        </w:tblPrEx>
        <w:trPr>
          <w:cantSplit/>
          <w:trHeight w:val="60"/>
          <w:ins w:id="1428" w:author="נעה בן שבת" w:date="2016-04-07T15:33:00Z"/>
        </w:trPr>
        <w:tc>
          <w:tcPr>
            <w:tcW w:w="1869" w:type="dxa"/>
          </w:tcPr>
          <w:p w:rsidR="00A7128F" w:rsidRPr="00936E82" w:rsidRDefault="00407628" w:rsidP="00A7128F">
            <w:pPr>
              <w:pStyle w:val="TableSideHeading"/>
              <w:rPr>
                <w:ins w:id="1429" w:author="נעה בן שבת" w:date="2016-04-07T15:33:00Z"/>
              </w:rPr>
            </w:pPr>
            <w:ins w:id="1430" w:author="נעה בן שבת" w:date="2016-06-30T15:03:00Z">
              <w:r>
                <w:rPr>
                  <w:rFonts w:hint="cs"/>
                  <w:rtl/>
                </w:rPr>
                <w:t>[לא ייכלל לפי חלופה ב']</w:t>
              </w:r>
            </w:ins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431" w:author="נעה בן שבת" w:date="2016-04-07T15:33:00Z"/>
              </w:rPr>
            </w:pPr>
          </w:p>
        </w:tc>
        <w:tc>
          <w:tcPr>
            <w:tcW w:w="1873" w:type="dxa"/>
            <w:gridSpan w:val="3"/>
          </w:tcPr>
          <w:p w:rsidR="00A7128F" w:rsidRPr="00936E82" w:rsidRDefault="00A7128F" w:rsidP="00A7128F">
            <w:pPr>
              <w:pStyle w:val="TableText"/>
              <w:rPr>
                <w:ins w:id="1432" w:author="נעה בן שבת" w:date="2016-04-07T15:33:00Z"/>
              </w:rPr>
            </w:pPr>
            <w:ins w:id="1433" w:author="נעה בן שבת" w:date="2016-06-19T11:43:00Z">
              <w:r w:rsidRPr="00936E82">
                <w:rPr>
                  <w:rFonts w:hint="eastAsia"/>
                  <w:rtl/>
                </w:rPr>
                <w:t>משרד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הכלכלה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והתעשייה</w:t>
              </w:r>
            </w:ins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434" w:author="נעה בן שבת" w:date="2016-04-07T15:33:00Z"/>
              </w:rPr>
            </w:pPr>
          </w:p>
        </w:tc>
        <w:tc>
          <w:tcPr>
            <w:tcW w:w="4649" w:type="dxa"/>
            <w:gridSpan w:val="4"/>
          </w:tcPr>
          <w:p w:rsidR="00A7128F" w:rsidRPr="00936E82" w:rsidRDefault="00A7128F" w:rsidP="00A7128F">
            <w:pPr>
              <w:pStyle w:val="TableBlock"/>
              <w:rPr>
                <w:ins w:id="1435" w:author="נעה בן שבת" w:date="2016-04-07T15:33:00Z"/>
              </w:rPr>
            </w:pPr>
            <w:ins w:id="1436" w:author="נעה בן שבת" w:date="2016-04-07T15:37:00Z">
              <w:r w:rsidRPr="00936E82">
                <w:rPr>
                  <w:rtl/>
                </w:rPr>
                <w:t>(3)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הוא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זכאי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לשכר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מינימום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מותאם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לפי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סעיף</w:t>
              </w:r>
              <w:r w:rsidRPr="00936E82">
                <w:rPr>
                  <w:rtl/>
                </w:rPr>
                <w:t xml:space="preserve"> 17(ב) </w:t>
              </w:r>
              <w:r w:rsidRPr="00936E82">
                <w:rPr>
                  <w:rFonts w:hint="eastAsia"/>
                  <w:rtl/>
                </w:rPr>
                <w:t>לחוק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שכר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מינימום</w:t>
              </w:r>
              <w:r w:rsidRPr="00936E82">
                <w:rPr>
                  <w:rtl/>
                </w:rPr>
                <w:t xml:space="preserve">, </w:t>
              </w:r>
              <w:proofErr w:type="spellStart"/>
              <w:r w:rsidRPr="00936E82">
                <w:rPr>
                  <w:rFonts w:hint="eastAsia"/>
                  <w:rtl/>
                </w:rPr>
                <w:t>התשמ</w:t>
              </w:r>
              <w:r w:rsidRPr="00936E82">
                <w:rPr>
                  <w:rtl/>
                </w:rPr>
                <w:t>"ז</w:t>
              </w:r>
              <w:proofErr w:type="spellEnd"/>
              <w:r w:rsidRPr="00936E82">
                <w:rPr>
                  <w:rtl/>
                </w:rPr>
                <w:t>–1987‏</w:t>
              </w:r>
              <w:r w:rsidRPr="00936E82">
                <w:rPr>
                  <w:rStyle w:val="ab"/>
                  <w:rtl/>
                </w:rPr>
                <w:footnoteReference w:id="14"/>
              </w:r>
            </w:ins>
            <w:ins w:id="1439" w:author="נעה בן שבת" w:date="2016-04-10T12:50:00Z">
              <w:r w:rsidRPr="00936E82">
                <w:rPr>
                  <w:rtl/>
                </w:rPr>
                <w:t>.</w:t>
              </w:r>
            </w:ins>
          </w:p>
        </w:tc>
      </w:tr>
      <w:tr w:rsidR="00A7128F" w:rsidRPr="00936E82" w:rsidTr="0029315F">
        <w:tblPrEx>
          <w:tblLook w:val="01E0" w:firstRow="1" w:lastRow="1" w:firstColumn="1" w:lastColumn="1" w:noHBand="0" w:noVBand="0"/>
        </w:tblPrEx>
        <w:trPr>
          <w:cantSplit/>
          <w:trHeight w:val="60"/>
          <w:ins w:id="1440" w:author="נעה בן שבת" w:date="2016-04-07T15:33:00Z"/>
        </w:trPr>
        <w:tc>
          <w:tcPr>
            <w:tcW w:w="1869" w:type="dxa"/>
          </w:tcPr>
          <w:p w:rsidR="00A7128F" w:rsidRPr="00936E82" w:rsidRDefault="00407628" w:rsidP="00A7128F">
            <w:pPr>
              <w:pStyle w:val="TableSideHeading"/>
              <w:rPr>
                <w:ins w:id="1441" w:author="נעה בן שבת" w:date="2016-04-07T15:33:00Z"/>
              </w:rPr>
            </w:pPr>
            <w:ins w:id="1442" w:author="נעה בן שבת" w:date="2016-06-30T15:03:00Z">
              <w:r>
                <w:rPr>
                  <w:rFonts w:hint="cs"/>
                  <w:rtl/>
                </w:rPr>
                <w:t>[לא ייכלל לפי חלופה ב']</w:t>
              </w:r>
            </w:ins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443" w:author="נעה בן שבת" w:date="2016-04-07T15:33:00Z"/>
              </w:rPr>
            </w:pPr>
          </w:p>
        </w:tc>
        <w:tc>
          <w:tcPr>
            <w:tcW w:w="1873" w:type="dxa"/>
            <w:gridSpan w:val="3"/>
          </w:tcPr>
          <w:p w:rsidR="00A7128F" w:rsidRPr="00936E82" w:rsidRDefault="00A7128F" w:rsidP="00A7128F">
            <w:pPr>
              <w:pStyle w:val="TableText"/>
              <w:rPr>
                <w:ins w:id="1444" w:author="נעה בן שבת" w:date="2016-04-07T15:33:00Z"/>
              </w:rPr>
            </w:pPr>
            <w:ins w:id="1445" w:author="נעה בן שבת" w:date="2016-06-19T11:43:00Z">
              <w:r w:rsidRPr="00936E82">
                <w:rPr>
                  <w:rFonts w:hint="eastAsia"/>
                  <w:rtl/>
                </w:rPr>
                <w:t>משרד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הכלכלה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והתעשייה</w:t>
              </w:r>
            </w:ins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446" w:author="נעה בן שבת" w:date="2016-04-07T15:33:00Z"/>
              </w:rPr>
            </w:pPr>
          </w:p>
        </w:tc>
        <w:tc>
          <w:tcPr>
            <w:tcW w:w="4649" w:type="dxa"/>
            <w:gridSpan w:val="4"/>
          </w:tcPr>
          <w:p w:rsidR="00A7128F" w:rsidRPr="00936E82" w:rsidRDefault="00A7128F" w:rsidP="00A7128F">
            <w:pPr>
              <w:pStyle w:val="TableBlock"/>
              <w:rPr>
                <w:ins w:id="1447" w:author="נעה בן שבת" w:date="2016-04-07T15:33:00Z"/>
              </w:rPr>
            </w:pPr>
            <w:ins w:id="1448" w:author="נעה בן שבת" w:date="2016-04-07T15:37:00Z">
              <w:r w:rsidRPr="00936E82">
                <w:rPr>
                  <w:rtl/>
                </w:rPr>
                <w:t>(4)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הוא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משתקם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כהגדרתו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בחוק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זכויות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אנשים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עם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מוגבלות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המועסקים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כמשתקמים</w:t>
              </w:r>
              <w:r w:rsidRPr="00936E82">
                <w:rPr>
                  <w:rtl/>
                </w:rPr>
                <w:t xml:space="preserve"> (הוראת </w:t>
              </w:r>
              <w:r w:rsidRPr="00936E82">
                <w:rPr>
                  <w:rFonts w:hint="eastAsia"/>
                  <w:rtl/>
                </w:rPr>
                <w:t>שעה</w:t>
              </w:r>
              <w:r w:rsidRPr="00936E82">
                <w:rPr>
                  <w:rtl/>
                </w:rPr>
                <w:t xml:space="preserve">), </w:t>
              </w:r>
              <w:proofErr w:type="spellStart"/>
              <w:r w:rsidRPr="00936E82">
                <w:rPr>
                  <w:rFonts w:hint="eastAsia"/>
                  <w:rtl/>
                </w:rPr>
                <w:t>התשס</w:t>
              </w:r>
              <w:r w:rsidRPr="00936E82">
                <w:rPr>
                  <w:rtl/>
                </w:rPr>
                <w:t>"ז</w:t>
              </w:r>
              <w:proofErr w:type="spellEnd"/>
              <w:r w:rsidRPr="00936E82">
                <w:rPr>
                  <w:rtl/>
                </w:rPr>
                <w:t>–2007‏</w:t>
              </w:r>
              <w:r w:rsidRPr="00936E82">
                <w:rPr>
                  <w:rStyle w:val="ab"/>
                  <w:rtl/>
                </w:rPr>
                <w:footnoteReference w:id="15"/>
              </w:r>
              <w:r w:rsidRPr="00936E82">
                <w:rPr>
                  <w:rtl/>
                </w:rPr>
                <w:t xml:space="preserve">, </w:t>
              </w:r>
              <w:r w:rsidRPr="00936E82">
                <w:rPr>
                  <w:rFonts w:hint="eastAsia"/>
                  <w:rtl/>
                </w:rPr>
                <w:t>אף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שלא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מתקיימים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לגביו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יחסי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עבודה</w:t>
              </w:r>
            </w:ins>
            <w:ins w:id="1451" w:author="נעה בן שבת" w:date="2016-04-10T12:50:00Z">
              <w:r w:rsidRPr="00936E82">
                <w:rPr>
                  <w:rtl/>
                </w:rPr>
                <w:t>.</w:t>
              </w:r>
            </w:ins>
          </w:p>
        </w:tc>
      </w:tr>
      <w:tr w:rsidR="00A7128F" w:rsidRPr="00936E82" w:rsidTr="0029315F">
        <w:tblPrEx>
          <w:tblLook w:val="01E0" w:firstRow="1" w:lastRow="1" w:firstColumn="1" w:lastColumn="1" w:noHBand="0" w:noVBand="0"/>
        </w:tblPrEx>
        <w:trPr>
          <w:cantSplit/>
          <w:trHeight w:val="60"/>
          <w:ins w:id="1452" w:author="נעה בן שבת" w:date="2016-04-07T15:33:00Z"/>
        </w:trPr>
        <w:tc>
          <w:tcPr>
            <w:tcW w:w="1869" w:type="dxa"/>
          </w:tcPr>
          <w:p w:rsidR="00A7128F" w:rsidRPr="00936E82" w:rsidRDefault="00407628" w:rsidP="00A7128F">
            <w:pPr>
              <w:pStyle w:val="TableSideHeading"/>
              <w:rPr>
                <w:ins w:id="1453" w:author="נעה בן שבת" w:date="2016-04-07T15:33:00Z"/>
              </w:rPr>
            </w:pPr>
            <w:ins w:id="1454" w:author="נעה בן שבת" w:date="2016-06-30T15:03:00Z">
              <w:r>
                <w:rPr>
                  <w:rFonts w:hint="cs"/>
                  <w:rtl/>
                </w:rPr>
                <w:lastRenderedPageBreak/>
                <w:t>[לא ייכלל לפי חלופה ב']</w:t>
              </w:r>
            </w:ins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455" w:author="נעה בן שבת" w:date="2016-04-07T15:33:00Z"/>
              </w:rPr>
            </w:pPr>
          </w:p>
        </w:tc>
        <w:tc>
          <w:tcPr>
            <w:tcW w:w="1873" w:type="dxa"/>
            <w:gridSpan w:val="3"/>
          </w:tcPr>
          <w:p w:rsidR="00A7128F" w:rsidRPr="00936E82" w:rsidRDefault="00A7128F" w:rsidP="00A7128F">
            <w:pPr>
              <w:pStyle w:val="TableText"/>
              <w:rPr>
                <w:ins w:id="1456" w:author="נעה בן שבת" w:date="2016-04-07T15:33:00Z"/>
                <w:rtl/>
              </w:rPr>
            </w:pPr>
            <w:ins w:id="1457" w:author="נעה בן שבת" w:date="2016-06-19T11:53:00Z">
              <w:r w:rsidRPr="00936E82">
                <w:rPr>
                  <w:rFonts w:hint="eastAsia"/>
                  <w:rtl/>
                </w:rPr>
                <w:t>משרד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הרווחה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והשירותים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החברתיים</w:t>
              </w:r>
            </w:ins>
            <w:ins w:id="1458" w:author="נעה בן שבת" w:date="2016-06-30T14:17:00Z">
              <w:r w:rsidR="004A30A5">
                <w:rPr>
                  <w:rFonts w:hint="cs"/>
                  <w:rtl/>
                </w:rPr>
                <w:t>]</w:t>
              </w:r>
            </w:ins>
          </w:p>
        </w:tc>
        <w:tc>
          <w:tcPr>
            <w:tcW w:w="624" w:type="dxa"/>
          </w:tcPr>
          <w:p w:rsidR="00A7128F" w:rsidRPr="00936E82" w:rsidRDefault="00A7128F" w:rsidP="00A7128F">
            <w:pPr>
              <w:pStyle w:val="TableText"/>
              <w:rPr>
                <w:ins w:id="1459" w:author="נעה בן שבת" w:date="2016-04-07T15:33:00Z"/>
              </w:rPr>
            </w:pPr>
          </w:p>
        </w:tc>
        <w:tc>
          <w:tcPr>
            <w:tcW w:w="4649" w:type="dxa"/>
            <w:gridSpan w:val="4"/>
          </w:tcPr>
          <w:p w:rsidR="00A7128F" w:rsidRPr="00936E82" w:rsidRDefault="00A7128F" w:rsidP="00A7128F">
            <w:pPr>
              <w:pStyle w:val="TableBlock"/>
              <w:rPr>
                <w:ins w:id="1460" w:author="נעה בן שבת" w:date="2016-04-07T15:33:00Z"/>
              </w:rPr>
            </w:pPr>
            <w:ins w:id="1461" w:author="נעה בן שבת" w:date="2016-04-07T15:37:00Z">
              <w:r w:rsidRPr="00936E82">
                <w:rPr>
                  <w:rtl/>
                </w:rPr>
                <w:t>(5)</w:t>
              </w:r>
              <w:r w:rsidRPr="00936E82">
                <w:rPr>
                  <w:rtl/>
                </w:rPr>
                <w:tab/>
              </w:r>
              <w:r w:rsidRPr="00936E82">
                <w:rPr>
                  <w:rFonts w:hint="eastAsia"/>
                  <w:rtl/>
                </w:rPr>
                <w:t>הוא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הוכר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כזכאי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לשירותי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רווחה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מחמת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מוגבלותו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בידי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האגף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לטיפול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באדם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המפגר</w:t>
              </w:r>
            </w:ins>
            <w:ins w:id="1462" w:author="נעה בן שבת" w:date="2016-04-10T12:50:00Z">
              <w:r w:rsidRPr="00936E82">
                <w:rPr>
                  <w:rtl/>
                </w:rPr>
                <w:t xml:space="preserve"> [עם מוגבלות שכלית התפתחותית]</w:t>
              </w:r>
            </w:ins>
            <w:ins w:id="1463" w:author="נעה בן שבת" w:date="2016-04-07T15:37:00Z">
              <w:r w:rsidRPr="00936E82">
                <w:rPr>
                  <w:rtl/>
                </w:rPr>
                <w:t xml:space="preserve">, </w:t>
              </w:r>
              <w:r w:rsidRPr="00936E82">
                <w:rPr>
                  <w:rFonts w:hint="eastAsia"/>
                  <w:rtl/>
                </w:rPr>
                <w:t>היחידה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לטיפול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באדם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עם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אוטיזם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או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אגף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השיקום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במשרד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הרווחה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והשירותים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החברתיים</w:t>
              </w:r>
            </w:ins>
            <w:ins w:id="1464" w:author="נעה בן שבת" w:date="2016-04-10T12:50:00Z">
              <w:r w:rsidRPr="00936E82">
                <w:rPr>
                  <w:rtl/>
                </w:rPr>
                <w:t>."</w:t>
              </w:r>
            </w:ins>
          </w:p>
        </w:tc>
      </w:tr>
      <w:tr w:rsidR="00A7128F" w:rsidRPr="00936E82" w:rsidTr="00B50137">
        <w:trPr>
          <w:cantSplit/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hideMark/>
          </w:tcPr>
          <w:p w:rsidR="00A7128F" w:rsidRPr="00936E82" w:rsidRDefault="00A7128F" w:rsidP="00A7128F">
            <w:pPr>
              <w:pStyle w:val="TableSideHeading"/>
              <w:rPr>
                <w:rtl/>
              </w:rPr>
            </w:pPr>
            <w:r w:rsidRPr="00936E82">
              <w:rPr>
                <w:rFonts w:hint="eastAsia"/>
                <w:rtl/>
              </w:rPr>
              <w:t>תיקון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חוק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שירות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המדינה</w:t>
            </w:r>
            <w:r w:rsidRPr="00936E82">
              <w:rPr>
                <w:rtl/>
              </w:rPr>
              <w:t xml:space="preserve"> (מינויים)</w:t>
            </w: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hideMark/>
          </w:tcPr>
          <w:p w:rsidR="00A7128F" w:rsidRPr="00936E82" w:rsidRDefault="00A7128F">
            <w:pPr>
              <w:pStyle w:val="TableText"/>
              <w:rPr>
                <w:rtl/>
              </w:rPr>
              <w:pPrChange w:id="1465" w:author="נעה בן שבת" w:date="2016-06-30T14:42:00Z">
                <w:pPr>
                  <w:pStyle w:val="TableText"/>
                </w:pPr>
              </w:pPrChange>
            </w:pPr>
            <w:del w:id="1466" w:author="נעה בן שבת" w:date="2016-06-19T11:21:00Z">
              <w:r w:rsidRPr="00936E82" w:rsidDel="00B50137">
                <w:rPr>
                  <w:rtl/>
                </w:rPr>
                <w:delText>2</w:delText>
              </w:r>
            </w:del>
            <w:ins w:id="1467" w:author="נעה בן שבת" w:date="2016-06-30T14:42:00Z">
              <w:r w:rsidR="00347BEB">
                <w:rPr>
                  <w:rFonts w:hint="cs"/>
                  <w:rtl/>
                </w:rPr>
                <w:t>8</w:t>
              </w:r>
            </w:ins>
            <w:r w:rsidRPr="00936E82">
              <w:rPr>
                <w:rtl/>
              </w:rPr>
              <w:t>.</w:t>
            </w:r>
          </w:p>
        </w:tc>
        <w:tc>
          <w:tcPr>
            <w:tcW w:w="7146" w:type="dxa"/>
            <w:gridSpan w:val="8"/>
            <w:tcMar>
              <w:top w:w="91" w:type="dxa"/>
              <w:left w:w="0" w:type="dxa"/>
              <w:bottom w:w="91" w:type="dxa"/>
              <w:right w:w="0" w:type="dxa"/>
            </w:tcMar>
            <w:hideMark/>
          </w:tcPr>
          <w:p w:rsidR="00A7128F" w:rsidRPr="00936E82" w:rsidRDefault="00A7128F" w:rsidP="00A7128F">
            <w:pPr>
              <w:pStyle w:val="TableBlock"/>
              <w:rPr>
                <w:rtl/>
              </w:rPr>
            </w:pPr>
            <w:r w:rsidRPr="00936E82">
              <w:rPr>
                <w:rFonts w:hint="eastAsia"/>
                <w:rtl/>
              </w:rPr>
              <w:t>בחוק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שירות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המדינה</w:t>
            </w:r>
            <w:r w:rsidRPr="00936E82">
              <w:rPr>
                <w:rtl/>
              </w:rPr>
              <w:t xml:space="preserve"> (מינויים), </w:t>
            </w:r>
            <w:proofErr w:type="spellStart"/>
            <w:r w:rsidRPr="00936E82">
              <w:rPr>
                <w:rFonts w:hint="eastAsia"/>
                <w:rtl/>
              </w:rPr>
              <w:t>התשי</w:t>
            </w:r>
            <w:r w:rsidRPr="00936E82">
              <w:rPr>
                <w:rtl/>
              </w:rPr>
              <w:t>"ט</w:t>
            </w:r>
            <w:proofErr w:type="spellEnd"/>
            <w:r w:rsidRPr="00936E82">
              <w:rPr>
                <w:rtl/>
              </w:rPr>
              <w:t>–1959‏</w:t>
            </w:r>
            <w:r w:rsidRPr="00936E82">
              <w:rPr>
                <w:rStyle w:val="ab"/>
                <w:rtl/>
              </w:rPr>
              <w:footnoteReference w:id="16"/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בסעיף</w:t>
            </w:r>
            <w:r w:rsidRPr="00936E82">
              <w:rPr>
                <w:rtl/>
              </w:rPr>
              <w:t xml:space="preserve"> 15א </w:t>
            </w:r>
            <w:r w:rsidRPr="00936E82">
              <w:rPr>
                <w:rFonts w:hint="eastAsia"/>
                <w:rtl/>
              </w:rPr>
              <w:t>–</w:t>
            </w:r>
          </w:p>
        </w:tc>
      </w:tr>
      <w:tr w:rsidR="00A7128F" w:rsidRPr="00936E82" w:rsidTr="00B50137">
        <w:trPr>
          <w:cantSplit/>
        </w:trPr>
        <w:tc>
          <w:tcPr>
            <w:tcW w:w="1869" w:type="dxa"/>
          </w:tcPr>
          <w:p w:rsidR="00A7128F" w:rsidRPr="00936E82" w:rsidRDefault="00A7128F" w:rsidP="00A7128F">
            <w:pPr>
              <w:pStyle w:val="TableSideHeading"/>
              <w:ind w:right="0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A7128F" w:rsidRPr="00936E82" w:rsidRDefault="00A7128F" w:rsidP="00A7128F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8"/>
            <w:tcMar>
              <w:top w:w="91" w:type="dxa"/>
              <w:left w:w="0" w:type="dxa"/>
              <w:bottom w:w="91" w:type="dxa"/>
              <w:right w:w="0" w:type="dxa"/>
            </w:tcMar>
            <w:hideMark/>
          </w:tcPr>
          <w:p w:rsidR="00A7128F" w:rsidRPr="00936E82" w:rsidRDefault="00A7128F" w:rsidP="00A7128F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(1)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בסעיף</w:t>
            </w:r>
            <w:r w:rsidRPr="00936E82">
              <w:rPr>
                <w:rtl/>
              </w:rPr>
              <w:t xml:space="preserve"> קטן (א), בסופו יבוא "לעניין אנשים עם מוגבלות, לא יראו ייצוג הולם אלא אם כן 5% לפחות מקרב העובדים הם עובדים עם מוגבלות משמעותית"; </w:t>
            </w:r>
          </w:p>
        </w:tc>
      </w:tr>
      <w:tr w:rsidR="00A7128F" w:rsidRPr="00936E82" w:rsidTr="00B50137">
        <w:trPr>
          <w:cantSplit/>
          <w:ins w:id="1468" w:author="נעה בן שבת" w:date="2016-04-10T12:48:00Z"/>
        </w:trPr>
        <w:tc>
          <w:tcPr>
            <w:tcW w:w="1869" w:type="dxa"/>
          </w:tcPr>
          <w:p w:rsidR="00A7128F" w:rsidRPr="00936E82" w:rsidRDefault="00A7128F" w:rsidP="00A7128F">
            <w:pPr>
              <w:pStyle w:val="TableSideHeading"/>
              <w:ind w:right="0"/>
              <w:rPr>
                <w:ins w:id="1469" w:author="נעה בן שבת" w:date="2016-04-10T12:48:00Z"/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A7128F" w:rsidRPr="00936E82" w:rsidRDefault="00A7128F" w:rsidP="00A7128F">
            <w:pPr>
              <w:pStyle w:val="TableText"/>
              <w:rPr>
                <w:ins w:id="1470" w:author="נעה בן שבת" w:date="2016-04-10T12:48:00Z"/>
                <w:rtl/>
              </w:rPr>
            </w:pPr>
          </w:p>
        </w:tc>
        <w:tc>
          <w:tcPr>
            <w:tcW w:w="7146" w:type="dxa"/>
            <w:gridSpan w:val="8"/>
            <w:tcMar>
              <w:top w:w="91" w:type="dxa"/>
              <w:left w:w="0" w:type="dxa"/>
              <w:bottom w:w="91" w:type="dxa"/>
              <w:right w:w="0" w:type="dxa"/>
            </w:tcMar>
          </w:tcPr>
          <w:p w:rsidR="00A7128F" w:rsidRPr="00936E82" w:rsidRDefault="00A7128F" w:rsidP="00A7128F">
            <w:pPr>
              <w:pStyle w:val="TableBlock"/>
              <w:rPr>
                <w:ins w:id="1471" w:author="נעה בן שבת" w:date="2016-04-10T12:48:00Z"/>
                <w:rtl/>
              </w:rPr>
            </w:pPr>
            <w:ins w:id="1472" w:author="נעה בן שבת" w:date="2016-04-10T12:48:00Z">
              <w:r w:rsidRPr="00936E82">
                <w:rPr>
                  <w:rtl/>
                </w:rPr>
                <w:t xml:space="preserve">[האם גם כאן יש להגביל </w:t>
              </w:r>
            </w:ins>
            <w:ins w:id="1473" w:author="נעה בן שבת" w:date="2016-04-10T12:49:00Z">
              <w:r w:rsidRPr="00936E82">
                <w:rPr>
                  <w:rFonts w:hint="eastAsia"/>
                  <w:rtl/>
                </w:rPr>
                <w:t>את</w:t>
              </w:r>
              <w:r w:rsidRPr="00936E82">
                <w:rPr>
                  <w:rtl/>
                </w:rPr>
                <w:t xml:space="preserve"> הדרישה </w:t>
              </w:r>
            </w:ins>
            <w:ins w:id="1474" w:author="נעה בן שבת" w:date="2016-04-10T12:48:00Z">
              <w:r w:rsidRPr="00936E82">
                <w:rPr>
                  <w:rFonts w:hint="eastAsia"/>
                  <w:rtl/>
                </w:rPr>
                <w:t>לגופים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של</w:t>
              </w:r>
              <w:r w:rsidRPr="00936E82">
                <w:rPr>
                  <w:rtl/>
                </w:rPr>
                <w:t xml:space="preserve"> 25 </w:t>
              </w:r>
              <w:r w:rsidRPr="00936E82">
                <w:rPr>
                  <w:rFonts w:hint="eastAsia"/>
                  <w:rtl/>
                </w:rPr>
                <w:t>עובדים</w:t>
              </w:r>
              <w:r w:rsidRPr="00936E82">
                <w:rPr>
                  <w:rtl/>
                </w:rPr>
                <w:t xml:space="preserve"> </w:t>
              </w:r>
              <w:r w:rsidRPr="00936E82">
                <w:rPr>
                  <w:rFonts w:hint="eastAsia"/>
                  <w:rtl/>
                </w:rPr>
                <w:t>לפחות</w:t>
              </w:r>
              <w:r w:rsidRPr="00936E82">
                <w:rPr>
                  <w:rtl/>
                </w:rPr>
                <w:t>?]</w:t>
              </w:r>
            </w:ins>
          </w:p>
        </w:tc>
      </w:tr>
      <w:tr w:rsidR="00A7128F" w:rsidRPr="00936E82" w:rsidTr="00B50137">
        <w:trPr>
          <w:cantSplit/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A7128F" w:rsidRPr="00936E82" w:rsidRDefault="00A7128F" w:rsidP="00A7128F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A7128F" w:rsidRPr="00936E82" w:rsidRDefault="00A7128F" w:rsidP="00A7128F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8"/>
            <w:tcMar>
              <w:top w:w="91" w:type="dxa"/>
              <w:left w:w="0" w:type="dxa"/>
              <w:bottom w:w="91" w:type="dxa"/>
              <w:right w:w="0" w:type="dxa"/>
            </w:tcMar>
            <w:hideMark/>
          </w:tcPr>
          <w:p w:rsidR="00A7128F" w:rsidRPr="00936E82" w:rsidRDefault="00A7128F" w:rsidP="00A7128F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(2)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בסעיף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קטן</w:t>
            </w:r>
            <w:r w:rsidRPr="00936E82">
              <w:rPr>
                <w:rtl/>
              </w:rPr>
              <w:t xml:space="preserve"> (ב)(3), </w:t>
            </w:r>
            <w:r w:rsidRPr="00936E82">
              <w:rPr>
                <w:rFonts w:hint="eastAsia"/>
                <w:rtl/>
              </w:rPr>
              <w:t>בסופו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יבוא</w:t>
            </w:r>
            <w:r w:rsidRPr="00936E82">
              <w:rPr>
                <w:rtl/>
              </w:rPr>
              <w:t xml:space="preserve"> "ובלבד </w:t>
            </w:r>
            <w:r w:rsidRPr="00936E82">
              <w:rPr>
                <w:rFonts w:hint="eastAsia"/>
                <w:rtl/>
              </w:rPr>
              <w:t>שתינתן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עדיפות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כאמור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לעובדים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מוגבלות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משמעותית</w:t>
            </w:r>
            <w:r w:rsidRPr="00936E82">
              <w:rPr>
                <w:rtl/>
              </w:rPr>
              <w:t>";</w:t>
            </w:r>
          </w:p>
        </w:tc>
      </w:tr>
      <w:tr w:rsidR="00A7128F" w:rsidRPr="00936E82" w:rsidTr="00B50137">
        <w:trPr>
          <w:cantSplit/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A7128F" w:rsidRPr="00936E82" w:rsidRDefault="00A7128F" w:rsidP="00A7128F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A7128F" w:rsidRPr="00936E82" w:rsidRDefault="00A7128F" w:rsidP="00A7128F">
            <w:pPr>
              <w:pStyle w:val="TableText"/>
              <w:rPr>
                <w:rtl/>
              </w:rPr>
            </w:pPr>
          </w:p>
        </w:tc>
        <w:tc>
          <w:tcPr>
            <w:tcW w:w="7146" w:type="dxa"/>
            <w:gridSpan w:val="8"/>
            <w:tcMar>
              <w:top w:w="91" w:type="dxa"/>
              <w:left w:w="0" w:type="dxa"/>
              <w:bottom w:w="91" w:type="dxa"/>
              <w:right w:w="0" w:type="dxa"/>
            </w:tcMar>
            <w:hideMark/>
          </w:tcPr>
          <w:p w:rsidR="00A7128F" w:rsidRPr="00936E82" w:rsidRDefault="00A7128F" w:rsidP="00A7128F">
            <w:pPr>
              <w:pStyle w:val="TableBlock"/>
              <w:rPr>
                <w:rtl/>
              </w:rPr>
            </w:pPr>
            <w:r w:rsidRPr="00936E82">
              <w:rPr>
                <w:rtl/>
              </w:rPr>
              <w:t>(3)</w:t>
            </w:r>
            <w:r w:rsidRPr="00936E82">
              <w:rPr>
                <w:rtl/>
              </w:rPr>
              <w:tab/>
            </w:r>
            <w:r w:rsidRPr="00936E82">
              <w:rPr>
                <w:rFonts w:hint="eastAsia"/>
                <w:rtl/>
              </w:rPr>
              <w:t>בסעיף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קטן</w:t>
            </w:r>
            <w:r w:rsidRPr="00936E82">
              <w:rPr>
                <w:rtl/>
              </w:rPr>
              <w:t xml:space="preserve"> (ט), </w:t>
            </w:r>
            <w:r w:rsidRPr="00936E82">
              <w:rPr>
                <w:rFonts w:hint="eastAsia"/>
                <w:rtl/>
              </w:rPr>
              <w:t>אחרי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ההגדרה</w:t>
            </w:r>
            <w:r w:rsidRPr="00936E82">
              <w:rPr>
                <w:rtl/>
              </w:rPr>
              <w:t xml:space="preserve"> ""אנשים </w:t>
            </w:r>
            <w:r w:rsidRPr="00936E82">
              <w:rPr>
                <w:rFonts w:hint="eastAsia"/>
                <w:rtl/>
              </w:rPr>
              <w:t>עם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מוגבלות</w:t>
            </w:r>
            <w:r w:rsidRPr="00936E82">
              <w:rPr>
                <w:rtl/>
              </w:rPr>
              <w:t xml:space="preserve">" </w:t>
            </w:r>
            <w:r w:rsidRPr="00936E82">
              <w:rPr>
                <w:rFonts w:hint="eastAsia"/>
                <w:rtl/>
              </w:rPr>
              <w:t>ו</w:t>
            </w:r>
            <w:r w:rsidRPr="00936E82">
              <w:rPr>
                <w:rtl/>
              </w:rPr>
              <w:t xml:space="preserve">"נציבות </w:t>
            </w:r>
            <w:r w:rsidRPr="00936E82">
              <w:rPr>
                <w:rFonts w:hint="eastAsia"/>
                <w:rtl/>
              </w:rPr>
              <w:t>שוויון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זכויות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לאנשים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מוגבלות</w:t>
            </w:r>
            <w:r w:rsidRPr="00936E82">
              <w:rPr>
                <w:rtl/>
              </w:rPr>
              <w:t xml:space="preserve">"" </w:t>
            </w:r>
            <w:r w:rsidRPr="00936E82">
              <w:rPr>
                <w:rFonts w:hint="eastAsia"/>
                <w:rtl/>
              </w:rPr>
              <w:t>יבוא</w:t>
            </w:r>
            <w:r w:rsidRPr="00936E82">
              <w:rPr>
                <w:rtl/>
              </w:rPr>
              <w:t>:</w:t>
            </w:r>
          </w:p>
        </w:tc>
      </w:tr>
      <w:tr w:rsidR="00A7128F" w:rsidRPr="00936E82" w:rsidTr="00B50137">
        <w:trPr>
          <w:cantSplit/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A7128F" w:rsidRPr="00936E82" w:rsidRDefault="00A7128F" w:rsidP="00A7128F">
            <w:pPr>
              <w:pStyle w:val="TableSideHeading"/>
              <w:rPr>
                <w:rtl/>
              </w:rPr>
            </w:pP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A7128F" w:rsidRPr="00936E82" w:rsidRDefault="00A7128F" w:rsidP="00A7128F">
            <w:pPr>
              <w:pStyle w:val="TableText"/>
              <w:rPr>
                <w:rtl/>
              </w:rPr>
            </w:pPr>
          </w:p>
        </w:tc>
        <w:tc>
          <w:tcPr>
            <w:tcW w:w="625" w:type="dxa"/>
            <w:tcMar>
              <w:top w:w="91" w:type="dxa"/>
              <w:left w:w="0" w:type="dxa"/>
              <w:bottom w:w="91" w:type="dxa"/>
              <w:right w:w="0" w:type="dxa"/>
            </w:tcMar>
          </w:tcPr>
          <w:p w:rsidR="00A7128F" w:rsidRPr="00936E82" w:rsidRDefault="00A7128F" w:rsidP="00A7128F">
            <w:pPr>
              <w:pStyle w:val="TableText"/>
              <w:rPr>
                <w:rtl/>
              </w:rPr>
            </w:pPr>
          </w:p>
        </w:tc>
        <w:tc>
          <w:tcPr>
            <w:tcW w:w="6521" w:type="dxa"/>
            <w:gridSpan w:val="7"/>
            <w:tcMar>
              <w:top w:w="91" w:type="dxa"/>
              <w:left w:w="0" w:type="dxa"/>
              <w:bottom w:w="91" w:type="dxa"/>
              <w:right w:w="0" w:type="dxa"/>
            </w:tcMar>
            <w:hideMark/>
          </w:tcPr>
          <w:p w:rsidR="00A7128F" w:rsidRPr="00936E82" w:rsidRDefault="00A7128F" w:rsidP="00A7128F">
            <w:pPr>
              <w:pStyle w:val="TableBlockOutdent"/>
              <w:rPr>
                <w:rtl/>
              </w:rPr>
            </w:pPr>
            <w:r w:rsidRPr="00936E82">
              <w:rPr>
                <w:rtl/>
              </w:rPr>
              <w:t xml:space="preserve">"עובד </w:t>
            </w:r>
            <w:r w:rsidRPr="00936E82">
              <w:rPr>
                <w:rFonts w:hint="eastAsia"/>
                <w:rtl/>
              </w:rPr>
              <w:t>עם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מוגבלות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משמעותית</w:t>
            </w:r>
            <w:r w:rsidRPr="00936E82">
              <w:rPr>
                <w:rtl/>
              </w:rPr>
              <w:t xml:space="preserve">" </w:t>
            </w:r>
            <w:r w:rsidRPr="00936E82">
              <w:rPr>
                <w:rFonts w:hint="eastAsia"/>
                <w:rtl/>
              </w:rPr>
              <w:t>–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כהגדרתו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בסעיף</w:t>
            </w:r>
            <w:r w:rsidRPr="00936E82">
              <w:rPr>
                <w:rtl/>
              </w:rPr>
              <w:t xml:space="preserve"> 9א(א) </w:t>
            </w:r>
            <w:r w:rsidRPr="00936E82">
              <w:rPr>
                <w:rFonts w:hint="eastAsia"/>
                <w:rtl/>
              </w:rPr>
              <w:t>לחוק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שוויון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זכויות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לאנשים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מוגבלות</w:t>
            </w:r>
            <w:r w:rsidRPr="00936E82">
              <w:rPr>
                <w:rtl/>
              </w:rPr>
              <w:t xml:space="preserve">, </w:t>
            </w:r>
            <w:proofErr w:type="spellStart"/>
            <w:r w:rsidRPr="00936E82">
              <w:rPr>
                <w:rFonts w:hint="eastAsia"/>
                <w:rtl/>
              </w:rPr>
              <w:t>התשנ</w:t>
            </w:r>
            <w:r w:rsidRPr="00936E82">
              <w:rPr>
                <w:rtl/>
              </w:rPr>
              <w:t>"ח</w:t>
            </w:r>
            <w:proofErr w:type="spellEnd"/>
            <w:r w:rsidRPr="00936E82">
              <w:rPr>
                <w:rtl/>
              </w:rPr>
              <w:t>–1998;".</w:t>
            </w:r>
          </w:p>
        </w:tc>
      </w:tr>
      <w:tr w:rsidR="00A7128F" w:rsidRPr="00936E82" w:rsidTr="00B50137">
        <w:trPr>
          <w:cantSplit/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hideMark/>
          </w:tcPr>
          <w:p w:rsidR="00A7128F" w:rsidRPr="00936E82" w:rsidRDefault="00A7128F" w:rsidP="00A7128F">
            <w:pPr>
              <w:pStyle w:val="TableSideHeading"/>
              <w:rPr>
                <w:rtl/>
              </w:rPr>
            </w:pPr>
            <w:r w:rsidRPr="00936E82">
              <w:rPr>
                <w:rFonts w:hint="eastAsia"/>
                <w:rtl/>
              </w:rPr>
              <w:t>החלה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בהדרגה</w:t>
            </w:r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hideMark/>
          </w:tcPr>
          <w:p w:rsidR="00A7128F" w:rsidRPr="00936E82" w:rsidRDefault="00A7128F" w:rsidP="00A7128F">
            <w:pPr>
              <w:pStyle w:val="TableText"/>
              <w:rPr>
                <w:rtl/>
              </w:rPr>
            </w:pPr>
            <w:del w:id="1475" w:author="נעה בן שבת" w:date="2016-06-19T11:21:00Z">
              <w:r w:rsidRPr="00936E82" w:rsidDel="00B50137">
                <w:rPr>
                  <w:rtl/>
                </w:rPr>
                <w:delText>3</w:delText>
              </w:r>
            </w:del>
            <w:ins w:id="1476" w:author="נעה בן שבת" w:date="2016-06-19T11:21:00Z">
              <w:r w:rsidRPr="00936E82">
                <w:rPr>
                  <w:rtl/>
                </w:rPr>
                <w:t>7</w:t>
              </w:r>
            </w:ins>
            <w:r w:rsidRPr="00936E82">
              <w:rPr>
                <w:rtl/>
              </w:rPr>
              <w:t>.</w:t>
            </w:r>
          </w:p>
        </w:tc>
        <w:tc>
          <w:tcPr>
            <w:tcW w:w="7146" w:type="dxa"/>
            <w:gridSpan w:val="8"/>
            <w:tcMar>
              <w:top w:w="91" w:type="dxa"/>
              <w:left w:w="0" w:type="dxa"/>
              <w:bottom w:w="91" w:type="dxa"/>
              <w:right w:w="0" w:type="dxa"/>
            </w:tcMar>
            <w:hideMark/>
          </w:tcPr>
          <w:p w:rsidR="00A7128F" w:rsidRPr="00936E82" w:rsidRDefault="00A7128F" w:rsidP="00A7128F">
            <w:pPr>
              <w:pStyle w:val="TableBlock"/>
              <w:rPr>
                <w:rtl/>
              </w:rPr>
            </w:pPr>
            <w:r w:rsidRPr="00936E82">
              <w:rPr>
                <w:rFonts w:hint="eastAsia"/>
                <w:rtl/>
              </w:rPr>
              <w:t>על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אף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האמור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בסעיף</w:t>
            </w:r>
            <w:r w:rsidRPr="00936E82">
              <w:rPr>
                <w:rtl/>
              </w:rPr>
              <w:t xml:space="preserve"> 9א(ב)(1) </w:t>
            </w:r>
            <w:r w:rsidRPr="00936E82">
              <w:rPr>
                <w:rFonts w:hint="eastAsia"/>
                <w:rtl/>
              </w:rPr>
              <w:t>לחוק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שוויון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זכויות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לאנשים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מוגבלות</w:t>
            </w:r>
            <w:r w:rsidRPr="00936E82">
              <w:rPr>
                <w:rtl/>
              </w:rPr>
              <w:t xml:space="preserve">, </w:t>
            </w:r>
            <w:proofErr w:type="spellStart"/>
            <w:r w:rsidRPr="00936E82">
              <w:rPr>
                <w:rFonts w:hint="eastAsia"/>
                <w:rtl/>
              </w:rPr>
              <w:t>התשנ</w:t>
            </w:r>
            <w:r w:rsidRPr="00936E82">
              <w:rPr>
                <w:rtl/>
              </w:rPr>
              <w:t>"ח</w:t>
            </w:r>
            <w:proofErr w:type="spellEnd"/>
            <w:r w:rsidRPr="00936E82">
              <w:rPr>
                <w:rtl/>
              </w:rPr>
              <w:t xml:space="preserve">–1998, </w:t>
            </w:r>
            <w:r w:rsidRPr="00936E82">
              <w:rPr>
                <w:rFonts w:hint="eastAsia"/>
                <w:rtl/>
              </w:rPr>
              <w:t>ובסעיף</w:t>
            </w:r>
            <w:r w:rsidRPr="00936E82">
              <w:rPr>
                <w:rtl/>
              </w:rPr>
              <w:t xml:space="preserve"> 15א(א) </w:t>
            </w:r>
            <w:r w:rsidRPr="00936E82">
              <w:rPr>
                <w:rFonts w:hint="eastAsia"/>
                <w:rtl/>
              </w:rPr>
              <w:t>לחוק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שירות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המדינה</w:t>
            </w:r>
            <w:r w:rsidRPr="00936E82">
              <w:rPr>
                <w:rtl/>
              </w:rPr>
              <w:t xml:space="preserve"> (מינויים), </w:t>
            </w:r>
            <w:proofErr w:type="spellStart"/>
            <w:r w:rsidRPr="00936E82">
              <w:rPr>
                <w:rFonts w:hint="eastAsia"/>
                <w:rtl/>
              </w:rPr>
              <w:t>התשי</w:t>
            </w:r>
            <w:r w:rsidRPr="00936E82">
              <w:rPr>
                <w:rtl/>
              </w:rPr>
              <w:t>"ט</w:t>
            </w:r>
            <w:proofErr w:type="spellEnd"/>
            <w:r w:rsidRPr="00936E82">
              <w:rPr>
                <w:rtl/>
              </w:rPr>
              <w:t xml:space="preserve">–1959, </w:t>
            </w:r>
            <w:r w:rsidRPr="00936E82">
              <w:rPr>
                <w:rFonts w:hint="eastAsia"/>
                <w:rtl/>
              </w:rPr>
              <w:t>כנוסחם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בחוק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זה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בשיעור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הייצוג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ההולם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לפי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אותן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הוראות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יעלה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בכל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שנה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שיעור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הייצוג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עובדים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מוגבלות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משמעותית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ב־</w:t>
            </w:r>
            <w:r w:rsidRPr="00936E82">
              <w:rPr>
                <w:rtl/>
              </w:rPr>
              <w:t xml:space="preserve">1% </w:t>
            </w:r>
            <w:r w:rsidRPr="00936E82">
              <w:rPr>
                <w:rFonts w:hint="eastAsia"/>
                <w:rtl/>
              </w:rPr>
              <w:t>מקרב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כלל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עובדי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המעסיק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ובלבד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שבתוך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חמש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שנים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מיום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תחילתו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של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חוק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זה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כאמור</w:t>
            </w:r>
            <w:r w:rsidRPr="00936E82">
              <w:rPr>
                <w:rtl/>
              </w:rPr>
              <w:t xml:space="preserve">, </w:t>
            </w:r>
            <w:r w:rsidRPr="00936E82">
              <w:rPr>
                <w:rFonts w:hint="eastAsia"/>
                <w:rtl/>
              </w:rPr>
              <w:t>תושג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עמידה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בשיעור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הייצוג</w:t>
            </w:r>
            <w:r w:rsidRPr="00936E82">
              <w:rPr>
                <w:rtl/>
              </w:rPr>
              <w:t xml:space="preserve"> </w:t>
            </w:r>
            <w:r w:rsidRPr="00936E82">
              <w:rPr>
                <w:rFonts w:hint="eastAsia"/>
                <w:rtl/>
              </w:rPr>
              <w:t>ההולם</w:t>
            </w:r>
            <w:r w:rsidRPr="00936E82">
              <w:rPr>
                <w:rtl/>
              </w:rPr>
              <w:t>.</w:t>
            </w:r>
          </w:p>
        </w:tc>
      </w:tr>
      <w:tr w:rsidR="00A7128F" w:rsidRPr="00936E82" w:rsidTr="00B50137">
        <w:trPr>
          <w:cantSplit/>
          <w:trPrChange w:id="1477" w:author="נעה בן שבת" w:date="2016-04-10T12:56:00Z">
            <w:trPr>
              <w:cantSplit/>
            </w:trPr>
          </w:trPrChange>
        </w:trPr>
        <w:tc>
          <w:tcPr>
            <w:tcW w:w="1869" w:type="dxa"/>
            <w:tcMar>
              <w:top w:w="91" w:type="dxa"/>
              <w:left w:w="0" w:type="dxa"/>
              <w:bottom w:w="91" w:type="dxa"/>
              <w:right w:w="0" w:type="dxa"/>
            </w:tcMar>
            <w:tcPrChange w:id="1478" w:author="נעה בן שבת" w:date="2016-04-10T12:56:00Z">
              <w:tcPr>
                <w:tcW w:w="1870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A7128F" w:rsidRPr="00936E82" w:rsidRDefault="00A7128F" w:rsidP="00A7128F">
            <w:pPr>
              <w:pStyle w:val="TableSideHeading"/>
              <w:rPr>
                <w:rtl/>
              </w:rPr>
            </w:pPr>
            <w:del w:id="1479" w:author="נעה בן שבת" w:date="2016-04-10T12:56:00Z">
              <w:r w:rsidRPr="00936E82" w:rsidDel="009312A2">
                <w:rPr>
                  <w:rFonts w:hint="eastAsia"/>
                  <w:rtl/>
                </w:rPr>
                <w:delText>דיווח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ראשון</w:delText>
              </w:r>
            </w:del>
          </w:p>
        </w:tc>
        <w:tc>
          <w:tcPr>
            <w:tcW w:w="624" w:type="dxa"/>
            <w:tcMar>
              <w:top w:w="91" w:type="dxa"/>
              <w:left w:w="0" w:type="dxa"/>
              <w:bottom w:w="91" w:type="dxa"/>
              <w:right w:w="0" w:type="dxa"/>
            </w:tcMar>
            <w:tcPrChange w:id="1480" w:author="נעה בן שבת" w:date="2016-04-10T12:56:00Z">
              <w:tcPr>
                <w:tcW w:w="624" w:type="dxa"/>
                <w:gridSpan w:val="3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A7128F" w:rsidRPr="00936E82" w:rsidRDefault="00A7128F" w:rsidP="00A7128F">
            <w:pPr>
              <w:pStyle w:val="TableText"/>
              <w:rPr>
                <w:rtl/>
              </w:rPr>
            </w:pPr>
            <w:del w:id="1481" w:author="נעה בן שבת" w:date="2016-04-10T12:56:00Z">
              <w:r w:rsidRPr="00936E82" w:rsidDel="009312A2">
                <w:rPr>
                  <w:rtl/>
                </w:rPr>
                <w:delText>4.</w:delText>
              </w:r>
            </w:del>
          </w:p>
        </w:tc>
        <w:tc>
          <w:tcPr>
            <w:tcW w:w="7146" w:type="dxa"/>
            <w:gridSpan w:val="8"/>
            <w:tcMar>
              <w:top w:w="91" w:type="dxa"/>
              <w:left w:w="0" w:type="dxa"/>
              <w:bottom w:w="91" w:type="dxa"/>
              <w:right w:w="0" w:type="dxa"/>
            </w:tcMar>
            <w:tcPrChange w:id="1482" w:author="נעה בן שבת" w:date="2016-04-10T12:56:00Z">
              <w:tcPr>
                <w:tcW w:w="7145" w:type="dxa"/>
                <w:gridSpan w:val="15"/>
                <w:tcMar>
                  <w:top w:w="91" w:type="dxa"/>
                  <w:left w:w="0" w:type="dxa"/>
                  <w:bottom w:w="91" w:type="dxa"/>
                  <w:right w:w="0" w:type="dxa"/>
                </w:tcMar>
              </w:tcPr>
            </w:tcPrChange>
          </w:tcPr>
          <w:p w:rsidR="00A7128F" w:rsidRPr="00936E82" w:rsidRDefault="00A7128F" w:rsidP="00A7128F">
            <w:pPr>
              <w:pStyle w:val="TableBlock"/>
              <w:rPr>
                <w:rtl/>
              </w:rPr>
            </w:pPr>
            <w:del w:id="1483" w:author="נעה בן שבת" w:date="2016-04-10T12:56:00Z">
              <w:r w:rsidRPr="00936E82" w:rsidDel="009312A2">
                <w:rPr>
                  <w:rFonts w:hint="eastAsia"/>
                  <w:rtl/>
                </w:rPr>
                <w:delText>על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אף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האמור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בסעיף</w:delText>
              </w:r>
              <w:r w:rsidRPr="00936E82" w:rsidDel="009312A2">
                <w:rPr>
                  <w:rtl/>
                </w:rPr>
                <w:delText xml:space="preserve"> 9א(ד)(1) </w:delText>
              </w:r>
              <w:r w:rsidRPr="00936E82" w:rsidDel="009312A2">
                <w:rPr>
                  <w:rFonts w:hint="eastAsia"/>
                  <w:rtl/>
                </w:rPr>
                <w:delText>לחוק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שוויון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זכויות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לאנשים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עם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מוגבלות</w:delText>
              </w:r>
              <w:r w:rsidRPr="00936E82" w:rsidDel="009312A2">
                <w:rPr>
                  <w:rtl/>
                </w:rPr>
                <w:delText xml:space="preserve">, </w:delText>
              </w:r>
              <w:r w:rsidRPr="00936E82" w:rsidDel="009312A2">
                <w:rPr>
                  <w:rFonts w:hint="eastAsia"/>
                  <w:rtl/>
                </w:rPr>
                <w:delText>התשנ</w:delText>
              </w:r>
              <w:r w:rsidRPr="00936E82" w:rsidDel="009312A2">
                <w:rPr>
                  <w:rtl/>
                </w:rPr>
                <w:delText xml:space="preserve">"ח–1998, </w:delText>
              </w:r>
              <w:r w:rsidRPr="00936E82" w:rsidDel="009312A2">
                <w:rPr>
                  <w:rFonts w:hint="eastAsia"/>
                  <w:rtl/>
                </w:rPr>
                <w:delText>כנוסחו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בחוק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זה</w:delText>
              </w:r>
              <w:r w:rsidRPr="00936E82" w:rsidDel="009312A2">
                <w:rPr>
                  <w:rtl/>
                </w:rPr>
                <w:delText xml:space="preserve">, </w:delText>
              </w:r>
              <w:r w:rsidRPr="00936E82" w:rsidDel="009312A2">
                <w:rPr>
                  <w:rFonts w:hint="eastAsia"/>
                  <w:rtl/>
                </w:rPr>
                <w:delText>דיווח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שנתי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ראשון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לפי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אותו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סעיף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יוגש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בתוך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שישה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חודשים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מתחילתו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של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חוק</w:delText>
              </w:r>
              <w:r w:rsidRPr="00936E82" w:rsidDel="009312A2">
                <w:rPr>
                  <w:rtl/>
                </w:rPr>
                <w:delText xml:space="preserve"> </w:delText>
              </w:r>
              <w:r w:rsidRPr="00936E82" w:rsidDel="009312A2">
                <w:rPr>
                  <w:rFonts w:hint="eastAsia"/>
                  <w:rtl/>
                </w:rPr>
                <w:delText>זה</w:delText>
              </w:r>
              <w:r w:rsidRPr="00936E82" w:rsidDel="009312A2">
                <w:rPr>
                  <w:rtl/>
                </w:rPr>
                <w:delText>.</w:delText>
              </w:r>
            </w:del>
          </w:p>
        </w:tc>
      </w:tr>
    </w:tbl>
    <w:p w:rsidR="00D90EA3" w:rsidRPr="00936E82" w:rsidRDefault="00D90EA3" w:rsidP="00D90EA3">
      <w:pPr>
        <w:ind w:right="-28"/>
        <w:jc w:val="center"/>
        <w:rPr>
          <w:sz w:val="26"/>
          <w:szCs w:val="26"/>
          <w:rtl/>
        </w:rPr>
      </w:pPr>
    </w:p>
    <w:p w:rsidR="005D78CF" w:rsidRPr="009E0C80" w:rsidRDefault="00D90EA3" w:rsidP="009E0C80">
      <w:pPr>
        <w:spacing w:before="0" w:line="360" w:lineRule="auto"/>
        <w:ind w:right="-28" w:firstLine="0"/>
        <w:jc w:val="center"/>
        <w:rPr>
          <w:rFonts w:cs="David"/>
          <w:sz w:val="26"/>
          <w:szCs w:val="26"/>
          <w:rtl/>
        </w:rPr>
      </w:pPr>
      <w:r w:rsidRPr="00936E82">
        <w:rPr>
          <w:rFonts w:cs="David"/>
          <w:sz w:val="26"/>
          <w:szCs w:val="26"/>
          <w:rtl/>
        </w:rPr>
        <w:t>***************************************************************************************</w:t>
      </w:r>
    </w:p>
    <w:sectPr w:rsidR="005D78CF" w:rsidRPr="009E0C80" w:rsidSect="003E078D">
      <w:headerReference w:type="even" r:id="rId13"/>
      <w:headerReference w:type="default" r:id="rId14"/>
      <w:headerReference w:type="first" r:id="rId15"/>
      <w:pgSz w:w="11906" w:h="16838"/>
      <w:pgMar w:top="1843" w:right="1134" w:bottom="1440" w:left="1134" w:header="709" w:footer="709" w:gutter="0"/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EF5" w:rsidRDefault="00A04EF5">
      <w:r>
        <w:separator/>
      </w:r>
    </w:p>
  </w:endnote>
  <w:endnote w:type="continuationSeparator" w:id="0">
    <w:p w:rsidR="00A04EF5" w:rsidRDefault="00A04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EF5" w:rsidRDefault="00A04EF5">
      <w:r>
        <w:separator/>
      </w:r>
    </w:p>
  </w:footnote>
  <w:footnote w:type="continuationSeparator" w:id="0">
    <w:p w:rsidR="00A04EF5" w:rsidRDefault="00A04EF5">
      <w:r>
        <w:continuationSeparator/>
      </w:r>
    </w:p>
  </w:footnote>
  <w:footnote w:id="1">
    <w:p w:rsidR="0029315F" w:rsidRDefault="0029315F" w:rsidP="00460BEB">
      <w:pPr>
        <w:pStyle w:val="a9"/>
        <w:rPr>
          <w:rtl/>
        </w:rPr>
      </w:pPr>
      <w:r>
        <w:rPr>
          <w:rStyle w:val="ab"/>
        </w:rPr>
        <w:footnoteRef/>
      </w:r>
      <w:r>
        <w:rPr>
          <w:rFonts w:hint="cs"/>
          <w:rtl/>
        </w:rPr>
        <w:t xml:space="preserve"> ס"ח </w:t>
      </w:r>
      <w:proofErr w:type="spellStart"/>
      <w:r>
        <w:rPr>
          <w:rFonts w:hint="cs"/>
          <w:rtl/>
        </w:rPr>
        <w:t>התשנ"ח</w:t>
      </w:r>
      <w:proofErr w:type="spellEnd"/>
      <w:r>
        <w:rPr>
          <w:rFonts w:hint="cs"/>
          <w:rtl/>
        </w:rPr>
        <w:t xml:space="preserve">, עמ' 152; </w:t>
      </w:r>
      <w:proofErr w:type="spellStart"/>
      <w:r>
        <w:rPr>
          <w:rFonts w:hint="cs"/>
          <w:rtl/>
        </w:rPr>
        <w:t>התשע"ד</w:t>
      </w:r>
      <w:proofErr w:type="spellEnd"/>
      <w:r>
        <w:rPr>
          <w:rFonts w:hint="cs"/>
          <w:rtl/>
        </w:rPr>
        <w:t>, עמ' 815.</w:t>
      </w:r>
    </w:p>
  </w:footnote>
  <w:footnote w:id="2">
    <w:p w:rsidR="0029315F" w:rsidDel="004D3E00" w:rsidRDefault="0029315F" w:rsidP="00460BEB">
      <w:pPr>
        <w:pStyle w:val="a9"/>
        <w:rPr>
          <w:del w:id="132" w:author="נעה בן שבת" w:date="2016-04-07T15:37:00Z"/>
          <w:rtl/>
        </w:rPr>
      </w:pPr>
      <w:del w:id="133" w:author="נעה בן שבת" w:date="2016-04-07T15:37:00Z">
        <w:r w:rsidDel="004D3E00">
          <w:rPr>
            <w:rStyle w:val="ab"/>
          </w:rPr>
          <w:footnoteRef/>
        </w:r>
        <w:r w:rsidDel="004D3E00">
          <w:rPr>
            <w:rFonts w:hint="cs"/>
            <w:rtl/>
          </w:rPr>
          <w:delText xml:space="preserve"> ס"ח התשנ"ה, עמ' 210.</w:delText>
        </w:r>
      </w:del>
    </w:p>
  </w:footnote>
  <w:footnote w:id="3">
    <w:p w:rsidR="0029315F" w:rsidDel="004D3E00" w:rsidRDefault="0029315F" w:rsidP="00460BEB">
      <w:pPr>
        <w:pStyle w:val="a9"/>
        <w:rPr>
          <w:del w:id="134" w:author="נעה בן שבת" w:date="2016-04-07T15:37:00Z"/>
          <w:rtl/>
        </w:rPr>
      </w:pPr>
      <w:del w:id="135" w:author="נעה בן שבת" w:date="2016-04-07T15:37:00Z">
        <w:r w:rsidDel="004D3E00">
          <w:rPr>
            <w:rStyle w:val="ab"/>
          </w:rPr>
          <w:footnoteRef/>
        </w:r>
        <w:r w:rsidDel="004D3E00">
          <w:rPr>
            <w:rFonts w:hint="cs"/>
            <w:rtl/>
          </w:rPr>
          <w:delText xml:space="preserve"> ס"ח התשי"ט, עמ' 276.</w:delText>
        </w:r>
      </w:del>
    </w:p>
  </w:footnote>
  <w:footnote w:id="4">
    <w:p w:rsidR="0029315F" w:rsidDel="004D3E00" w:rsidRDefault="0029315F" w:rsidP="00460BEB">
      <w:pPr>
        <w:pStyle w:val="a9"/>
        <w:rPr>
          <w:del w:id="136" w:author="נעה בן שבת" w:date="2016-04-07T15:37:00Z"/>
          <w:rtl/>
        </w:rPr>
      </w:pPr>
      <w:del w:id="137" w:author="נעה בן שבת" w:date="2016-04-07T15:37:00Z">
        <w:r w:rsidDel="004D3E00">
          <w:rPr>
            <w:rStyle w:val="ab"/>
          </w:rPr>
          <w:footnoteRef/>
        </w:r>
        <w:r w:rsidDel="004D3E00">
          <w:rPr>
            <w:rFonts w:hint="cs"/>
            <w:rtl/>
          </w:rPr>
          <w:delText xml:space="preserve"> ס"ח התש"ס, עמ' 231.</w:delText>
        </w:r>
      </w:del>
    </w:p>
  </w:footnote>
  <w:footnote w:id="5">
    <w:p w:rsidR="0029315F" w:rsidDel="004D3E00" w:rsidRDefault="0029315F" w:rsidP="00460BEB">
      <w:pPr>
        <w:pStyle w:val="a9"/>
        <w:rPr>
          <w:del w:id="179" w:author="נעה בן שבת" w:date="2016-04-07T15:36:00Z"/>
          <w:rtl/>
        </w:rPr>
      </w:pPr>
      <w:del w:id="180" w:author="נעה בן שבת" w:date="2016-04-07T15:36:00Z">
        <w:r w:rsidDel="004D3E00">
          <w:rPr>
            <w:rStyle w:val="ab"/>
          </w:rPr>
          <w:footnoteRef/>
        </w:r>
        <w:r w:rsidDel="004D3E00">
          <w:rPr>
            <w:rFonts w:hint="cs"/>
            <w:rtl/>
          </w:rPr>
          <w:delText xml:space="preserve"> ס"ח התשמ"ז, עמ' 68.</w:delText>
        </w:r>
      </w:del>
    </w:p>
  </w:footnote>
  <w:footnote w:id="6">
    <w:p w:rsidR="0029315F" w:rsidDel="004D3E00" w:rsidRDefault="0029315F" w:rsidP="00460BEB">
      <w:pPr>
        <w:pStyle w:val="a9"/>
        <w:rPr>
          <w:del w:id="200" w:author="נעה בן שבת" w:date="2016-04-07T15:36:00Z"/>
          <w:rtl/>
        </w:rPr>
      </w:pPr>
      <w:del w:id="201" w:author="נעה בן שבת" w:date="2016-04-07T15:36:00Z">
        <w:r w:rsidDel="004D3E00">
          <w:rPr>
            <w:rStyle w:val="ab"/>
          </w:rPr>
          <w:footnoteRef/>
        </w:r>
        <w:r w:rsidDel="004D3E00">
          <w:rPr>
            <w:rFonts w:hint="cs"/>
            <w:rtl/>
          </w:rPr>
          <w:delText xml:space="preserve"> ס"ח התשס"ז, עמ' 450.</w:delText>
        </w:r>
      </w:del>
    </w:p>
  </w:footnote>
  <w:footnote w:id="7">
    <w:p w:rsidR="0029315F" w:rsidRDefault="0029315F" w:rsidP="00460BEB">
      <w:pPr>
        <w:pStyle w:val="a9"/>
        <w:rPr>
          <w:rtl/>
        </w:rPr>
      </w:pPr>
      <w:r>
        <w:rPr>
          <w:rStyle w:val="ab"/>
        </w:rPr>
        <w:footnoteRef/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התשנ"ו</w:t>
      </w:r>
      <w:proofErr w:type="spellEnd"/>
      <w:r>
        <w:rPr>
          <w:rFonts w:hint="cs"/>
          <w:rtl/>
        </w:rPr>
        <w:t>, עמ' 201.</w:t>
      </w:r>
    </w:p>
  </w:footnote>
  <w:footnote w:id="8">
    <w:p w:rsidR="0029315F" w:rsidDel="00B50137" w:rsidRDefault="0029315F" w:rsidP="00460BEB">
      <w:pPr>
        <w:pStyle w:val="a9"/>
        <w:rPr>
          <w:del w:id="359" w:author="נעה בן שבת" w:date="2016-06-19T11:15:00Z"/>
          <w:rtl/>
        </w:rPr>
      </w:pPr>
      <w:del w:id="360" w:author="נעה בן שבת" w:date="2016-06-19T11:15:00Z">
        <w:r w:rsidDel="00B50137">
          <w:rPr>
            <w:rStyle w:val="ab"/>
          </w:rPr>
          <w:footnoteRef/>
        </w:r>
        <w:r w:rsidDel="00B50137">
          <w:rPr>
            <w:rFonts w:hint="cs"/>
            <w:rtl/>
          </w:rPr>
          <w:delText xml:space="preserve"> דיני מדינת ישראל, נוסח חדש 24, עמ' 500.</w:delText>
        </w:r>
      </w:del>
    </w:p>
  </w:footnote>
  <w:footnote w:id="9">
    <w:p w:rsidR="0029315F" w:rsidRDefault="0029315F" w:rsidP="00460BEB">
      <w:pPr>
        <w:pStyle w:val="a9"/>
        <w:rPr>
          <w:rtl/>
        </w:rPr>
      </w:pPr>
      <w:r>
        <w:rPr>
          <w:rStyle w:val="ab"/>
        </w:rPr>
        <w:footnoteRef/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דיני מדינת ישראל, נוסח חדש 17, עמ' 390.</w:t>
      </w:r>
    </w:p>
  </w:footnote>
  <w:footnote w:id="10">
    <w:p w:rsidR="0029315F" w:rsidRDefault="0029315F" w:rsidP="00460BEB">
      <w:pPr>
        <w:pStyle w:val="a9"/>
        <w:rPr>
          <w:rtl/>
        </w:rPr>
      </w:pPr>
      <w:r>
        <w:rPr>
          <w:rStyle w:val="ab"/>
        </w:rPr>
        <w:footnoteRef/>
      </w:r>
      <w:r>
        <w:rPr>
          <w:rFonts w:hint="cs"/>
          <w:rtl/>
        </w:rPr>
        <w:t xml:space="preserve"> </w:t>
      </w:r>
      <w:r>
        <w:rPr>
          <w:rFonts w:hint="cs"/>
          <w:rtl/>
        </w:rPr>
        <w:t>דיני מדינת ישראל, נוסח חדש 21, עמ' 459.</w:t>
      </w:r>
    </w:p>
  </w:footnote>
  <w:footnote w:id="11">
    <w:p w:rsidR="0029315F" w:rsidRDefault="0029315F" w:rsidP="00460BEB">
      <w:pPr>
        <w:pStyle w:val="a9"/>
        <w:rPr>
          <w:rtl/>
        </w:rPr>
      </w:pPr>
      <w:r>
        <w:rPr>
          <w:rStyle w:val="ab"/>
        </w:rPr>
        <w:footnoteRef/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התש"ל</w:t>
      </w:r>
      <w:proofErr w:type="spellEnd"/>
      <w:r>
        <w:rPr>
          <w:rFonts w:hint="cs"/>
          <w:rtl/>
        </w:rPr>
        <w:t>, עמ' 65.</w:t>
      </w:r>
    </w:p>
  </w:footnote>
  <w:footnote w:id="12">
    <w:p w:rsidR="0029315F" w:rsidRDefault="0029315F" w:rsidP="00460BEB">
      <w:pPr>
        <w:pStyle w:val="a9"/>
        <w:rPr>
          <w:rtl/>
        </w:rPr>
      </w:pPr>
      <w:r>
        <w:rPr>
          <w:rStyle w:val="ab"/>
        </w:rPr>
        <w:footnoteRef/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התשט"ו</w:t>
      </w:r>
      <w:proofErr w:type="spellEnd"/>
      <w:r>
        <w:rPr>
          <w:rFonts w:hint="cs"/>
          <w:rtl/>
        </w:rPr>
        <w:t>, עמ' 171.</w:t>
      </w:r>
    </w:p>
  </w:footnote>
  <w:footnote w:id="13">
    <w:p w:rsidR="0029315F" w:rsidRDefault="0029315F" w:rsidP="0029315F">
      <w:pPr>
        <w:pStyle w:val="a9"/>
        <w:rPr>
          <w:ins w:id="766" w:author="נעה בן שבת" w:date="2016-06-19T12:12:00Z"/>
          <w:rtl/>
        </w:rPr>
      </w:pPr>
      <w:ins w:id="767" w:author="נעה בן שבת" w:date="2016-06-19T12:12:00Z">
        <w:r>
          <w:rPr>
            <w:rStyle w:val="ab"/>
          </w:rPr>
          <w:footnoteRef/>
        </w:r>
        <w:r>
          <w:rPr>
            <w:rFonts w:hint="cs"/>
            <w:rtl/>
          </w:rPr>
          <w:t xml:space="preserve"> </w:t>
        </w:r>
        <w:r>
          <w:rPr>
            <w:rFonts w:hint="cs"/>
            <w:rtl/>
          </w:rPr>
          <w:t>דיני מדינת ישראל, נוסח חדש 24, עמ' 500.</w:t>
        </w:r>
      </w:ins>
    </w:p>
  </w:footnote>
  <w:footnote w:id="14">
    <w:p w:rsidR="00A7128F" w:rsidRDefault="00A7128F" w:rsidP="00460BEB">
      <w:pPr>
        <w:pStyle w:val="a9"/>
        <w:rPr>
          <w:ins w:id="1437" w:author="נעה בן שבת" w:date="2016-04-07T15:37:00Z"/>
          <w:rtl/>
        </w:rPr>
      </w:pPr>
      <w:ins w:id="1438" w:author="נעה בן שבת" w:date="2016-04-07T15:37:00Z">
        <w:r>
          <w:rPr>
            <w:rStyle w:val="ab"/>
          </w:rPr>
          <w:footnoteRef/>
        </w:r>
        <w:r>
          <w:rPr>
            <w:rFonts w:hint="cs"/>
            <w:rtl/>
          </w:rPr>
          <w:t xml:space="preserve"> </w:t>
        </w:r>
        <w:r>
          <w:rPr>
            <w:rFonts w:hint="cs"/>
            <w:rtl/>
          </w:rPr>
          <w:t xml:space="preserve">ס"ח </w:t>
        </w:r>
        <w:proofErr w:type="spellStart"/>
        <w:r>
          <w:rPr>
            <w:rFonts w:hint="cs"/>
            <w:rtl/>
          </w:rPr>
          <w:t>התשמ"ז</w:t>
        </w:r>
        <w:proofErr w:type="spellEnd"/>
        <w:r>
          <w:rPr>
            <w:rFonts w:hint="cs"/>
            <w:rtl/>
          </w:rPr>
          <w:t>, עמ' 68.</w:t>
        </w:r>
      </w:ins>
    </w:p>
  </w:footnote>
  <w:footnote w:id="15">
    <w:p w:rsidR="00A7128F" w:rsidRDefault="00A7128F" w:rsidP="00460BEB">
      <w:pPr>
        <w:pStyle w:val="a9"/>
        <w:rPr>
          <w:ins w:id="1449" w:author="נעה בן שבת" w:date="2016-04-07T15:37:00Z"/>
          <w:rtl/>
        </w:rPr>
      </w:pPr>
      <w:ins w:id="1450" w:author="נעה בן שבת" w:date="2016-04-07T15:37:00Z">
        <w:r>
          <w:rPr>
            <w:rStyle w:val="ab"/>
          </w:rPr>
          <w:footnoteRef/>
        </w:r>
        <w:r>
          <w:rPr>
            <w:rFonts w:hint="cs"/>
            <w:rtl/>
          </w:rPr>
          <w:t xml:space="preserve"> </w:t>
        </w:r>
        <w:r>
          <w:rPr>
            <w:rFonts w:hint="cs"/>
            <w:rtl/>
          </w:rPr>
          <w:t xml:space="preserve">ס"ח </w:t>
        </w:r>
        <w:proofErr w:type="spellStart"/>
        <w:r>
          <w:rPr>
            <w:rFonts w:hint="cs"/>
            <w:rtl/>
          </w:rPr>
          <w:t>התשס"ז</w:t>
        </w:r>
        <w:proofErr w:type="spellEnd"/>
        <w:r>
          <w:rPr>
            <w:rFonts w:hint="cs"/>
            <w:rtl/>
          </w:rPr>
          <w:t>, עמ' 450.</w:t>
        </w:r>
      </w:ins>
    </w:p>
  </w:footnote>
  <w:footnote w:id="16">
    <w:p w:rsidR="00A7128F" w:rsidRDefault="00A7128F" w:rsidP="00460BEB">
      <w:pPr>
        <w:pStyle w:val="a9"/>
        <w:rPr>
          <w:rtl/>
        </w:rPr>
      </w:pPr>
      <w:r>
        <w:rPr>
          <w:rStyle w:val="ab"/>
        </w:rPr>
        <w:footnoteRef/>
      </w:r>
      <w:r>
        <w:rPr>
          <w:rFonts w:hint="cs"/>
          <w:rtl/>
        </w:rPr>
        <w:t xml:space="preserve"> </w:t>
      </w:r>
      <w:r>
        <w:rPr>
          <w:rFonts w:hint="cs"/>
          <w:rtl/>
        </w:rPr>
        <w:t xml:space="preserve">ס"ח </w:t>
      </w:r>
      <w:proofErr w:type="spellStart"/>
      <w:r>
        <w:rPr>
          <w:rFonts w:hint="cs"/>
          <w:rtl/>
        </w:rPr>
        <w:t>התשי"ט</w:t>
      </w:r>
      <w:proofErr w:type="spellEnd"/>
      <w:r>
        <w:rPr>
          <w:rFonts w:hint="cs"/>
          <w:rtl/>
        </w:rPr>
        <w:t xml:space="preserve">, עמ' 86; </w:t>
      </w:r>
      <w:proofErr w:type="spellStart"/>
      <w:r>
        <w:rPr>
          <w:rFonts w:hint="cs"/>
          <w:rtl/>
        </w:rPr>
        <w:t>התשע"ה</w:t>
      </w:r>
      <w:proofErr w:type="spellEnd"/>
      <w:r>
        <w:rPr>
          <w:rFonts w:hint="cs"/>
          <w:rtl/>
        </w:rPr>
        <w:t>, עמ' 105.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5F" w:rsidRDefault="0029315F" w:rsidP="00AE54D2">
    <w:pPr>
      <w:pStyle w:val="a3"/>
      <w:framePr w:wrap="around" w:vAnchor="text" w:hAnchor="text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29315F" w:rsidRDefault="0029315F">
    <w:pPr>
      <w:pStyle w:val="a3"/>
      <w:rPr>
        <w:rtl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5F" w:rsidRPr="00AE54D2" w:rsidRDefault="0029315F" w:rsidP="00AE54D2">
    <w:pPr>
      <w:pStyle w:val="a3"/>
      <w:framePr w:wrap="around" w:vAnchor="text" w:hAnchor="text" w:xAlign="center" w:y="1"/>
      <w:spacing w:before="0"/>
      <w:ind w:firstLine="0"/>
      <w:rPr>
        <w:rStyle w:val="a4"/>
        <w:rFonts w:cs="David"/>
        <w:sz w:val="24"/>
        <w:szCs w:val="24"/>
      </w:rPr>
    </w:pPr>
    <w:r w:rsidRPr="00AE54D2">
      <w:rPr>
        <w:rStyle w:val="a4"/>
        <w:rFonts w:cs="David"/>
        <w:sz w:val="24"/>
        <w:szCs w:val="24"/>
        <w:rtl/>
      </w:rPr>
      <w:fldChar w:fldCharType="begin"/>
    </w:r>
    <w:r w:rsidRPr="00AE54D2">
      <w:rPr>
        <w:rStyle w:val="a4"/>
        <w:rFonts w:cs="David"/>
        <w:sz w:val="24"/>
        <w:szCs w:val="24"/>
      </w:rPr>
      <w:instrText xml:space="preserve">PAGE  </w:instrText>
    </w:r>
    <w:r w:rsidRPr="00AE54D2">
      <w:rPr>
        <w:rStyle w:val="a4"/>
        <w:rFonts w:cs="David"/>
        <w:sz w:val="24"/>
        <w:szCs w:val="24"/>
        <w:rtl/>
      </w:rPr>
      <w:fldChar w:fldCharType="separate"/>
    </w:r>
    <w:r w:rsidR="007474B7">
      <w:rPr>
        <w:rStyle w:val="a4"/>
        <w:rFonts w:cs="David"/>
        <w:noProof/>
        <w:sz w:val="24"/>
        <w:szCs w:val="24"/>
        <w:rtl/>
      </w:rPr>
      <w:t>- 4 -</w:t>
    </w:r>
    <w:r w:rsidRPr="00AE54D2">
      <w:rPr>
        <w:rStyle w:val="a4"/>
        <w:rFonts w:cs="David"/>
        <w:sz w:val="24"/>
        <w:szCs w:val="24"/>
        <w:rtl/>
      </w:rPr>
      <w:fldChar w:fldCharType="end"/>
    </w:r>
  </w:p>
  <w:p w:rsidR="0029315F" w:rsidRPr="00AE54D2" w:rsidRDefault="0029315F" w:rsidP="00AE54D2">
    <w:pPr>
      <w:pStyle w:val="a3"/>
      <w:spacing w:before="0" w:line="240" w:lineRule="auto"/>
      <w:ind w:firstLine="0"/>
      <w:rPr>
        <w:rFonts w:cs="David"/>
        <w:sz w:val="24"/>
        <w:szCs w:val="24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15F" w:rsidRPr="00AE54D2" w:rsidRDefault="0029315F" w:rsidP="00AE54D2">
    <w:pPr>
      <w:pStyle w:val="a3"/>
      <w:framePr w:wrap="around" w:vAnchor="text" w:hAnchor="text" w:xAlign="center" w:y="1"/>
      <w:spacing w:before="0" w:line="240" w:lineRule="auto"/>
      <w:ind w:firstLine="0"/>
      <w:rPr>
        <w:rStyle w:val="a4"/>
        <w:rFonts w:cs="David"/>
        <w:sz w:val="24"/>
        <w:szCs w:val="24"/>
      </w:rPr>
    </w:pPr>
    <w:r w:rsidRPr="00AE54D2">
      <w:rPr>
        <w:rStyle w:val="a4"/>
        <w:rFonts w:cs="David"/>
        <w:sz w:val="24"/>
        <w:szCs w:val="24"/>
        <w:rtl/>
      </w:rPr>
      <w:fldChar w:fldCharType="begin"/>
    </w:r>
    <w:r w:rsidRPr="00AE54D2">
      <w:rPr>
        <w:rStyle w:val="a4"/>
        <w:rFonts w:cs="David"/>
        <w:sz w:val="24"/>
        <w:szCs w:val="24"/>
      </w:rPr>
      <w:instrText xml:space="preserve">PAGE  </w:instrText>
    </w:r>
    <w:r w:rsidRPr="00AE54D2">
      <w:rPr>
        <w:rStyle w:val="a4"/>
        <w:rFonts w:cs="David"/>
        <w:sz w:val="24"/>
        <w:szCs w:val="24"/>
        <w:rtl/>
      </w:rPr>
      <w:fldChar w:fldCharType="separate"/>
    </w:r>
    <w:r>
      <w:rPr>
        <w:rStyle w:val="a4"/>
        <w:rFonts w:cs="David"/>
        <w:noProof/>
        <w:sz w:val="24"/>
        <w:szCs w:val="24"/>
        <w:rtl/>
      </w:rPr>
      <w:t>- 1 -</w:t>
    </w:r>
    <w:r w:rsidRPr="00AE54D2">
      <w:rPr>
        <w:rStyle w:val="a4"/>
        <w:rFonts w:cs="David"/>
        <w:sz w:val="24"/>
        <w:szCs w:val="24"/>
        <w:rtl/>
      </w:rPr>
      <w:fldChar w:fldCharType="end"/>
    </w:r>
  </w:p>
  <w:p w:rsidR="0029315F" w:rsidRDefault="0029315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95851"/>
    <w:multiLevelType w:val="hybridMultilevel"/>
    <w:tmpl w:val="4992EC42"/>
    <w:lvl w:ilvl="0" w:tplc="3990D33C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771096"/>
    <w:multiLevelType w:val="hybridMultilevel"/>
    <w:tmpl w:val="C34A8362"/>
    <w:lvl w:ilvl="0" w:tplc="3BD01576">
      <w:start w:val="1"/>
      <w:numFmt w:val="hebrew1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נעה בן שבת">
    <w15:presenceInfo w15:providerId="AD" w15:userId="S-1-5-21-390607825-919564285-270368766-18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EEF"/>
    <w:rsid w:val="00001B41"/>
    <w:rsid w:val="000147DF"/>
    <w:rsid w:val="000534CE"/>
    <w:rsid w:val="00085AF5"/>
    <w:rsid w:val="001523A1"/>
    <w:rsid w:val="001C35C4"/>
    <w:rsid w:val="001C6A85"/>
    <w:rsid w:val="001F41E9"/>
    <w:rsid w:val="00231DA2"/>
    <w:rsid w:val="00274D98"/>
    <w:rsid w:val="0029315F"/>
    <w:rsid w:val="002E2917"/>
    <w:rsid w:val="003144B0"/>
    <w:rsid w:val="00321E91"/>
    <w:rsid w:val="003321D9"/>
    <w:rsid w:val="00347BEB"/>
    <w:rsid w:val="0039467E"/>
    <w:rsid w:val="003972FA"/>
    <w:rsid w:val="003A4748"/>
    <w:rsid w:val="003C5EEF"/>
    <w:rsid w:val="003E078D"/>
    <w:rsid w:val="00407628"/>
    <w:rsid w:val="004437A8"/>
    <w:rsid w:val="00460940"/>
    <w:rsid w:val="00460BEB"/>
    <w:rsid w:val="004848F1"/>
    <w:rsid w:val="004A30A5"/>
    <w:rsid w:val="004B02E1"/>
    <w:rsid w:val="004D3E00"/>
    <w:rsid w:val="004D76BA"/>
    <w:rsid w:val="004E4D0F"/>
    <w:rsid w:val="004E6C52"/>
    <w:rsid w:val="004F7C2A"/>
    <w:rsid w:val="0052387E"/>
    <w:rsid w:val="00542FB2"/>
    <w:rsid w:val="00575B55"/>
    <w:rsid w:val="00576A29"/>
    <w:rsid w:val="005859E8"/>
    <w:rsid w:val="005C2832"/>
    <w:rsid w:val="005D78CF"/>
    <w:rsid w:val="005E7F4A"/>
    <w:rsid w:val="00622BB8"/>
    <w:rsid w:val="00624FFD"/>
    <w:rsid w:val="00634D42"/>
    <w:rsid w:val="00651409"/>
    <w:rsid w:val="00652AD2"/>
    <w:rsid w:val="006663F4"/>
    <w:rsid w:val="00673B72"/>
    <w:rsid w:val="006F480B"/>
    <w:rsid w:val="00726A93"/>
    <w:rsid w:val="0073794D"/>
    <w:rsid w:val="007474B7"/>
    <w:rsid w:val="00751A68"/>
    <w:rsid w:val="00781A61"/>
    <w:rsid w:val="00793E44"/>
    <w:rsid w:val="007E514D"/>
    <w:rsid w:val="00805563"/>
    <w:rsid w:val="00836F86"/>
    <w:rsid w:val="00853ECC"/>
    <w:rsid w:val="008845C3"/>
    <w:rsid w:val="008C0276"/>
    <w:rsid w:val="008C6844"/>
    <w:rsid w:val="008D4758"/>
    <w:rsid w:val="008F08AB"/>
    <w:rsid w:val="008F6C05"/>
    <w:rsid w:val="009312A2"/>
    <w:rsid w:val="00936E82"/>
    <w:rsid w:val="009622DF"/>
    <w:rsid w:val="00975C62"/>
    <w:rsid w:val="009B1D40"/>
    <w:rsid w:val="009E0C80"/>
    <w:rsid w:val="00A04EF5"/>
    <w:rsid w:val="00A21F1D"/>
    <w:rsid w:val="00A65F80"/>
    <w:rsid w:val="00A7128F"/>
    <w:rsid w:val="00AA066F"/>
    <w:rsid w:val="00AE4246"/>
    <w:rsid w:val="00AE54D2"/>
    <w:rsid w:val="00B01A75"/>
    <w:rsid w:val="00B04C18"/>
    <w:rsid w:val="00B12E9C"/>
    <w:rsid w:val="00B20166"/>
    <w:rsid w:val="00B33618"/>
    <w:rsid w:val="00B344AA"/>
    <w:rsid w:val="00B50137"/>
    <w:rsid w:val="00B97569"/>
    <w:rsid w:val="00BB1BDF"/>
    <w:rsid w:val="00BC1A12"/>
    <w:rsid w:val="00BE4C3C"/>
    <w:rsid w:val="00C006D1"/>
    <w:rsid w:val="00C11216"/>
    <w:rsid w:val="00C1173A"/>
    <w:rsid w:val="00C54B62"/>
    <w:rsid w:val="00C6516A"/>
    <w:rsid w:val="00C75665"/>
    <w:rsid w:val="00C8183D"/>
    <w:rsid w:val="00CE7AD6"/>
    <w:rsid w:val="00CF34A4"/>
    <w:rsid w:val="00D049CE"/>
    <w:rsid w:val="00D82422"/>
    <w:rsid w:val="00D90EA3"/>
    <w:rsid w:val="00DA0981"/>
    <w:rsid w:val="00DA50B3"/>
    <w:rsid w:val="00DF07CB"/>
    <w:rsid w:val="00E052FA"/>
    <w:rsid w:val="00E42816"/>
    <w:rsid w:val="00E91DD8"/>
    <w:rsid w:val="00EE37FF"/>
    <w:rsid w:val="00F12A90"/>
    <w:rsid w:val="00F2792D"/>
    <w:rsid w:val="00F303CB"/>
    <w:rsid w:val="00F77339"/>
    <w:rsid w:val="00FB4169"/>
    <w:rsid w:val="00FB6092"/>
    <w:rsid w:val="00FC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9C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HatzaotHok">
    <w:name w:val="Head HatzaotHok"/>
    <w:basedOn w:val="a"/>
    <w:rsid w:val="00B12E9C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MitparsemetBaze">
    <w:name w:val="Head MitparsemetBaze"/>
    <w:basedOn w:val="a"/>
    <w:rsid w:val="00B12E9C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styleId="a3">
    <w:name w:val="header"/>
    <w:basedOn w:val="a"/>
    <w:rsid w:val="00B12E9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12E9C"/>
  </w:style>
  <w:style w:type="paragraph" w:customStyle="1" w:styleId="TableText">
    <w:name w:val="Table Text"/>
    <w:basedOn w:val="a"/>
    <w:rsid w:val="00B12E9C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Block">
    <w:name w:val="Table Block"/>
    <w:basedOn w:val="TableText"/>
    <w:rsid w:val="00B12E9C"/>
    <w:pPr>
      <w:ind w:right="0"/>
      <w:jc w:val="both"/>
    </w:pPr>
  </w:style>
  <w:style w:type="paragraph" w:customStyle="1" w:styleId="TableHead">
    <w:name w:val="Table Head"/>
    <w:basedOn w:val="TableText"/>
    <w:rsid w:val="00B12E9C"/>
    <w:pPr>
      <w:ind w:right="0"/>
      <w:jc w:val="center"/>
    </w:pPr>
    <w:rPr>
      <w:b/>
      <w:bCs/>
    </w:rPr>
  </w:style>
  <w:style w:type="paragraph" w:customStyle="1" w:styleId="TableSideHeading">
    <w:name w:val="Table SideHeading"/>
    <w:basedOn w:val="TableText"/>
    <w:rsid w:val="00B12E9C"/>
  </w:style>
  <w:style w:type="paragraph" w:customStyle="1" w:styleId="Noparagraphstyle">
    <w:name w:val="[No paragraph style]"/>
    <w:rsid w:val="00B12E9C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Textpetek">
    <w:name w:val="סגנון Text petek"/>
    <w:basedOn w:val="a"/>
    <w:rsid w:val="00B12E9C"/>
    <w:pPr>
      <w:spacing w:line="360" w:lineRule="auto"/>
      <w:ind w:left="567" w:right="567" w:firstLine="567"/>
    </w:pPr>
    <w:rPr>
      <w:rFonts w:eastAsia="Times New Roman" w:cs="David"/>
      <w:sz w:val="26"/>
      <w:szCs w:val="26"/>
    </w:rPr>
  </w:style>
  <w:style w:type="paragraph" w:styleId="a5">
    <w:name w:val="footer"/>
    <w:basedOn w:val="a"/>
    <w:rsid w:val="008F6C05"/>
    <w:pPr>
      <w:tabs>
        <w:tab w:val="center" w:pos="4153"/>
        <w:tab w:val="right" w:pos="8306"/>
      </w:tabs>
    </w:pPr>
  </w:style>
  <w:style w:type="paragraph" w:customStyle="1" w:styleId="TableInnerSideHeading">
    <w:name w:val="Table InnerSideHeading"/>
    <w:basedOn w:val="TableSideHeading"/>
    <w:rsid w:val="00673B72"/>
  </w:style>
  <w:style w:type="character" w:styleId="a6">
    <w:name w:val="Placeholder Text"/>
    <w:basedOn w:val="a0"/>
    <w:uiPriority w:val="99"/>
    <w:semiHidden/>
    <w:rsid w:val="008845C3"/>
    <w:rPr>
      <w:color w:val="808080"/>
    </w:rPr>
  </w:style>
  <w:style w:type="character" w:customStyle="1" w:styleId="1">
    <w:name w:val="סגנון1"/>
    <w:basedOn w:val="a0"/>
    <w:rsid w:val="00805563"/>
    <w:rPr>
      <w:bCs/>
    </w:rPr>
  </w:style>
  <w:style w:type="paragraph" w:styleId="a7">
    <w:name w:val="Balloon Text"/>
    <w:basedOn w:val="a"/>
    <w:link w:val="a8"/>
    <w:rsid w:val="00A21F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A21F1D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styleId="a9">
    <w:name w:val="footnote text"/>
    <w:basedOn w:val="a"/>
    <w:link w:val="aa"/>
    <w:autoRedefine/>
    <w:semiHidden/>
    <w:unhideWhenUsed/>
    <w:rsid w:val="00460BEB"/>
    <w:pPr>
      <w:snapToGrid w:val="0"/>
      <w:spacing w:before="0" w:line="240" w:lineRule="auto"/>
      <w:ind w:left="227" w:hanging="227"/>
      <w:jc w:val="left"/>
      <w:textAlignment w:val="auto"/>
    </w:pPr>
    <w:rPr>
      <w:rFonts w:ascii="Arial" w:eastAsia="Arial Unicode MS" w:hAnsi="Arial" w:cs="David"/>
      <w:spacing w:val="0"/>
      <w:sz w:val="14"/>
      <w:szCs w:val="20"/>
    </w:rPr>
  </w:style>
  <w:style w:type="character" w:customStyle="1" w:styleId="aa">
    <w:name w:val="טקסט הערת שוליים תו"/>
    <w:basedOn w:val="a0"/>
    <w:link w:val="a9"/>
    <w:semiHidden/>
    <w:rsid w:val="00460BEB"/>
    <w:rPr>
      <w:rFonts w:ascii="Arial" w:eastAsia="Arial Unicode MS" w:hAnsi="Arial" w:cs="David"/>
      <w:color w:val="000000"/>
      <w:sz w:val="14"/>
      <w:lang w:eastAsia="ja-JP"/>
    </w:rPr>
  </w:style>
  <w:style w:type="paragraph" w:customStyle="1" w:styleId="TableBlockOutdent">
    <w:name w:val="Table BlockOutdent"/>
    <w:basedOn w:val="TableBlock"/>
    <w:rsid w:val="00460BEB"/>
    <w:pPr>
      <w:ind w:left="624" w:hanging="624"/>
      <w:textAlignment w:val="auto"/>
    </w:pPr>
    <w:rPr>
      <w:snapToGrid/>
    </w:rPr>
  </w:style>
  <w:style w:type="character" w:styleId="ab">
    <w:name w:val="footnote reference"/>
    <w:aliases w:val="Footnote Reference"/>
    <w:semiHidden/>
    <w:unhideWhenUsed/>
    <w:rsid w:val="00460BEB"/>
    <w:rPr>
      <w:vertAlign w:val="superscript"/>
    </w:rPr>
  </w:style>
  <w:style w:type="character" w:customStyle="1" w:styleId="default">
    <w:name w:val="default"/>
    <w:basedOn w:val="a0"/>
    <w:rsid w:val="00F303CB"/>
    <w:rPr>
      <w:rFonts w:ascii="Times New Roman" w:hAnsi="Times New Roman" w:cs="Times New Roman"/>
      <w:sz w:val="20"/>
      <w:szCs w:val="26"/>
    </w:rPr>
  </w:style>
  <w:style w:type="paragraph" w:styleId="ac">
    <w:name w:val="Revision"/>
    <w:hidden/>
    <w:uiPriority w:val="99"/>
    <w:semiHidden/>
    <w:rsid w:val="00B33618"/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paragraph" w:customStyle="1" w:styleId="P00">
    <w:name w:val="P00"/>
    <w:rsid w:val="00C1173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eastAsia="Times New Roman"/>
      <w:noProof/>
      <w:szCs w:val="26"/>
      <w:lang w:eastAsia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en-US" w:bidi="he-IL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E9C"/>
    <w:pPr>
      <w:widowControl w:val="0"/>
      <w:autoSpaceDE w:val="0"/>
      <w:autoSpaceDN w:val="0"/>
      <w:bidi/>
      <w:adjustRightInd w:val="0"/>
      <w:spacing w:before="102" w:line="204" w:lineRule="atLeast"/>
      <w:ind w:firstLine="340"/>
      <w:jc w:val="both"/>
      <w:textAlignment w:val="center"/>
    </w:pPr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HatzaotHok">
    <w:name w:val="Head HatzaotHok"/>
    <w:basedOn w:val="a"/>
    <w:rsid w:val="00B12E9C"/>
    <w:pPr>
      <w:keepNext/>
      <w:keepLines/>
      <w:snapToGrid w:val="0"/>
      <w:spacing w:before="240" w:line="360" w:lineRule="auto"/>
      <w:ind w:firstLine="0"/>
      <w:jc w:val="center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customStyle="1" w:styleId="HeadMitparsemetBaze">
    <w:name w:val="Head MitparsemetBaze"/>
    <w:basedOn w:val="a"/>
    <w:rsid w:val="00B12E9C"/>
    <w:pPr>
      <w:keepNext/>
      <w:keepLines/>
      <w:pageBreakBefore/>
      <w:snapToGrid w:val="0"/>
      <w:spacing w:before="480" w:line="360" w:lineRule="auto"/>
      <w:ind w:firstLine="0"/>
    </w:pPr>
    <w:rPr>
      <w:rFonts w:ascii="Arial" w:eastAsia="Arial Unicode MS" w:hAnsi="Arial" w:cs="David"/>
      <w:b/>
      <w:bCs/>
      <w:snapToGrid w:val="0"/>
      <w:spacing w:val="0"/>
      <w:sz w:val="20"/>
      <w:szCs w:val="26"/>
    </w:rPr>
  </w:style>
  <w:style w:type="paragraph" w:styleId="a3">
    <w:name w:val="header"/>
    <w:basedOn w:val="a"/>
    <w:rsid w:val="00B12E9C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12E9C"/>
  </w:style>
  <w:style w:type="paragraph" w:customStyle="1" w:styleId="TableText">
    <w:name w:val="Table Text"/>
    <w:basedOn w:val="a"/>
    <w:rsid w:val="00B12E9C"/>
    <w:pPr>
      <w:keepLines/>
      <w:tabs>
        <w:tab w:val="left" w:pos="624"/>
        <w:tab w:val="left" w:pos="1247"/>
      </w:tabs>
      <w:snapToGrid w:val="0"/>
      <w:spacing w:before="0" w:line="360" w:lineRule="auto"/>
      <w:ind w:right="57" w:firstLine="0"/>
      <w:jc w:val="left"/>
    </w:pPr>
    <w:rPr>
      <w:rFonts w:ascii="Arial" w:eastAsia="Arial Unicode MS" w:hAnsi="Arial" w:cs="David"/>
      <w:snapToGrid w:val="0"/>
      <w:spacing w:val="0"/>
      <w:sz w:val="20"/>
      <w:szCs w:val="26"/>
    </w:rPr>
  </w:style>
  <w:style w:type="paragraph" w:customStyle="1" w:styleId="TableBlock">
    <w:name w:val="Table Block"/>
    <w:basedOn w:val="TableText"/>
    <w:rsid w:val="00B12E9C"/>
    <w:pPr>
      <w:ind w:right="0"/>
      <w:jc w:val="both"/>
    </w:pPr>
  </w:style>
  <w:style w:type="paragraph" w:customStyle="1" w:styleId="TableHead">
    <w:name w:val="Table Head"/>
    <w:basedOn w:val="TableText"/>
    <w:rsid w:val="00B12E9C"/>
    <w:pPr>
      <w:ind w:right="0"/>
      <w:jc w:val="center"/>
    </w:pPr>
    <w:rPr>
      <w:b/>
      <w:bCs/>
    </w:rPr>
  </w:style>
  <w:style w:type="paragraph" w:customStyle="1" w:styleId="TableSideHeading">
    <w:name w:val="Table SideHeading"/>
    <w:basedOn w:val="TableText"/>
    <w:rsid w:val="00B12E9C"/>
  </w:style>
  <w:style w:type="paragraph" w:customStyle="1" w:styleId="Noparagraphstyle">
    <w:name w:val="[No paragraph style]"/>
    <w:rsid w:val="00B12E9C"/>
    <w:pPr>
      <w:widowControl w:val="0"/>
      <w:autoSpaceDE w:val="0"/>
      <w:autoSpaceDN w:val="0"/>
      <w:bidi/>
      <w:adjustRightInd w:val="0"/>
      <w:snapToGrid w:val="0"/>
      <w:spacing w:line="360" w:lineRule="auto"/>
      <w:textAlignment w:val="center"/>
    </w:pPr>
    <w:rPr>
      <w:rFonts w:ascii="Arial" w:eastAsia="Arial Unicode MS" w:hAnsi="Arial" w:cs="David"/>
      <w:snapToGrid w:val="0"/>
      <w:color w:val="000000"/>
      <w:szCs w:val="26"/>
      <w:lang w:eastAsia="ja-JP"/>
    </w:rPr>
  </w:style>
  <w:style w:type="paragraph" w:customStyle="1" w:styleId="Textpetek">
    <w:name w:val="סגנון Text petek"/>
    <w:basedOn w:val="a"/>
    <w:rsid w:val="00B12E9C"/>
    <w:pPr>
      <w:spacing w:line="360" w:lineRule="auto"/>
      <w:ind w:left="567" w:right="567" w:firstLine="567"/>
    </w:pPr>
    <w:rPr>
      <w:rFonts w:eastAsia="Times New Roman" w:cs="David"/>
      <w:sz w:val="26"/>
      <w:szCs w:val="26"/>
    </w:rPr>
  </w:style>
  <w:style w:type="paragraph" w:styleId="a5">
    <w:name w:val="footer"/>
    <w:basedOn w:val="a"/>
    <w:rsid w:val="008F6C05"/>
    <w:pPr>
      <w:tabs>
        <w:tab w:val="center" w:pos="4153"/>
        <w:tab w:val="right" w:pos="8306"/>
      </w:tabs>
    </w:pPr>
  </w:style>
  <w:style w:type="paragraph" w:customStyle="1" w:styleId="TableInnerSideHeading">
    <w:name w:val="Table InnerSideHeading"/>
    <w:basedOn w:val="TableSideHeading"/>
    <w:rsid w:val="00673B72"/>
  </w:style>
  <w:style w:type="character" w:styleId="a6">
    <w:name w:val="Placeholder Text"/>
    <w:basedOn w:val="a0"/>
    <w:uiPriority w:val="99"/>
    <w:semiHidden/>
    <w:rsid w:val="008845C3"/>
    <w:rPr>
      <w:color w:val="808080"/>
    </w:rPr>
  </w:style>
  <w:style w:type="character" w:customStyle="1" w:styleId="1">
    <w:name w:val="סגנון1"/>
    <w:basedOn w:val="a0"/>
    <w:rsid w:val="00805563"/>
    <w:rPr>
      <w:bCs/>
    </w:rPr>
  </w:style>
  <w:style w:type="paragraph" w:styleId="a7">
    <w:name w:val="Balloon Text"/>
    <w:basedOn w:val="a"/>
    <w:link w:val="a8"/>
    <w:rsid w:val="00A21F1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rsid w:val="00A21F1D"/>
    <w:rPr>
      <w:rFonts w:ascii="Tahoma" w:eastAsia="MS Mincho" w:hAnsi="Tahoma" w:cs="Tahoma"/>
      <w:color w:val="000000"/>
      <w:spacing w:val="1"/>
      <w:sz w:val="16"/>
      <w:szCs w:val="16"/>
      <w:lang w:eastAsia="ja-JP"/>
    </w:rPr>
  </w:style>
  <w:style w:type="paragraph" w:styleId="a9">
    <w:name w:val="footnote text"/>
    <w:basedOn w:val="a"/>
    <w:link w:val="aa"/>
    <w:autoRedefine/>
    <w:semiHidden/>
    <w:unhideWhenUsed/>
    <w:rsid w:val="00460BEB"/>
    <w:pPr>
      <w:snapToGrid w:val="0"/>
      <w:spacing w:before="0" w:line="240" w:lineRule="auto"/>
      <w:ind w:left="227" w:hanging="227"/>
      <w:jc w:val="left"/>
      <w:textAlignment w:val="auto"/>
    </w:pPr>
    <w:rPr>
      <w:rFonts w:ascii="Arial" w:eastAsia="Arial Unicode MS" w:hAnsi="Arial" w:cs="David"/>
      <w:spacing w:val="0"/>
      <w:sz w:val="14"/>
      <w:szCs w:val="20"/>
    </w:rPr>
  </w:style>
  <w:style w:type="character" w:customStyle="1" w:styleId="aa">
    <w:name w:val="טקסט הערת שוליים תו"/>
    <w:basedOn w:val="a0"/>
    <w:link w:val="a9"/>
    <w:semiHidden/>
    <w:rsid w:val="00460BEB"/>
    <w:rPr>
      <w:rFonts w:ascii="Arial" w:eastAsia="Arial Unicode MS" w:hAnsi="Arial" w:cs="David"/>
      <w:color w:val="000000"/>
      <w:sz w:val="14"/>
      <w:lang w:eastAsia="ja-JP"/>
    </w:rPr>
  </w:style>
  <w:style w:type="paragraph" w:customStyle="1" w:styleId="TableBlockOutdent">
    <w:name w:val="Table BlockOutdent"/>
    <w:basedOn w:val="TableBlock"/>
    <w:rsid w:val="00460BEB"/>
    <w:pPr>
      <w:ind w:left="624" w:hanging="624"/>
      <w:textAlignment w:val="auto"/>
    </w:pPr>
    <w:rPr>
      <w:snapToGrid/>
    </w:rPr>
  </w:style>
  <w:style w:type="character" w:styleId="ab">
    <w:name w:val="footnote reference"/>
    <w:aliases w:val="Footnote Reference"/>
    <w:semiHidden/>
    <w:unhideWhenUsed/>
    <w:rsid w:val="00460BEB"/>
    <w:rPr>
      <w:vertAlign w:val="superscript"/>
    </w:rPr>
  </w:style>
  <w:style w:type="character" w:customStyle="1" w:styleId="default">
    <w:name w:val="default"/>
    <w:basedOn w:val="a0"/>
    <w:rsid w:val="00F303CB"/>
    <w:rPr>
      <w:rFonts w:ascii="Times New Roman" w:hAnsi="Times New Roman" w:cs="Times New Roman"/>
      <w:sz w:val="20"/>
      <w:szCs w:val="26"/>
    </w:rPr>
  </w:style>
  <w:style w:type="paragraph" w:styleId="ac">
    <w:name w:val="Revision"/>
    <w:hidden/>
    <w:uiPriority w:val="99"/>
    <w:semiHidden/>
    <w:rsid w:val="00B33618"/>
    <w:rPr>
      <w:rFonts w:ascii="Hadasa Roso SL" w:hAnsi="Hadasa Roso SL" w:cs="Hadasa Roso SL"/>
      <w:color w:val="000000"/>
      <w:spacing w:val="1"/>
      <w:sz w:val="17"/>
      <w:szCs w:val="17"/>
      <w:lang w:eastAsia="ja-JP"/>
    </w:rPr>
  </w:style>
  <w:style w:type="paragraph" w:customStyle="1" w:styleId="P00">
    <w:name w:val="P00"/>
    <w:rsid w:val="00C1173A"/>
    <w:pPr>
      <w:widowControl w:val="0"/>
      <w:tabs>
        <w:tab w:val="left" w:pos="624"/>
        <w:tab w:val="left" w:pos="1021"/>
        <w:tab w:val="left" w:pos="1474"/>
        <w:tab w:val="left" w:pos="1928"/>
        <w:tab w:val="left" w:pos="2381"/>
        <w:tab w:val="left" w:pos="2835"/>
        <w:tab w:val="right" w:leader="dot" w:pos="6259"/>
      </w:tabs>
      <w:suppressAutoHyphens/>
      <w:autoSpaceDE w:val="0"/>
      <w:autoSpaceDN w:val="0"/>
      <w:bidi/>
      <w:spacing w:before="60"/>
      <w:ind w:left="2835"/>
      <w:jc w:val="both"/>
    </w:pPr>
    <w:rPr>
      <w:rFonts w:eastAsia="Times New Roman"/>
      <w:noProof/>
      <w:szCs w:val="26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009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3.xml"/><Relationship Id="rId10" Type="http://schemas.openxmlformats.org/officeDocument/2006/relationships/webSettings" Target="webSettings.xml"/><Relationship Id="rId14" Type="http://schemas.openxmlformats.org/officeDocument/2006/relationships/header" Target="header2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EC742974F56E924593CB5002DD638E7D" ma:contentTypeVersion="21" ma:contentTypeDescription="צור מסמך חדש." ma:contentTypeScope="" ma:versionID="3383ab7b66353bced35c20f98365f8a8">
  <xsd:schema xmlns:xsd="http://www.w3.org/2001/XMLSchema" xmlns:xs="http://www.w3.org/2001/XMLSchema" xmlns:p="http://schemas.microsoft.com/office/2006/metadata/properties" xmlns:ns2="f380af25-22dd-4a89-bd18-c5bf793c562b" xmlns:ns3="e860c347-3c75-42f3-9b43-fe3c3ef9805f" xmlns:ns4="c8ce1d4b-e1f6-446e-84c0-71ee544e8fe0" targetNamespace="http://schemas.microsoft.com/office/2006/metadata/properties" ma:root="true" ma:fieldsID="f4ed2c4b512e5fc9d8f795dd98a028c7" ns2:_="" ns3:_="" ns4:_="">
    <xsd:import namespace="f380af25-22dd-4a89-bd18-c5bf793c562b"/>
    <xsd:import namespace="e860c347-3c75-42f3-9b43-fe3c3ef9805f"/>
    <xsd:import namespace="c8ce1d4b-e1f6-446e-84c0-71ee544e8fe0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SystemSource" minOccurs="0"/>
                <xsd:element ref="ns3:ITEMID" minOccurs="0"/>
                <xsd:element ref="ns4:KnessetID" minOccurs="0"/>
                <xsd:element ref="ns4:PrivateNumber" minOccurs="0"/>
                <xsd:element ref="ns4:CommitteeName" minOccurs="0"/>
                <xsd:element ref="ns4:CommitteeID" minOccurs="0"/>
                <xsd:element ref="ns4:ItemNumber" minOccurs="0"/>
                <xsd:element ref="ns4:ItemName" minOccurs="0"/>
                <xsd:element ref="ns3:_dlc_DocId" minOccurs="0"/>
                <xsd:element ref="ns3:_dlc_DocIdUrl" minOccurs="0"/>
                <xsd:element ref="ns3:_dlc_DocIdPersistId" minOccurs="0"/>
                <xsd:element ref="ns2:DocEdito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80af25-22dd-4a89-bd18-c5bf793c562b" elementFormDefault="qualified">
    <xsd:import namespace="http://schemas.microsoft.com/office/2006/documentManagement/types"/>
    <xsd:import namespace="http://schemas.microsoft.com/office/infopath/2007/PartnerControls"/>
    <xsd:element name="DocumentType" ma:index="1" nillable="true" ma:displayName="סוג מסמך" ma:description="סוג מסמך" ma:internalName="DocumentType">
      <xsd:simpleType>
        <xsd:restriction base="dms:Text">
          <xsd:maxLength value="255"/>
        </xsd:restriction>
      </xsd:simpleType>
    </xsd:element>
    <xsd:element name="SystemSource" ma:index="2" nillable="true" ma:displayName="מקור מסמך" ma:default="אחר" ma:description="מקור" ma:format="Dropdown" ma:internalName="SystemSource">
      <xsd:simpleType>
        <xsd:restriction base="dms:Choice">
          <xsd:enumeration value="אחר"/>
          <xsd:enumeration value="תבנית סנהדרין"/>
        </xsd:restriction>
      </xsd:simpleType>
    </xsd:element>
    <xsd:element name="DocEditor" ma:index="20" nillable="true" ma:displayName="מחבר" ma:list="UserInfo" ma:SharePointGroup="0" ma:internalName="DocEdito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60c347-3c75-42f3-9b43-fe3c3ef9805f" elementFormDefault="qualified">
    <xsd:import namespace="http://schemas.microsoft.com/office/2006/documentManagement/types"/>
    <xsd:import namespace="http://schemas.microsoft.com/office/infopath/2007/PartnerControls"/>
    <xsd:element name="ITEMID" ma:index="3" nillable="true" ma:displayName="מספר פנימי" ma:description="מספר פנימי" ma:internalName="ITEMID">
      <xsd:simpleType>
        <xsd:restriction base="dms:Text">
          <xsd:maxLength value="255"/>
        </xsd:restriction>
      </xsd:simpleType>
    </xsd:element>
    <xsd:element name="_dlc_DocId" ma:index="13" nillable="true" ma:displayName="ערך של מזהה מסמך" ma:description="הערך של מזהה המסמך שהוקצה לפריט זה." ma:internalName="_dlc_DocId" ma:readOnly="true">
      <xsd:simpleType>
        <xsd:restriction base="dms:Text"/>
      </xsd:simpleType>
    </xsd:element>
    <xsd:element name="_dlc_DocIdUrl" ma:index="14" nillable="true" ma:displayName="מזהה מסמך" ma:description="קישור קבוע למסמך זה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מזהה תמידי" ma:description="השאר מזהה בעת הוספה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e1d4b-e1f6-446e-84c0-71ee544e8fe0" elementFormDefault="qualified">
    <xsd:import namespace="http://schemas.microsoft.com/office/2006/documentManagement/types"/>
    <xsd:import namespace="http://schemas.microsoft.com/office/infopath/2007/PartnerControls"/>
    <xsd:element name="KnessetID" ma:index="4" nillable="true" ma:displayName="כנסת" ma:decimals="0" ma:description="מספר כנסת" ma:internalName="KnessetID" ma:percentage="FALSE">
      <xsd:simpleType>
        <xsd:restriction base="dms:Number"/>
      </xsd:simpleType>
    </xsd:element>
    <xsd:element name="PrivateNumber" ma:index="5" nillable="true" ma:displayName="מספר פרטי" ma:description="מספר פרטי" ma:internalName="PrivateNumber">
      <xsd:simpleType>
        <xsd:restriction base="dms:Text">
          <xsd:maxLength value="255"/>
        </xsd:restriction>
      </xsd:simpleType>
    </xsd:element>
    <xsd:element name="CommitteeName" ma:index="6" nillable="true" ma:displayName="ועדה מטפלת" ma:description="ועדה מטפלת" ma:internalName="CommitteeName">
      <xsd:simpleType>
        <xsd:restriction base="dms:Note">
          <xsd:maxLength value="255"/>
        </xsd:restriction>
      </xsd:simpleType>
    </xsd:element>
    <xsd:element name="CommitteeID" ma:index="7" nillable="true" ma:displayName="קוד ועדה מטפלת" ma:decimals="0" ma:internalName="CommitteeID" ma:percentage="FALSE">
      <xsd:simpleType>
        <xsd:restriction base="dms:Number"/>
      </xsd:simpleType>
    </xsd:element>
    <xsd:element name="ItemNumber" ma:index="11" nillable="true" ma:displayName="חוברת" ma:description="מספר חוברת הצ&quot;ח" ma:internalName="ItemNumber">
      <xsd:simpleType>
        <xsd:restriction base="dms:Text">
          <xsd:maxLength value="255"/>
        </xsd:restriction>
      </xsd:simpleType>
    </xsd:element>
    <xsd:element name="ItemName" ma:index="12" nillable="true" ma:displayName="שם הצ&quot;ח" ma:description="שם הצ&quot;ח" ma:internalName="ItemNam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סוג תוכן"/>
        <xsd:element ref="dc:title" minOccurs="0" maxOccurs="1" ma:index="9" ma:displayName="כותרת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31E205BBB08441AEFFEBF8ABB23DF1" ma:contentTypeVersion="0" ma:contentTypeDescription="Create a new document." ma:contentTypeScope="" ma:versionID="5e16b795bfa190b891513a8f9da4548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2E31AF-0DDF-403F-B525-7410238DEA49}"/>
</file>

<file path=customXml/itemProps2.xml><?xml version="1.0" encoding="utf-8"?>
<ds:datastoreItem xmlns:ds="http://schemas.openxmlformats.org/officeDocument/2006/customXml" ds:itemID="{C78FF5B3-227F-42EF-8754-651F5129556A}"/>
</file>

<file path=customXml/itemProps3.xml><?xml version="1.0" encoding="utf-8"?>
<ds:datastoreItem xmlns:ds="http://schemas.openxmlformats.org/officeDocument/2006/customXml" ds:itemID="{0F548FBC-E0F6-4A32-9E0A-88E9D7233BE6}"/>
</file>

<file path=customXml/itemProps4.xml><?xml version="1.0" encoding="utf-8"?>
<ds:datastoreItem xmlns:ds="http://schemas.openxmlformats.org/officeDocument/2006/customXml" ds:itemID="{EF7F1695-15AB-455D-A129-6BEB3D701E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80af25-22dd-4a89-bd18-c5bf793c562b"/>
    <ds:schemaRef ds:uri="e860c347-3c75-42f3-9b43-fe3c3ef9805f"/>
    <ds:schemaRef ds:uri="c8ce1d4b-e1f6-446e-84c0-71ee544e8f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8CD5FF-13BF-42B3-BA3B-D1FD4EBB8B9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2374</Words>
  <Characters>11872</Characters>
  <Application>Microsoft Office Word</Application>
  <DocSecurity>0</DocSecurity>
  <Lines>98</Lines>
  <Paragraphs>28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תבנית הצעת חוק לקריאה שנייה-שלישית</vt:lpstr>
    </vt:vector>
  </TitlesOfParts>
  <Company>knesset</Company>
  <LinksUpToDate>false</LinksUpToDate>
  <CharactersWithSpaces>14218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תבנית הצעת חוק לקריאה שנייה-שלישית</dc:title>
  <dc:creator>sd3_admin</dc:creator>
  <cp:lastModifiedBy>מעיין בן עמי</cp:lastModifiedBy>
  <cp:revision>2</cp:revision>
  <cp:lastPrinted>2012-10-31T12:25:00Z</cp:lastPrinted>
  <dcterms:created xsi:type="dcterms:W3CDTF">2016-06-30T12:07:00Z</dcterms:created>
  <dcterms:modified xsi:type="dcterms:W3CDTF">2016-06-30T12:07:00Z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הלשכה המשפטית - נוסח לקריאה שניה ושלישית</vt:lpwstr>
  </property>
  <property fmtid="{D5CDD505-2E9C-101B-9397-08002B2CF9AE}" pid="3" name="SDCategoryID">
    <vt:lpwstr>7a7dda1502b9;#</vt:lpwstr>
  </property>
  <property fmtid="{D5CDD505-2E9C-101B-9397-08002B2CF9AE}" pid="4" name="AutoNumber">
    <vt:lpwstr>00913215</vt:lpwstr>
  </property>
  <property fmtid="{D5CDD505-2E9C-101B-9397-08002B2CF9AE}" pid="5" name="SDCategories">
    <vt:lpwstr>:כללי2:הלשכה המשפטית:חקיקה - נוסח:חקיקה ראשית - נוסח:5. נוסח לקר' שניה שלישית;#</vt:lpwstr>
  </property>
  <property fmtid="{D5CDD505-2E9C-101B-9397-08002B2CF9AE}" pid="6" name="SDAuthor">
    <vt:lpwstr>דפנה ברנאי</vt:lpwstr>
  </property>
  <property fmtid="{D5CDD505-2E9C-101B-9397-08002B2CF9AE}" pid="7" name="SDDocDate">
    <vt:lpwstr>18/02/2015</vt:lpwstr>
  </property>
  <property fmtid="{D5CDD505-2E9C-101B-9397-08002B2CF9AE}" pid="8" name="SDHebDate">
    <vt:lpwstr>כ"ט בשבט, התשע"ה</vt:lpwstr>
  </property>
  <property fmtid="{D5CDD505-2E9C-101B-9397-08002B2CF9AE}" pid="9" name="SDOriginalID">
    <vt:lpwstr/>
  </property>
  <property fmtid="{D5CDD505-2E9C-101B-9397-08002B2CF9AE}" pid="10" name="SDOfflineTo">
    <vt:lpwstr/>
  </property>
  <property fmtid="{D5CDD505-2E9C-101B-9397-08002B2CF9AE}" pid="11" name="SDAsmachta">
    <vt:lpwstr/>
  </property>
  <property fmtid="{D5CDD505-2E9C-101B-9397-08002B2CF9AE}" pid="12" name="ContentTypeId">
    <vt:lpwstr>0x010100F931E205BBB08441AEFFEBF8ABB23DF1</vt:lpwstr>
  </property>
  <property fmtid="{D5CDD505-2E9C-101B-9397-08002B2CF9AE}" pid="13" name="Vaada">
    <vt:lpwstr>(בחר)</vt:lpwstr>
  </property>
  <property fmtid="{D5CDD505-2E9C-101B-9397-08002B2CF9AE}" pid="14" name="HebrewDate">
    <vt:lpwstr/>
  </property>
  <property fmtid="{D5CDD505-2E9C-101B-9397-08002B2CF9AE}" pid="15" name="MechaberMismach">
    <vt:lpwstr/>
  </property>
  <property fmtid="{D5CDD505-2E9C-101B-9397-08002B2CF9AE}" pid="16" name="MisHatzaatChok">
    <vt:lpwstr/>
  </property>
  <property fmtid="{D5CDD505-2E9C-101B-9397-08002B2CF9AE}" pid="17" name="יוזם הצעת החוק">
    <vt:lpwstr/>
  </property>
  <property fmtid="{D5CDD505-2E9C-101B-9397-08002B2CF9AE}" pid="18" name="To1">
    <vt:lpwstr/>
  </property>
  <property fmtid="{D5CDD505-2E9C-101B-9397-08002B2CF9AE}" pid="19" name="YozemHatzaa_ChakList">
    <vt:lpwstr/>
  </property>
  <property fmtid="{D5CDD505-2E9C-101B-9397-08002B2CF9AE}" pid="20" name="FileNum">
    <vt:lpwstr/>
  </property>
  <property fmtid="{D5CDD505-2E9C-101B-9397-08002B2CF9AE}" pid="21" name="HanchayaNum">
    <vt:lpwstr/>
  </property>
  <property fmtid="{D5CDD505-2E9C-101B-9397-08002B2CF9AE}" pid="22" name="מספר הצח">
    <vt:lpwstr/>
  </property>
  <property fmtid="{D5CDD505-2E9C-101B-9397-08002B2CF9AE}" pid="23" name="Writer_UserList">
    <vt:lpwstr/>
  </property>
  <property fmtid="{D5CDD505-2E9C-101B-9397-08002B2CF9AE}" pid="24" name="HokDate1">
    <vt:lpwstr/>
  </property>
  <property fmtid="{D5CDD505-2E9C-101B-9397-08002B2CF9AE}" pid="25" name="HokNumBook">
    <vt:lpwstr/>
  </property>
  <property fmtid="{D5CDD505-2E9C-101B-9397-08002B2CF9AE}" pid="26" name="NumHoveretHatzaatHok">
    <vt:lpwstr/>
  </property>
  <property fmtid="{D5CDD505-2E9C-101B-9397-08002B2CF9AE}" pid="27" name="body">
    <vt:lpwstr/>
  </property>
  <property fmtid="{D5CDD505-2E9C-101B-9397-08002B2CF9AE}" pid="28" name="Cc">
    <vt:lpwstr/>
  </property>
  <property fmtid="{D5CDD505-2E9C-101B-9397-08002B2CF9AE}" pid="29" name="From">
    <vt:lpwstr/>
  </property>
  <property fmtid="{D5CDD505-2E9C-101B-9397-08002B2CF9AE}" pid="30" name="To">
    <vt:lpwstr/>
  </property>
  <property fmtid="{D5CDD505-2E9C-101B-9397-08002B2CF9AE}" pid="31" name="Sides">
    <vt:lpwstr/>
  </property>
  <property fmtid="{D5CDD505-2E9C-101B-9397-08002B2CF9AE}" pid="32" name="Approved">
    <vt:lpwstr/>
  </property>
  <property fmtid="{D5CDD505-2E9C-101B-9397-08002B2CF9AE}" pid="33" name="SDToList">
    <vt:lpwstr/>
  </property>
  <property fmtid="{D5CDD505-2E9C-101B-9397-08002B2CF9AE}" pid="34" name="SDImportance">
    <vt:lpwstr>0</vt:lpwstr>
  </property>
  <property fmtid="{D5CDD505-2E9C-101B-9397-08002B2CF9AE}" pid="35" name="SDDocumentSource">
    <vt:lpwstr>SDNewFile</vt:lpwstr>
  </property>
  <property fmtid="{D5CDD505-2E9C-101B-9397-08002B2CF9AE}" pid="36" name="מספר חוברת">
    <vt:lpwstr/>
  </property>
  <property fmtid="{D5CDD505-2E9C-101B-9397-08002B2CF9AE}" pid="37" name="z">
    <vt:lpwstr>#RowsetSchema</vt:lpwstr>
  </property>
  <property fmtid="{D5CDD505-2E9C-101B-9397-08002B2CF9AE}" pid="38" name="FileLeafRef">
    <vt:lpwstr>19105;#00913215.docx</vt:lpwstr>
  </property>
  <property fmtid="{D5CDD505-2E9C-101B-9397-08002B2CF9AE}" pid="39" name="Modified_x0020_By">
    <vt:lpwstr>LAN_KNESSET\hok_dafna</vt:lpwstr>
  </property>
  <property fmtid="{D5CDD505-2E9C-101B-9397-08002B2CF9AE}" pid="40" name="Created_x0020_By">
    <vt:lpwstr>LAN_KNESSET\hok_dafna</vt:lpwstr>
  </property>
  <property fmtid="{D5CDD505-2E9C-101B-9397-08002B2CF9AE}" pid="41" name="File_x0020_Type">
    <vt:lpwstr>docx</vt:lpwstr>
  </property>
  <property fmtid="{D5CDD505-2E9C-101B-9397-08002B2CF9AE}" pid="42" name="ID">
    <vt:lpwstr>19105</vt:lpwstr>
  </property>
  <property fmtid="{D5CDD505-2E9C-101B-9397-08002B2CF9AE}" pid="43" name="Created">
    <vt:lpwstr>18/02/2015</vt:lpwstr>
  </property>
  <property fmtid="{D5CDD505-2E9C-101B-9397-08002B2CF9AE}" pid="44" name="Author">
    <vt:lpwstr>9;#דפנה ברנאי</vt:lpwstr>
  </property>
  <property fmtid="{D5CDD505-2E9C-101B-9397-08002B2CF9AE}" pid="45" name="Modified">
    <vt:lpwstr>18/02/2015</vt:lpwstr>
  </property>
  <property fmtid="{D5CDD505-2E9C-101B-9397-08002B2CF9AE}" pid="46" name="Editor">
    <vt:lpwstr>9;#דפנה ברנאי</vt:lpwstr>
  </property>
  <property fmtid="{D5CDD505-2E9C-101B-9397-08002B2CF9AE}" pid="47" name="_ModerationStatus">
    <vt:lpwstr>0</vt:lpwstr>
  </property>
  <property fmtid="{D5CDD505-2E9C-101B-9397-08002B2CF9AE}" pid="48" name="FileRef">
    <vt:lpwstr>19105;#sites/glob2/DEPT_HOK_NEW/DocLib/DocLib automatically created by sharedocs 1/00913215.docx</vt:lpwstr>
  </property>
  <property fmtid="{D5CDD505-2E9C-101B-9397-08002B2CF9AE}" pid="49" name="FileDirRef">
    <vt:lpwstr>19105;#sites/glob2/DEPT_HOK_NEW/DocLib/DocLib automatically created by sharedocs 1</vt:lpwstr>
  </property>
  <property fmtid="{D5CDD505-2E9C-101B-9397-08002B2CF9AE}" pid="50" name="Last_x0020_Modified">
    <vt:lpwstr>19105;#2015-02-18 15:27:43</vt:lpwstr>
  </property>
  <property fmtid="{D5CDD505-2E9C-101B-9397-08002B2CF9AE}" pid="51" name="Created_x0020_Date">
    <vt:lpwstr>19105;#2015-02-18 15:27:37</vt:lpwstr>
  </property>
  <property fmtid="{D5CDD505-2E9C-101B-9397-08002B2CF9AE}" pid="52" name="File_x0020_Size">
    <vt:lpwstr>19105;#54765</vt:lpwstr>
  </property>
  <property fmtid="{D5CDD505-2E9C-101B-9397-08002B2CF9AE}" pid="53" name="FSObjType">
    <vt:lpwstr>19105;#0</vt:lpwstr>
  </property>
  <property fmtid="{D5CDD505-2E9C-101B-9397-08002B2CF9AE}" pid="54" name="PermMask">
    <vt:lpwstr>0x1b03c4312ef</vt:lpwstr>
  </property>
  <property fmtid="{D5CDD505-2E9C-101B-9397-08002B2CF9AE}" pid="55" name="CheckedOutUserId">
    <vt:lpwstr>19105;#</vt:lpwstr>
  </property>
  <property fmtid="{D5CDD505-2E9C-101B-9397-08002B2CF9AE}" pid="56" name="IsCheckedoutToLocal">
    <vt:lpwstr>19105;#0</vt:lpwstr>
  </property>
  <property fmtid="{D5CDD505-2E9C-101B-9397-08002B2CF9AE}" pid="57" name="UniqueId">
    <vt:lpwstr>19105;#{1F83297A-FFA0-48EA-8263-A98641796216}</vt:lpwstr>
  </property>
  <property fmtid="{D5CDD505-2E9C-101B-9397-08002B2CF9AE}" pid="58" name="ProgId">
    <vt:lpwstr>19105;#</vt:lpwstr>
  </property>
  <property fmtid="{D5CDD505-2E9C-101B-9397-08002B2CF9AE}" pid="59" name="ScopeId">
    <vt:lpwstr>19105;#{D4FB6348-8162-47AD-BFF4-F67F0704D624}</vt:lpwstr>
  </property>
  <property fmtid="{D5CDD505-2E9C-101B-9397-08002B2CF9AE}" pid="60" name="VirusStatus">
    <vt:lpwstr>19105;#54765</vt:lpwstr>
  </property>
  <property fmtid="{D5CDD505-2E9C-101B-9397-08002B2CF9AE}" pid="61" name="CheckedOutTitle">
    <vt:lpwstr>19105;#</vt:lpwstr>
  </property>
  <property fmtid="{D5CDD505-2E9C-101B-9397-08002B2CF9AE}" pid="62" name="_CheckinComment">
    <vt:lpwstr>19105;#</vt:lpwstr>
  </property>
  <property fmtid="{D5CDD505-2E9C-101B-9397-08002B2CF9AE}" pid="63" name="_EditMenuTableStart">
    <vt:lpwstr>00913215.docx</vt:lpwstr>
  </property>
  <property fmtid="{D5CDD505-2E9C-101B-9397-08002B2CF9AE}" pid="64" name="_EditMenuTableEnd">
    <vt:lpwstr>19105</vt:lpwstr>
  </property>
  <property fmtid="{D5CDD505-2E9C-101B-9397-08002B2CF9AE}" pid="65" name="LinkFilenameNoMenu">
    <vt:lpwstr>00913215.docx</vt:lpwstr>
  </property>
  <property fmtid="{D5CDD505-2E9C-101B-9397-08002B2CF9AE}" pid="66" name="LinkFilename">
    <vt:lpwstr>00913215.docx</vt:lpwstr>
  </property>
  <property fmtid="{D5CDD505-2E9C-101B-9397-08002B2CF9AE}" pid="67" name="DocIcon">
    <vt:lpwstr>docx</vt:lpwstr>
  </property>
  <property fmtid="{D5CDD505-2E9C-101B-9397-08002B2CF9AE}" pid="68" name="ServerUrl">
    <vt:lpwstr>/sites/glob2/DEPT_HOK_NEW/DocLib/DocLib automatically created by sharedocs 1/00913215.docx</vt:lpwstr>
  </property>
  <property fmtid="{D5CDD505-2E9C-101B-9397-08002B2CF9AE}" pid="69" name="EncodedAbsUrl">
    <vt:lpwstr>http://sd3portal/sites/glob2/DEPT_HOK_NEW/DocLib/DocLib%20automatically%20created%20by%20sharedocs%201/00913215.docx</vt:lpwstr>
  </property>
  <property fmtid="{D5CDD505-2E9C-101B-9397-08002B2CF9AE}" pid="70" name="BaseName">
    <vt:lpwstr>00913215</vt:lpwstr>
  </property>
  <property fmtid="{D5CDD505-2E9C-101B-9397-08002B2CF9AE}" pid="71" name="FileSizeDisplay">
    <vt:lpwstr>54765</vt:lpwstr>
  </property>
  <property fmtid="{D5CDD505-2E9C-101B-9397-08002B2CF9AE}" pid="72" name="MetaInfo">
    <vt:lpwstr>19105;#body:SW|
_Level:SW|1
z:SW|#RowsetSchema
Order:SW|1337800.00000000
Writer_UserList:SW|
Last Modified:SW|305;#2014-01-12 10:46:45
SDLastSigningDate:EW|
Cc:SW|
SelectTitle:SW|19105
ParentVersionString:SW|19105;#
vti_author:SR|LAN_KNESSET\\hok_dafna
To</vt:lpwstr>
  </property>
  <property fmtid="{D5CDD505-2E9C-101B-9397-08002B2CF9AE}" pid="73" name="_Level">
    <vt:lpwstr>1</vt:lpwstr>
  </property>
  <property fmtid="{D5CDD505-2E9C-101B-9397-08002B2CF9AE}" pid="74" name="_IsCurrentVersion">
    <vt:lpwstr>1</vt:lpwstr>
  </property>
  <property fmtid="{D5CDD505-2E9C-101B-9397-08002B2CF9AE}" pid="75" name="SelectTitle">
    <vt:lpwstr>19105</vt:lpwstr>
  </property>
  <property fmtid="{D5CDD505-2E9C-101B-9397-08002B2CF9AE}" pid="76" name="SelectFilename">
    <vt:lpwstr>19105</vt:lpwstr>
  </property>
  <property fmtid="{D5CDD505-2E9C-101B-9397-08002B2CF9AE}" pid="77" name="Edit">
    <vt:lpwstr>0</vt:lpwstr>
  </property>
  <property fmtid="{D5CDD505-2E9C-101B-9397-08002B2CF9AE}" pid="78" name="owshiddenversion">
    <vt:lpwstr>2</vt:lpwstr>
  </property>
  <property fmtid="{D5CDD505-2E9C-101B-9397-08002B2CF9AE}" pid="79" name="_UIVersion">
    <vt:lpwstr>512</vt:lpwstr>
  </property>
  <property fmtid="{D5CDD505-2E9C-101B-9397-08002B2CF9AE}" pid="80" name="Order">
    <vt:lpwstr>1337800.00000000</vt:lpwstr>
  </property>
  <property fmtid="{D5CDD505-2E9C-101B-9397-08002B2CF9AE}" pid="81" name="GUID">
    <vt:lpwstr>{A21DFB33-81E4-48E5-B7B5-69C5FA71C633}</vt:lpwstr>
  </property>
  <property fmtid="{D5CDD505-2E9C-101B-9397-08002B2CF9AE}" pid="82" name="WorkflowVersion">
    <vt:lpwstr>1</vt:lpwstr>
  </property>
  <property fmtid="{D5CDD505-2E9C-101B-9397-08002B2CF9AE}" pid="83" name="ParentVersionString">
    <vt:lpwstr>19105;#</vt:lpwstr>
  </property>
  <property fmtid="{D5CDD505-2E9C-101B-9397-08002B2CF9AE}" pid="84" name="ParentLeafName">
    <vt:lpwstr>19105;#</vt:lpwstr>
  </property>
  <property fmtid="{D5CDD505-2E9C-101B-9397-08002B2CF9AE}" pid="85" name="Combine">
    <vt:lpwstr>0</vt:lpwstr>
  </property>
  <property fmtid="{D5CDD505-2E9C-101B-9397-08002B2CF9AE}" pid="86" name="RepairDocument">
    <vt:lpwstr>0</vt:lpwstr>
  </property>
  <property fmtid="{D5CDD505-2E9C-101B-9397-08002B2CF9AE}" pid="87" name="ServerRedirected">
    <vt:lpwstr>0</vt:lpwstr>
  </property>
  <property fmtid="{D5CDD505-2E9C-101B-9397-08002B2CF9AE}" pid="88" name="Last Modified">
    <vt:lpwstr>305;#2014-01-12 10:46:45</vt:lpwstr>
  </property>
  <property fmtid="{D5CDD505-2E9C-101B-9397-08002B2CF9AE}" pid="89" name="Created Date">
    <vt:lpwstr>305;#2013-02-03 15:34:33</vt:lpwstr>
  </property>
  <property fmtid="{D5CDD505-2E9C-101B-9397-08002B2CF9AE}" pid="90" name="Created By">
    <vt:lpwstr>LAN_KNESSET\oriyanl</vt:lpwstr>
  </property>
  <property fmtid="{D5CDD505-2E9C-101B-9397-08002B2CF9AE}" pid="91" name="File Type">
    <vt:lpwstr>docx</vt:lpwstr>
  </property>
  <property fmtid="{D5CDD505-2E9C-101B-9397-08002B2CF9AE}" pid="92" name="File Size">
    <vt:lpwstr>305;#53257</vt:lpwstr>
  </property>
  <property fmtid="{D5CDD505-2E9C-101B-9397-08002B2CF9AE}" pid="93" name="Modified By">
    <vt:lpwstr>LAN_KNESSET\estik</vt:lpwstr>
  </property>
  <property fmtid="{D5CDD505-2E9C-101B-9397-08002B2CF9AE}" pid="94" name="_dlc_DocIdItemGuid">
    <vt:lpwstr>806d63e0-85d6-4278-a0e7-bc0dcac3ff6c</vt:lpwstr>
  </property>
  <property fmtid="{D5CDD505-2E9C-101B-9397-08002B2CF9AE}" pid="95" name="_docset_NoMedatataSyncRequired">
    <vt:lpwstr>False</vt:lpwstr>
  </property>
  <property fmtid="{D5CDD505-2E9C-101B-9397-08002B2CF9AE}" pid="96" name="SanhedrinDocumentType">
    <vt:r8>88</vt:r8>
  </property>
  <property fmtid="{D5CDD505-2E9C-101B-9397-08002B2CF9AE}" pid="97" name="SanhedrinItemID">
    <vt:r8>2004821</vt:r8>
  </property>
</Properties>
</file>