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76" w:rsidRDefault="00F34A76" w:rsidP="005323E7">
      <w:pPr>
        <w:pStyle w:val="HeadHatzaotHok"/>
        <w:spacing w:before="0"/>
        <w:ind w:left="-737"/>
        <w:jc w:val="both"/>
        <w:rPr>
          <w:rtl/>
        </w:rPr>
      </w:pPr>
      <w:bookmarkStart w:id="0" w:name="LGSName"/>
      <w:bookmarkStart w:id="1" w:name="_GoBack"/>
      <w:bookmarkEnd w:id="1"/>
      <w:r>
        <w:rPr>
          <w:rFonts w:hint="cs"/>
          <w:rtl/>
        </w:rPr>
        <w:t>נוסח לדיון בוועדת העבודה הרווחה והבריאות</w:t>
      </w:r>
      <w:r w:rsidR="005323E7">
        <w:rPr>
          <w:rFonts w:hint="cs"/>
          <w:rtl/>
        </w:rPr>
        <w:t xml:space="preserve"> ביום 13 ביוני 2016</w:t>
      </w:r>
    </w:p>
    <w:p w:rsidR="00F34A76" w:rsidRDefault="00F34A76" w:rsidP="00F34A76">
      <w:pPr>
        <w:pStyle w:val="HeadHatzaotHok"/>
        <w:spacing w:before="0"/>
        <w:rPr>
          <w:rtl/>
        </w:rPr>
      </w:pPr>
    </w:p>
    <w:p w:rsidR="00F34A76" w:rsidRDefault="00F34A76" w:rsidP="00F34A76">
      <w:pPr>
        <w:pStyle w:val="HeadHatzaotHok"/>
        <w:spacing w:before="0"/>
        <w:rPr>
          <w:rtl/>
        </w:rPr>
      </w:pPr>
      <w:r>
        <w:rPr>
          <w:rFonts w:hint="cs"/>
          <w:rtl/>
        </w:rPr>
        <w:t xml:space="preserve">הצעת חוק עבודת נשים (תיקון מס' 54), </w:t>
      </w:r>
      <w:proofErr w:type="spellStart"/>
      <w:r>
        <w:rPr>
          <w:rFonts w:hint="cs"/>
          <w:rtl/>
        </w:rPr>
        <w:t>התשע"ו</w:t>
      </w:r>
      <w:proofErr w:type="spellEnd"/>
      <w:r>
        <w:rPr>
          <w:rFonts w:hint="eastAsia"/>
          <w:rtl/>
        </w:rPr>
        <w:t>–</w:t>
      </w:r>
      <w:r>
        <w:rPr>
          <w:rFonts w:hint="cs"/>
          <w:rtl/>
        </w:rPr>
        <w:t>2016</w:t>
      </w:r>
      <w:bookmarkEnd w:id="0"/>
    </w:p>
    <w:p w:rsidR="00F34A76" w:rsidRDefault="00F34A76" w:rsidP="00F34A76">
      <w:pPr>
        <w:pStyle w:val="HeadHatzaotHok"/>
        <w:spacing w:before="0"/>
        <w:rPr>
          <w:rtl/>
        </w:rPr>
      </w:pPr>
    </w:p>
    <w:tbl>
      <w:tblPr>
        <w:bidiVisual/>
        <w:tblW w:w="9639" w:type="dxa"/>
        <w:tblLayout w:type="fixed"/>
        <w:tblCellMar>
          <w:top w:w="57" w:type="dxa"/>
          <w:left w:w="0" w:type="dxa"/>
          <w:bottom w:w="57" w:type="dxa"/>
          <w:right w:w="0" w:type="dxa"/>
        </w:tblCellMar>
        <w:tblLook w:val="0000" w:firstRow="0" w:lastRow="0" w:firstColumn="0" w:lastColumn="0" w:noHBand="0" w:noVBand="0"/>
        <w:tblPrChange w:id="2" w:author="ענת מימון" w:date="2016-05-16T12:44:00Z">
          <w:tblPr>
            <w:bidiVisual/>
            <w:tblW w:w="0" w:type="auto"/>
            <w:tblLayout w:type="fixed"/>
            <w:tblCellMar>
              <w:top w:w="57" w:type="dxa"/>
              <w:left w:w="0" w:type="dxa"/>
              <w:bottom w:w="57" w:type="dxa"/>
              <w:right w:w="0" w:type="dxa"/>
            </w:tblCellMar>
            <w:tblLook w:val="0000" w:firstRow="0" w:lastRow="0" w:firstColumn="0" w:lastColumn="0" w:noHBand="0" w:noVBand="0"/>
          </w:tblPr>
        </w:tblPrChange>
      </w:tblPr>
      <w:tblGrid>
        <w:gridCol w:w="1871"/>
        <w:gridCol w:w="624"/>
        <w:gridCol w:w="624"/>
        <w:gridCol w:w="624"/>
        <w:gridCol w:w="624"/>
        <w:gridCol w:w="624"/>
        <w:gridCol w:w="624"/>
        <w:gridCol w:w="4024"/>
        <w:tblGridChange w:id="3">
          <w:tblGrid>
            <w:gridCol w:w="1871"/>
            <w:gridCol w:w="624"/>
            <w:gridCol w:w="624"/>
            <w:gridCol w:w="624"/>
            <w:gridCol w:w="624"/>
            <w:gridCol w:w="624"/>
            <w:gridCol w:w="624"/>
            <w:gridCol w:w="4024"/>
          </w:tblGrid>
        </w:tblGridChange>
      </w:tblGrid>
      <w:tr w:rsidR="00F34A76" w:rsidRPr="00B80134" w:rsidTr="001E0F05">
        <w:trPr>
          <w:cantSplit/>
          <w:trPrChange w:id="4" w:author="ענת מימון" w:date="2016-05-16T12:44:00Z">
            <w:trPr>
              <w:cantSplit/>
            </w:trPr>
          </w:trPrChange>
        </w:trPr>
        <w:tc>
          <w:tcPr>
            <w:tcW w:w="1871" w:type="dxa"/>
            <w:shd w:val="clear" w:color="auto" w:fill="auto"/>
            <w:tcMar>
              <w:top w:w="91" w:type="dxa"/>
              <w:left w:w="0" w:type="dxa"/>
              <w:bottom w:w="91" w:type="dxa"/>
              <w:right w:w="0" w:type="dxa"/>
            </w:tcMar>
            <w:tcPrChange w:id="5"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r w:rsidRPr="00B80134">
              <w:rPr>
                <w:rtl/>
              </w:rPr>
              <w:t>החלפת מונח</w:t>
            </w:r>
          </w:p>
        </w:tc>
        <w:tc>
          <w:tcPr>
            <w:tcW w:w="624" w:type="dxa"/>
            <w:shd w:val="clear" w:color="auto" w:fill="auto"/>
            <w:tcMar>
              <w:top w:w="91" w:type="dxa"/>
              <w:left w:w="0" w:type="dxa"/>
              <w:bottom w:w="91" w:type="dxa"/>
              <w:right w:w="0" w:type="dxa"/>
            </w:tcMar>
            <w:tcPrChange w:id="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1.</w:t>
            </w:r>
          </w:p>
        </w:tc>
        <w:tc>
          <w:tcPr>
            <w:tcW w:w="7144" w:type="dxa"/>
            <w:gridSpan w:val="6"/>
            <w:shd w:val="clear" w:color="auto" w:fill="auto"/>
            <w:tcMar>
              <w:top w:w="91" w:type="dxa"/>
              <w:left w:w="0" w:type="dxa"/>
              <w:bottom w:w="91" w:type="dxa"/>
              <w:right w:w="0" w:type="dxa"/>
            </w:tcMar>
            <w:tcPrChange w:id="7"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 xml:space="preserve">בחוק עבודת נשים, </w:t>
            </w:r>
            <w:proofErr w:type="spellStart"/>
            <w:r w:rsidRPr="00B80134">
              <w:rPr>
                <w:rtl/>
              </w:rPr>
              <w:t>התשי"ד</w:t>
            </w:r>
            <w:proofErr w:type="spellEnd"/>
            <w:r w:rsidRPr="00B80134">
              <w:rPr>
                <w:rtl/>
              </w:rPr>
              <w:t>–1954‏</w:t>
            </w:r>
            <w:r w:rsidRPr="000B6740">
              <w:rPr>
                <w:rStyle w:val="a5"/>
                <w:szCs w:val="20"/>
                <w:rtl/>
              </w:rPr>
              <w:footnoteReference w:id="1"/>
            </w:r>
            <w:r w:rsidRPr="00B80134">
              <w:rPr>
                <w:rtl/>
              </w:rPr>
              <w:t xml:space="preserve"> (להלן – החוק העיקרי), בכל מקום –</w:t>
            </w:r>
          </w:p>
        </w:tc>
      </w:tr>
      <w:tr w:rsidR="00F34A76" w:rsidRPr="00B80134" w:rsidTr="001E0F05">
        <w:trPr>
          <w:cantSplit/>
          <w:trPrChange w:id="8" w:author="ענת מימון" w:date="2016-05-16T12:44:00Z">
            <w:trPr>
              <w:cantSplit/>
            </w:trPr>
          </w:trPrChange>
        </w:trPr>
        <w:tc>
          <w:tcPr>
            <w:tcW w:w="1871" w:type="dxa"/>
            <w:shd w:val="clear" w:color="auto" w:fill="auto"/>
            <w:tcMar>
              <w:top w:w="91" w:type="dxa"/>
              <w:left w:w="0" w:type="dxa"/>
              <w:bottom w:w="91" w:type="dxa"/>
              <w:right w:w="0" w:type="dxa"/>
            </w:tcMar>
            <w:tcPrChange w:id="9"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10"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7144" w:type="dxa"/>
            <w:gridSpan w:val="6"/>
            <w:shd w:val="clear" w:color="auto" w:fill="auto"/>
            <w:tcMar>
              <w:top w:w="91" w:type="dxa"/>
              <w:left w:w="0" w:type="dxa"/>
              <w:bottom w:w="91" w:type="dxa"/>
              <w:right w:w="0" w:type="dxa"/>
            </w:tcMar>
            <w:tcPrChange w:id="11"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(1)</w:t>
            </w:r>
            <w:r w:rsidRPr="00B80134">
              <w:rPr>
                <w:rtl/>
              </w:rPr>
              <w:tab/>
              <w:t xml:space="preserve">במקום "חופשת לידה" יבוא "תקופת לידה והורות"; </w:t>
            </w:r>
          </w:p>
        </w:tc>
      </w:tr>
      <w:tr w:rsidR="00F34A76" w:rsidRPr="00B80134" w:rsidTr="001E0F05">
        <w:trPr>
          <w:cantSplit/>
          <w:trPrChange w:id="12" w:author="ענת מימון" w:date="2016-05-16T12:44:00Z">
            <w:trPr>
              <w:cantSplit/>
            </w:trPr>
          </w:trPrChange>
        </w:trPr>
        <w:tc>
          <w:tcPr>
            <w:tcW w:w="1871" w:type="dxa"/>
            <w:shd w:val="clear" w:color="auto" w:fill="auto"/>
            <w:tcMar>
              <w:top w:w="91" w:type="dxa"/>
              <w:left w:w="0" w:type="dxa"/>
              <w:bottom w:w="91" w:type="dxa"/>
              <w:right w:w="0" w:type="dxa"/>
            </w:tcMar>
            <w:tcPrChange w:id="13"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14"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7144" w:type="dxa"/>
            <w:gridSpan w:val="6"/>
            <w:shd w:val="clear" w:color="auto" w:fill="auto"/>
            <w:tcMar>
              <w:top w:w="91" w:type="dxa"/>
              <w:left w:w="0" w:type="dxa"/>
              <w:bottom w:w="91" w:type="dxa"/>
              <w:right w:w="0" w:type="dxa"/>
            </w:tcMar>
            <w:tcPrChange w:id="15"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(2)</w:t>
            </w:r>
            <w:r w:rsidRPr="00B80134">
              <w:rPr>
                <w:rtl/>
              </w:rPr>
              <w:tab/>
              <w:t xml:space="preserve">במקום "חופשת הלידה" יבוא "תקופת הלידה וההורות"; </w:t>
            </w:r>
          </w:p>
        </w:tc>
      </w:tr>
      <w:tr w:rsidR="00F34A76" w:rsidRPr="00B80134" w:rsidTr="001E0F05">
        <w:trPr>
          <w:cantSplit/>
          <w:trPrChange w:id="16" w:author="ענת מימון" w:date="2016-05-16T12:44:00Z">
            <w:trPr>
              <w:cantSplit/>
            </w:trPr>
          </w:trPrChange>
        </w:trPr>
        <w:tc>
          <w:tcPr>
            <w:tcW w:w="1871" w:type="dxa"/>
            <w:shd w:val="clear" w:color="auto" w:fill="auto"/>
            <w:tcMar>
              <w:top w:w="91" w:type="dxa"/>
              <w:left w:w="0" w:type="dxa"/>
              <w:bottom w:w="91" w:type="dxa"/>
              <w:right w:w="0" w:type="dxa"/>
            </w:tcMar>
            <w:tcPrChange w:id="17"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18"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7144" w:type="dxa"/>
            <w:gridSpan w:val="6"/>
            <w:shd w:val="clear" w:color="auto" w:fill="auto"/>
            <w:tcMar>
              <w:top w:w="91" w:type="dxa"/>
              <w:left w:w="0" w:type="dxa"/>
              <w:bottom w:w="91" w:type="dxa"/>
              <w:right w:w="0" w:type="dxa"/>
            </w:tcMar>
            <w:tcPrChange w:id="19"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(3)</w:t>
            </w:r>
            <w:r w:rsidRPr="00B80134">
              <w:rPr>
                <w:rtl/>
              </w:rPr>
              <w:tab/>
              <w:t xml:space="preserve">במקום "בחופשת לידה" יבוא "בתקופת לידה והורות"; </w:t>
            </w:r>
          </w:p>
        </w:tc>
      </w:tr>
      <w:tr w:rsidR="00F34A76" w:rsidRPr="00B80134" w:rsidTr="001E0F05">
        <w:trPr>
          <w:cantSplit/>
          <w:trPrChange w:id="20" w:author="ענת מימון" w:date="2016-05-16T12:44:00Z">
            <w:trPr>
              <w:cantSplit/>
            </w:trPr>
          </w:trPrChange>
        </w:trPr>
        <w:tc>
          <w:tcPr>
            <w:tcW w:w="1871" w:type="dxa"/>
            <w:shd w:val="clear" w:color="auto" w:fill="auto"/>
            <w:tcMar>
              <w:top w:w="91" w:type="dxa"/>
              <w:left w:w="0" w:type="dxa"/>
              <w:bottom w:w="91" w:type="dxa"/>
              <w:right w:w="0" w:type="dxa"/>
            </w:tcMar>
            <w:tcPrChange w:id="21"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22"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7144" w:type="dxa"/>
            <w:gridSpan w:val="6"/>
            <w:shd w:val="clear" w:color="auto" w:fill="auto"/>
            <w:tcMar>
              <w:top w:w="91" w:type="dxa"/>
              <w:left w:w="0" w:type="dxa"/>
              <w:bottom w:w="91" w:type="dxa"/>
              <w:right w:w="0" w:type="dxa"/>
            </w:tcMar>
            <w:tcPrChange w:id="23"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(4)</w:t>
            </w:r>
            <w:r w:rsidRPr="00B80134">
              <w:rPr>
                <w:rtl/>
              </w:rPr>
              <w:tab/>
              <w:t xml:space="preserve">במקום "לחופשת לידה" יבוא "לתקופת לידה והורות". </w:t>
            </w:r>
          </w:p>
        </w:tc>
      </w:tr>
      <w:tr w:rsidR="00F34A76" w:rsidRPr="00B80134" w:rsidTr="001E0F05">
        <w:trPr>
          <w:cantSplit/>
          <w:trPrChange w:id="24" w:author="ענת מימון" w:date="2016-05-16T12:44:00Z">
            <w:trPr>
              <w:cantSplit/>
            </w:trPr>
          </w:trPrChange>
        </w:trPr>
        <w:tc>
          <w:tcPr>
            <w:tcW w:w="1871" w:type="dxa"/>
            <w:shd w:val="clear" w:color="auto" w:fill="auto"/>
            <w:tcMar>
              <w:top w:w="91" w:type="dxa"/>
              <w:left w:w="0" w:type="dxa"/>
              <w:bottom w:w="91" w:type="dxa"/>
              <w:right w:w="0" w:type="dxa"/>
            </w:tcMar>
            <w:tcPrChange w:id="25"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r w:rsidRPr="00B80134">
              <w:rPr>
                <w:rtl/>
              </w:rPr>
              <w:t>תיקון סעיף 7</w:t>
            </w:r>
          </w:p>
        </w:tc>
        <w:tc>
          <w:tcPr>
            <w:tcW w:w="624" w:type="dxa"/>
            <w:shd w:val="clear" w:color="auto" w:fill="auto"/>
            <w:tcMar>
              <w:top w:w="91" w:type="dxa"/>
              <w:left w:w="0" w:type="dxa"/>
              <w:bottom w:w="91" w:type="dxa"/>
              <w:right w:w="0" w:type="dxa"/>
            </w:tcMar>
            <w:tcPrChange w:id="2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2.</w:t>
            </w:r>
          </w:p>
        </w:tc>
        <w:tc>
          <w:tcPr>
            <w:tcW w:w="7144" w:type="dxa"/>
            <w:gridSpan w:val="6"/>
            <w:shd w:val="clear" w:color="auto" w:fill="auto"/>
            <w:tcMar>
              <w:top w:w="91" w:type="dxa"/>
              <w:left w:w="0" w:type="dxa"/>
              <w:bottom w:w="91" w:type="dxa"/>
              <w:right w:w="0" w:type="dxa"/>
            </w:tcMar>
            <w:tcPrChange w:id="27"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 xml:space="preserve">בסעיף 7(ג)(3) לחוק העיקרי, אחרי "שעה אחת ביום" יבוא "שתיקרא שעת הורות,", ובסופו יבוא "לעניין סעיף זה, עובד שמועסק במשרה מלאה יהיה רשאי לממש את הזכות לשעת ההורות לבדו או לסירוגין עם בת זוגו, בהתקיים התנאים המפורטים בסעיף 7ב". </w:t>
            </w:r>
          </w:p>
        </w:tc>
      </w:tr>
      <w:tr w:rsidR="00F34A76" w:rsidRPr="00B80134" w:rsidTr="001E0F05">
        <w:trPr>
          <w:cantSplit/>
          <w:trPrChange w:id="28" w:author="ענת מימון" w:date="2016-05-16T12:44:00Z">
            <w:trPr>
              <w:cantSplit/>
            </w:trPr>
          </w:trPrChange>
        </w:trPr>
        <w:tc>
          <w:tcPr>
            <w:tcW w:w="1871" w:type="dxa"/>
            <w:shd w:val="clear" w:color="auto" w:fill="auto"/>
            <w:tcMar>
              <w:top w:w="91" w:type="dxa"/>
              <w:left w:w="0" w:type="dxa"/>
              <w:bottom w:w="91" w:type="dxa"/>
              <w:right w:w="0" w:type="dxa"/>
            </w:tcMar>
            <w:tcPrChange w:id="29"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r w:rsidRPr="00B80134">
              <w:rPr>
                <w:rtl/>
              </w:rPr>
              <w:t>הוספת סעיף 7ב</w:t>
            </w:r>
          </w:p>
        </w:tc>
        <w:tc>
          <w:tcPr>
            <w:tcW w:w="624" w:type="dxa"/>
            <w:shd w:val="clear" w:color="auto" w:fill="auto"/>
            <w:tcMar>
              <w:top w:w="91" w:type="dxa"/>
              <w:left w:w="0" w:type="dxa"/>
              <w:bottom w:w="91" w:type="dxa"/>
              <w:right w:w="0" w:type="dxa"/>
            </w:tcMar>
            <w:tcPrChange w:id="30"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3.</w:t>
            </w:r>
          </w:p>
        </w:tc>
        <w:tc>
          <w:tcPr>
            <w:tcW w:w="7144" w:type="dxa"/>
            <w:gridSpan w:val="6"/>
            <w:shd w:val="clear" w:color="auto" w:fill="auto"/>
            <w:tcMar>
              <w:top w:w="91" w:type="dxa"/>
              <w:left w:w="0" w:type="dxa"/>
              <w:bottom w:w="91" w:type="dxa"/>
              <w:right w:w="0" w:type="dxa"/>
            </w:tcMar>
            <w:tcPrChange w:id="31"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אחרי סעיף 7א לחוק העיקרי יבוא:</w:t>
            </w:r>
          </w:p>
        </w:tc>
      </w:tr>
      <w:tr w:rsidR="00F34A76" w:rsidRPr="00B80134" w:rsidTr="001E0F05">
        <w:trPr>
          <w:cantSplit/>
          <w:trPrChange w:id="32" w:author="ענת מימון" w:date="2016-05-16T12:44:00Z">
            <w:trPr>
              <w:cantSplit/>
            </w:trPr>
          </w:trPrChange>
        </w:trPr>
        <w:tc>
          <w:tcPr>
            <w:tcW w:w="1871" w:type="dxa"/>
            <w:shd w:val="clear" w:color="auto" w:fill="auto"/>
            <w:tcMar>
              <w:top w:w="91" w:type="dxa"/>
              <w:left w:w="0" w:type="dxa"/>
              <w:bottom w:w="91" w:type="dxa"/>
              <w:right w:w="0" w:type="dxa"/>
            </w:tcMar>
            <w:tcPrChange w:id="33"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34"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1872" w:type="dxa"/>
            <w:gridSpan w:val="3"/>
            <w:shd w:val="clear" w:color="auto" w:fill="auto"/>
            <w:tcMar>
              <w:top w:w="91" w:type="dxa"/>
              <w:left w:w="0" w:type="dxa"/>
              <w:bottom w:w="91" w:type="dxa"/>
              <w:right w:w="0" w:type="dxa"/>
            </w:tcMar>
            <w:tcPrChange w:id="35" w:author="ענת מימון" w:date="2016-05-16T12:44:00Z">
              <w:tcPr>
                <w:tcW w:w="1871" w:type="dxa"/>
                <w:gridSpan w:val="3"/>
                <w:shd w:val="clear" w:color="auto" w:fill="auto"/>
                <w:tcMar>
                  <w:top w:w="91" w:type="dxa"/>
                  <w:left w:w="0" w:type="dxa"/>
                  <w:bottom w:w="91" w:type="dxa"/>
                  <w:right w:w="0" w:type="dxa"/>
                </w:tcMar>
              </w:tcPr>
            </w:tcPrChange>
          </w:tcPr>
          <w:p w:rsidR="00F34A76" w:rsidRPr="00B80134" w:rsidRDefault="00F34A76" w:rsidP="00D1405A">
            <w:pPr>
              <w:pStyle w:val="TableInnerSideHeading"/>
              <w:rPr>
                <w:rtl/>
              </w:rPr>
            </w:pPr>
            <w:r w:rsidRPr="00B80134">
              <w:rPr>
                <w:rtl/>
              </w:rPr>
              <w:t xml:space="preserve">"התנאים למימוש הזכות לשעת הורות על ידי בן זוג </w:t>
            </w:r>
          </w:p>
        </w:tc>
        <w:tc>
          <w:tcPr>
            <w:tcW w:w="624" w:type="dxa"/>
            <w:shd w:val="clear" w:color="auto" w:fill="auto"/>
            <w:tcMar>
              <w:top w:w="91" w:type="dxa"/>
              <w:left w:w="0" w:type="dxa"/>
              <w:bottom w:w="91" w:type="dxa"/>
              <w:right w:w="0" w:type="dxa"/>
            </w:tcMar>
            <w:tcPrChange w:id="3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7ב.</w:t>
            </w:r>
          </w:p>
        </w:tc>
        <w:tc>
          <w:tcPr>
            <w:tcW w:w="4648" w:type="dxa"/>
            <w:gridSpan w:val="2"/>
            <w:shd w:val="clear" w:color="auto" w:fill="auto"/>
            <w:tcMar>
              <w:top w:w="91" w:type="dxa"/>
              <w:left w:w="0" w:type="dxa"/>
              <w:bottom w:w="91" w:type="dxa"/>
              <w:right w:w="0" w:type="dxa"/>
            </w:tcMar>
            <w:tcPrChange w:id="37" w:author="ענת מימון" w:date="2016-05-16T12:44:00Z">
              <w:tcPr>
                <w:tcW w:w="4648" w:type="dxa"/>
                <w:gridSpan w:val="2"/>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עובד רשאי לממש את הזכות לשעת הורות לבדו או לסירוגין עם בת זוגו, כאמור בסעיף 7(ג)(3), בהתקיים התנאים המפורטים להלן:</w:t>
            </w:r>
          </w:p>
        </w:tc>
      </w:tr>
      <w:tr w:rsidR="00F34A76" w:rsidRPr="00B80134" w:rsidTr="001E0F05">
        <w:trPr>
          <w:cantSplit/>
          <w:trPrChange w:id="38" w:author="ענת מימון" w:date="2016-05-16T12:44:00Z">
            <w:trPr>
              <w:cantSplit/>
            </w:trPr>
          </w:trPrChange>
        </w:trPr>
        <w:tc>
          <w:tcPr>
            <w:tcW w:w="1871" w:type="dxa"/>
            <w:shd w:val="clear" w:color="auto" w:fill="auto"/>
            <w:tcMar>
              <w:top w:w="91" w:type="dxa"/>
              <w:left w:w="0" w:type="dxa"/>
              <w:bottom w:w="91" w:type="dxa"/>
              <w:right w:w="0" w:type="dxa"/>
            </w:tcMar>
            <w:tcPrChange w:id="39"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40"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41"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42"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43"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44"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4648" w:type="dxa"/>
            <w:gridSpan w:val="2"/>
            <w:shd w:val="clear" w:color="auto" w:fill="auto"/>
            <w:tcMar>
              <w:top w:w="91" w:type="dxa"/>
              <w:left w:w="0" w:type="dxa"/>
              <w:bottom w:w="91" w:type="dxa"/>
              <w:right w:w="0" w:type="dxa"/>
            </w:tcMar>
            <w:tcPrChange w:id="45" w:author="ענת מימון" w:date="2016-05-16T12:44:00Z">
              <w:tcPr>
                <w:tcW w:w="4647" w:type="dxa"/>
                <w:gridSpan w:val="2"/>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(1)</w:t>
            </w:r>
            <w:r w:rsidRPr="00B80134">
              <w:rPr>
                <w:rtl/>
              </w:rPr>
              <w:tab/>
              <w:t>בת הזוג נתנה את הסכמתה למימוש הזכות לשעת ההורות לסירוגין עם בן זוגה או על ידי בן זוגה;</w:t>
            </w:r>
          </w:p>
        </w:tc>
      </w:tr>
      <w:tr w:rsidR="00F34A76" w:rsidRPr="00B80134" w:rsidTr="001E0F05">
        <w:trPr>
          <w:cantSplit/>
          <w:trPrChange w:id="46" w:author="ענת מימון" w:date="2016-05-16T12:44:00Z">
            <w:trPr>
              <w:cantSplit/>
            </w:trPr>
          </w:trPrChange>
        </w:trPr>
        <w:tc>
          <w:tcPr>
            <w:tcW w:w="1871" w:type="dxa"/>
            <w:shd w:val="clear" w:color="auto" w:fill="auto"/>
            <w:tcMar>
              <w:top w:w="91" w:type="dxa"/>
              <w:left w:w="0" w:type="dxa"/>
              <w:bottom w:w="91" w:type="dxa"/>
              <w:right w:w="0" w:type="dxa"/>
            </w:tcMar>
            <w:tcPrChange w:id="47" w:author="ענת מימון" w:date="2016-05-16T12:44:00Z">
              <w:tcPr>
                <w:tcW w:w="1871" w:type="dxa"/>
                <w:shd w:val="clear" w:color="auto" w:fill="auto"/>
                <w:tcMar>
                  <w:top w:w="91" w:type="dxa"/>
                  <w:left w:w="0" w:type="dxa"/>
                  <w:bottom w:w="91" w:type="dxa"/>
                  <w:right w:w="0" w:type="dxa"/>
                </w:tcMar>
              </w:tcPr>
            </w:tcPrChange>
          </w:tcPr>
          <w:p w:rsidR="00F34A76" w:rsidRPr="0010548F" w:rsidRDefault="00F34A76" w:rsidP="0010548F">
            <w:pPr>
              <w:pStyle w:val="TableSideHeading"/>
              <w:rPr>
                <w:rtl/>
              </w:rPr>
            </w:pPr>
          </w:p>
        </w:tc>
        <w:tc>
          <w:tcPr>
            <w:tcW w:w="624" w:type="dxa"/>
            <w:shd w:val="clear" w:color="auto" w:fill="auto"/>
            <w:tcMar>
              <w:top w:w="91" w:type="dxa"/>
              <w:left w:w="0" w:type="dxa"/>
              <w:bottom w:w="91" w:type="dxa"/>
              <w:right w:w="0" w:type="dxa"/>
            </w:tcMar>
            <w:tcPrChange w:id="48"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49"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50"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51"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52"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4648" w:type="dxa"/>
            <w:gridSpan w:val="2"/>
            <w:shd w:val="clear" w:color="auto" w:fill="auto"/>
            <w:tcMar>
              <w:top w:w="91" w:type="dxa"/>
              <w:left w:w="0" w:type="dxa"/>
              <w:bottom w:w="91" w:type="dxa"/>
              <w:right w:w="0" w:type="dxa"/>
            </w:tcMar>
            <w:tcPrChange w:id="53" w:author="ענת מימון" w:date="2016-05-16T12:44:00Z">
              <w:tcPr>
                <w:tcW w:w="4647" w:type="dxa"/>
                <w:gridSpan w:val="2"/>
                <w:shd w:val="clear" w:color="auto" w:fill="auto"/>
                <w:tcMar>
                  <w:top w:w="91" w:type="dxa"/>
                  <w:left w:w="0" w:type="dxa"/>
                  <w:bottom w:w="91" w:type="dxa"/>
                  <w:right w:w="0" w:type="dxa"/>
                </w:tcMar>
              </w:tcPr>
            </w:tcPrChange>
          </w:tcPr>
          <w:p w:rsidR="00F34A76" w:rsidRPr="00B80134" w:rsidRDefault="00F34A76" w:rsidP="00793D14">
            <w:pPr>
              <w:pStyle w:val="TableBlock"/>
              <w:rPr>
                <w:rtl/>
              </w:rPr>
            </w:pPr>
            <w:r w:rsidRPr="00B80134">
              <w:rPr>
                <w:rtl/>
              </w:rPr>
              <w:t>(2)</w:t>
            </w:r>
            <w:r w:rsidRPr="00B80134">
              <w:rPr>
                <w:rtl/>
              </w:rPr>
              <w:tab/>
              <w:t>כל אחד מבני הזוג מסר למעסיקו, לא יאוחר מ</w:t>
            </w:r>
            <w:r>
              <w:rPr>
                <w:rFonts w:hint="cs"/>
                <w:rtl/>
              </w:rPr>
              <w:t>-</w:t>
            </w:r>
            <w:del w:id="54" w:author="ענת מימון" w:date="2016-05-16T11:57:00Z">
              <w:r w:rsidRPr="00B80134" w:rsidDel="00F34A76">
                <w:rPr>
                  <w:rtl/>
                </w:rPr>
                <w:delText xml:space="preserve">14 </w:delText>
              </w:r>
            </w:del>
            <w:ins w:id="55" w:author="ענת מימון" w:date="2016-05-16T11:57:00Z">
              <w:r>
                <w:rPr>
                  <w:rFonts w:hint="cs"/>
                  <w:rtl/>
                </w:rPr>
                <w:t>21</w:t>
              </w:r>
              <w:r w:rsidRPr="00B80134">
                <w:rPr>
                  <w:rtl/>
                </w:rPr>
                <w:t xml:space="preserve"> </w:t>
              </w:r>
            </w:ins>
            <w:r w:rsidRPr="00B80134">
              <w:rPr>
                <w:rtl/>
              </w:rPr>
              <w:t xml:space="preserve">ימים לפני תום חופשת הלידה, </w:t>
            </w:r>
            <w:del w:id="56" w:author="ענת מימון" w:date="2016-05-30T14:40:00Z">
              <w:r w:rsidRPr="00B80134" w:rsidDel="00793D14">
                <w:rPr>
                  <w:rtl/>
                </w:rPr>
                <w:delText xml:space="preserve">הודעה </w:delText>
              </w:r>
            </w:del>
            <w:ins w:id="57" w:author="ענת מימון" w:date="2016-05-30T14:40:00Z">
              <w:r w:rsidR="00793D14">
                <w:rPr>
                  <w:rFonts w:hint="cs"/>
                  <w:rtl/>
                </w:rPr>
                <w:t>הצהרה חתומה</w:t>
              </w:r>
              <w:r w:rsidR="00793D14" w:rsidRPr="00B80134">
                <w:rPr>
                  <w:rtl/>
                </w:rPr>
                <w:t xml:space="preserve"> </w:t>
              </w:r>
            </w:ins>
            <w:del w:id="58" w:author="ענת מימון" w:date="2016-05-30T14:40:00Z">
              <w:r w:rsidRPr="00B80134" w:rsidDel="00793D14">
                <w:rPr>
                  <w:rtl/>
                </w:rPr>
                <w:delText xml:space="preserve">בכתב </w:delText>
              </w:r>
            </w:del>
            <w:ins w:id="59" w:author="ענת מימון" w:date="2016-05-16T12:42:00Z">
              <w:r w:rsidR="001E0F05">
                <w:rPr>
                  <w:rFonts w:hint="cs"/>
                  <w:rtl/>
                </w:rPr>
                <w:t xml:space="preserve">לפי </w:t>
              </w:r>
            </w:ins>
            <w:ins w:id="60" w:author="ענת מימון" w:date="2016-05-16T12:43:00Z">
              <w:r w:rsidR="001E0F05">
                <w:rPr>
                  <w:rFonts w:hint="cs"/>
                  <w:rtl/>
                </w:rPr>
                <w:t xml:space="preserve">הטופס שבתוספת </w:t>
              </w:r>
            </w:ins>
            <w:r w:rsidRPr="00B80134">
              <w:rPr>
                <w:rtl/>
              </w:rPr>
              <w:t xml:space="preserve">שבה הודיע על הבחירה לממש את הזכות לשעת הורות עם בן הזוג (בסעיף זה – הודעה); מסרו בני הזוג הודעה במועד מאוחר יותר – יהיה העובד רשאי לממש את זכותו </w:t>
            </w:r>
            <w:del w:id="61" w:author="ענת מימון" w:date="2016-05-16T11:57:00Z">
              <w:r w:rsidRPr="00B80134" w:rsidDel="00F34A76">
                <w:rPr>
                  <w:rtl/>
                </w:rPr>
                <w:delText xml:space="preserve">14 </w:delText>
              </w:r>
            </w:del>
            <w:ins w:id="62" w:author="ענת מימון" w:date="2016-05-16T11:57:00Z">
              <w:r>
                <w:rPr>
                  <w:rFonts w:hint="cs"/>
                  <w:rtl/>
                </w:rPr>
                <w:t>21</w:t>
              </w:r>
              <w:r w:rsidRPr="00B80134">
                <w:rPr>
                  <w:rtl/>
                </w:rPr>
                <w:t xml:space="preserve"> </w:t>
              </w:r>
            </w:ins>
            <w:r w:rsidRPr="00B80134">
              <w:rPr>
                <w:rtl/>
              </w:rPr>
              <w:t>ימים לאחר מסירת ההודעה;</w:t>
            </w:r>
          </w:p>
        </w:tc>
      </w:tr>
      <w:tr w:rsidR="00F34A76" w:rsidRPr="00B80134" w:rsidTr="001E0F05">
        <w:trPr>
          <w:cantSplit/>
          <w:trPrChange w:id="63" w:author="ענת מימון" w:date="2016-05-16T12:44:00Z">
            <w:trPr>
              <w:cantSplit/>
            </w:trPr>
          </w:trPrChange>
        </w:trPr>
        <w:tc>
          <w:tcPr>
            <w:tcW w:w="1871" w:type="dxa"/>
            <w:shd w:val="clear" w:color="auto" w:fill="auto"/>
            <w:tcMar>
              <w:top w:w="91" w:type="dxa"/>
              <w:left w:w="0" w:type="dxa"/>
              <w:bottom w:w="91" w:type="dxa"/>
              <w:right w:w="0" w:type="dxa"/>
            </w:tcMar>
            <w:tcPrChange w:id="64"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65"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6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67"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68"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69"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4648" w:type="dxa"/>
            <w:gridSpan w:val="2"/>
            <w:shd w:val="clear" w:color="auto" w:fill="auto"/>
            <w:tcMar>
              <w:top w:w="91" w:type="dxa"/>
              <w:left w:w="0" w:type="dxa"/>
              <w:bottom w:w="91" w:type="dxa"/>
              <w:right w:w="0" w:type="dxa"/>
            </w:tcMar>
            <w:tcPrChange w:id="70" w:author="ענת מימון" w:date="2016-05-16T12:44:00Z">
              <w:tcPr>
                <w:tcW w:w="4647" w:type="dxa"/>
                <w:gridSpan w:val="2"/>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(3)</w:t>
            </w:r>
            <w:r w:rsidRPr="00B80134">
              <w:rPr>
                <w:rtl/>
              </w:rPr>
              <w:tab/>
              <w:t>בהודעה יפרט כל אחד מבני הזוג את מספר הימים ואת הימים המסוימים בשבוע העבודה שבהם יממש את שעת ההורות ותצורף לה ההודעה החתומה שמסר בן הזוג האחר למעסיקו;</w:t>
            </w:r>
          </w:p>
        </w:tc>
      </w:tr>
      <w:tr w:rsidR="00F34A76" w:rsidRPr="00B80134" w:rsidTr="001E0F05">
        <w:trPr>
          <w:cantSplit/>
          <w:trPrChange w:id="71" w:author="ענת מימון" w:date="2016-05-16T12:44:00Z">
            <w:trPr>
              <w:cantSplit/>
            </w:trPr>
          </w:trPrChange>
        </w:trPr>
        <w:tc>
          <w:tcPr>
            <w:tcW w:w="1871" w:type="dxa"/>
            <w:shd w:val="clear" w:color="auto" w:fill="auto"/>
            <w:tcMar>
              <w:top w:w="91" w:type="dxa"/>
              <w:left w:w="0" w:type="dxa"/>
              <w:bottom w:w="91" w:type="dxa"/>
              <w:right w:w="0" w:type="dxa"/>
            </w:tcMar>
            <w:tcPrChange w:id="72"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73"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74"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75"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7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77"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78"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(4)</w:t>
            </w:r>
          </w:p>
        </w:tc>
        <w:tc>
          <w:tcPr>
            <w:tcW w:w="4024" w:type="dxa"/>
            <w:shd w:val="clear" w:color="auto" w:fill="auto"/>
            <w:tcMar>
              <w:top w:w="91" w:type="dxa"/>
              <w:left w:w="0" w:type="dxa"/>
              <w:bottom w:w="91" w:type="dxa"/>
              <w:right w:w="0" w:type="dxa"/>
            </w:tcMar>
            <w:tcPrChange w:id="79" w:author="ענת מימון" w:date="2016-05-16T12:44:00Z">
              <w:tcPr>
                <w:tcW w:w="4023" w:type="dxa"/>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(א)</w:t>
            </w:r>
            <w:r w:rsidRPr="00B80134">
              <w:rPr>
                <w:rtl/>
              </w:rPr>
              <w:tab/>
              <w:t>מימוש הזכות לשעת הורות ייעשה על פי ההודעה, אולם העובדת ומעסיקה ובן זוגה ומעסיקו רשאים, לפי העניין, להסכים ביניהם, לפי הצורך ובאופן חד־פעמי, על מימוש הזכות לשעת ההורות באופן שונה מזה שמסרו עליו בהודעה.</w:t>
            </w:r>
          </w:p>
        </w:tc>
      </w:tr>
      <w:tr w:rsidR="00F34A76" w:rsidRPr="00B80134" w:rsidTr="001E0F05">
        <w:trPr>
          <w:cantSplit/>
          <w:trPrChange w:id="80" w:author="ענת מימון" w:date="2016-05-16T12:44:00Z">
            <w:trPr>
              <w:cantSplit/>
            </w:trPr>
          </w:trPrChange>
        </w:trPr>
        <w:tc>
          <w:tcPr>
            <w:tcW w:w="1871" w:type="dxa"/>
            <w:shd w:val="clear" w:color="auto" w:fill="auto"/>
            <w:tcMar>
              <w:top w:w="91" w:type="dxa"/>
              <w:left w:w="0" w:type="dxa"/>
              <w:bottom w:w="91" w:type="dxa"/>
              <w:right w:w="0" w:type="dxa"/>
            </w:tcMar>
            <w:tcPrChange w:id="81"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10548F">
            <w:pPr>
              <w:pStyle w:val="TableSideHeading"/>
              <w:rPr>
                <w:rtl/>
              </w:rPr>
            </w:pPr>
          </w:p>
        </w:tc>
        <w:tc>
          <w:tcPr>
            <w:tcW w:w="624" w:type="dxa"/>
            <w:shd w:val="clear" w:color="auto" w:fill="auto"/>
            <w:tcMar>
              <w:top w:w="91" w:type="dxa"/>
              <w:left w:w="0" w:type="dxa"/>
              <w:bottom w:w="91" w:type="dxa"/>
              <w:right w:w="0" w:type="dxa"/>
            </w:tcMar>
            <w:tcPrChange w:id="82"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83"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84"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85"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8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87"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4024" w:type="dxa"/>
            <w:shd w:val="clear" w:color="auto" w:fill="auto"/>
            <w:tcMar>
              <w:top w:w="91" w:type="dxa"/>
              <w:left w:w="0" w:type="dxa"/>
              <w:bottom w:w="91" w:type="dxa"/>
              <w:right w:w="0" w:type="dxa"/>
            </w:tcMar>
            <w:tcPrChange w:id="88" w:author="ענת מימון" w:date="2016-05-16T12:44:00Z">
              <w:tcPr>
                <w:tcW w:w="4023" w:type="dxa"/>
                <w:shd w:val="clear" w:color="auto" w:fill="auto"/>
                <w:tcMar>
                  <w:top w:w="91" w:type="dxa"/>
                  <w:left w:w="0" w:type="dxa"/>
                  <w:bottom w:w="91" w:type="dxa"/>
                  <w:right w:w="0" w:type="dxa"/>
                </w:tcMar>
              </w:tcPr>
            </w:tcPrChange>
          </w:tcPr>
          <w:p w:rsidR="00F34A76" w:rsidRPr="00B80134" w:rsidRDefault="00F34A76" w:rsidP="0010548F">
            <w:pPr>
              <w:pStyle w:val="TableBlock"/>
              <w:rPr>
                <w:rtl/>
              </w:rPr>
            </w:pPr>
            <w:r w:rsidRPr="00B80134">
              <w:rPr>
                <w:rtl/>
              </w:rPr>
              <w:t>(ב)</w:t>
            </w:r>
            <w:r w:rsidRPr="00B80134">
              <w:rPr>
                <w:rtl/>
              </w:rPr>
              <w:tab/>
              <w:t xml:space="preserve">שינוי קבוע במימוש הזכות לשעת ההורות שמסרו העובדת ובן זוגה בהודעה לאחר שנמסרה הודעה כאמור בסעיף זה, ייעשה בהודעה נוספת, שתימסר למעסיק </w:t>
            </w:r>
            <w:del w:id="89" w:author="ענת מימון" w:date="2016-05-16T12:34:00Z">
              <w:r w:rsidRPr="00B80134" w:rsidDel="00EA13A3">
                <w:rPr>
                  <w:rtl/>
                </w:rPr>
                <w:delText xml:space="preserve">14 </w:delText>
              </w:r>
            </w:del>
            <w:ins w:id="90" w:author="ענת מימון" w:date="2016-05-16T12:34:00Z">
              <w:r w:rsidR="00EA13A3">
                <w:rPr>
                  <w:rFonts w:hint="cs"/>
                  <w:rtl/>
                </w:rPr>
                <w:t>21</w:t>
              </w:r>
              <w:r w:rsidR="00EA13A3" w:rsidRPr="00B80134">
                <w:rPr>
                  <w:rtl/>
                </w:rPr>
                <w:t xml:space="preserve"> </w:t>
              </w:r>
            </w:ins>
            <w:r w:rsidRPr="00B80134">
              <w:rPr>
                <w:rtl/>
              </w:rPr>
              <w:t>ימים מראש בהתאם להוראות סעיף זה, בשינויים המחויבים</w:t>
            </w:r>
            <w:ins w:id="91" w:author="ענת מימון" w:date="2016-05-16T12:34:00Z">
              <w:r w:rsidR="00EA13A3">
                <w:rPr>
                  <w:rFonts w:hint="cs"/>
                  <w:rtl/>
                </w:rPr>
                <w:t xml:space="preserve"> ובלבד שלגבי עובדת ובן זוגה שאחד מהם עובד </w:t>
              </w:r>
            </w:ins>
            <w:ins w:id="92" w:author="ענת מימון" w:date="2016-05-16T12:41:00Z">
              <w:r w:rsidR="001E0F05">
                <w:rPr>
                  <w:rFonts w:hint="cs"/>
                  <w:rtl/>
                </w:rPr>
                <w:t>ב</w:t>
              </w:r>
            </w:ins>
            <w:ins w:id="93" w:author="ענת מימון" w:date="2016-05-16T12:34:00Z">
              <w:r w:rsidR="00EA13A3">
                <w:rPr>
                  <w:rFonts w:hint="cs"/>
                  <w:rtl/>
                </w:rPr>
                <w:t>משמרות תימסר הודעה כאמור חו</w:t>
              </w:r>
            </w:ins>
            <w:ins w:id="94" w:author="ענת מימון" w:date="2016-05-16T12:35:00Z">
              <w:r w:rsidR="00EA13A3">
                <w:rPr>
                  <w:rFonts w:hint="cs"/>
                  <w:rtl/>
                </w:rPr>
                <w:t>דש מראש</w:t>
              </w:r>
            </w:ins>
            <w:r w:rsidRPr="00B80134">
              <w:rPr>
                <w:rtl/>
              </w:rPr>
              <w:t xml:space="preserve">; </w:t>
            </w:r>
          </w:p>
        </w:tc>
      </w:tr>
      <w:tr w:rsidR="00F34A76" w:rsidRPr="00B80134" w:rsidTr="001E0F05">
        <w:trPr>
          <w:cantSplit/>
          <w:trPrChange w:id="95" w:author="ענת מימון" w:date="2016-05-16T12:44:00Z">
            <w:trPr>
              <w:cantSplit/>
            </w:trPr>
          </w:trPrChange>
        </w:trPr>
        <w:tc>
          <w:tcPr>
            <w:tcW w:w="1871" w:type="dxa"/>
            <w:shd w:val="clear" w:color="auto" w:fill="auto"/>
            <w:tcMar>
              <w:top w:w="91" w:type="dxa"/>
              <w:left w:w="0" w:type="dxa"/>
              <w:bottom w:w="91" w:type="dxa"/>
              <w:right w:w="0" w:type="dxa"/>
            </w:tcMar>
            <w:tcPrChange w:id="96"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97"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98"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99"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00"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01"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4648" w:type="dxa"/>
            <w:gridSpan w:val="2"/>
            <w:shd w:val="clear" w:color="auto" w:fill="auto"/>
            <w:tcMar>
              <w:top w:w="91" w:type="dxa"/>
              <w:left w:w="0" w:type="dxa"/>
              <w:bottom w:w="91" w:type="dxa"/>
              <w:right w:w="0" w:type="dxa"/>
            </w:tcMar>
            <w:tcPrChange w:id="102" w:author="ענת מימון" w:date="2016-05-16T12:44:00Z">
              <w:tcPr>
                <w:tcW w:w="4647" w:type="dxa"/>
                <w:gridSpan w:val="2"/>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(5)</w:t>
            </w:r>
            <w:r w:rsidRPr="00B80134">
              <w:rPr>
                <w:rtl/>
              </w:rPr>
              <w:tab/>
              <w:t xml:space="preserve">מכסת שעות ההורות ששני בני הזוג רשאים לממש לפי הוראות סעיף זה לא תעלה על מכסת שעות ההורות שהעובדת </w:t>
            </w:r>
            <w:proofErr w:type="spellStart"/>
            <w:r w:rsidRPr="00B80134">
              <w:rPr>
                <w:rtl/>
              </w:rPr>
              <w:t>היתה</w:t>
            </w:r>
            <w:proofErr w:type="spellEnd"/>
            <w:r w:rsidRPr="00B80134">
              <w:rPr>
                <w:rtl/>
              </w:rPr>
              <w:t xml:space="preserve"> זכאית לממש לבדה;</w:t>
            </w:r>
          </w:p>
        </w:tc>
      </w:tr>
      <w:tr w:rsidR="00F34A76" w:rsidRPr="00B80134" w:rsidTr="001E0F05">
        <w:trPr>
          <w:cantSplit/>
          <w:trPrChange w:id="103" w:author="ענת מימון" w:date="2016-05-16T12:44:00Z">
            <w:trPr>
              <w:cantSplit/>
            </w:trPr>
          </w:trPrChange>
        </w:trPr>
        <w:tc>
          <w:tcPr>
            <w:tcW w:w="1871" w:type="dxa"/>
            <w:shd w:val="clear" w:color="auto" w:fill="auto"/>
            <w:tcMar>
              <w:top w:w="91" w:type="dxa"/>
              <w:left w:w="0" w:type="dxa"/>
              <w:bottom w:w="91" w:type="dxa"/>
              <w:right w:w="0" w:type="dxa"/>
            </w:tcMar>
            <w:tcPrChange w:id="104"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105"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0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07"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08"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09"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4648" w:type="dxa"/>
            <w:gridSpan w:val="2"/>
            <w:shd w:val="clear" w:color="auto" w:fill="auto"/>
            <w:tcMar>
              <w:top w:w="91" w:type="dxa"/>
              <w:left w:w="0" w:type="dxa"/>
              <w:bottom w:w="91" w:type="dxa"/>
              <w:right w:w="0" w:type="dxa"/>
            </w:tcMar>
            <w:tcPrChange w:id="110" w:author="ענת מימון" w:date="2016-05-16T12:44:00Z">
              <w:tcPr>
                <w:tcW w:w="4647" w:type="dxa"/>
                <w:gridSpan w:val="2"/>
                <w:shd w:val="clear" w:color="auto" w:fill="auto"/>
                <w:tcMar>
                  <w:top w:w="91" w:type="dxa"/>
                  <w:left w:w="0" w:type="dxa"/>
                  <w:bottom w:w="91" w:type="dxa"/>
                  <w:right w:w="0" w:type="dxa"/>
                </w:tcMar>
              </w:tcPr>
            </w:tcPrChange>
          </w:tcPr>
          <w:p w:rsidR="00F34A76" w:rsidRPr="00B80134" w:rsidRDefault="00F34A76" w:rsidP="0010548F">
            <w:pPr>
              <w:pStyle w:val="TableBlock"/>
              <w:rPr>
                <w:rtl/>
              </w:rPr>
            </w:pPr>
            <w:r w:rsidRPr="00B80134">
              <w:rPr>
                <w:rtl/>
              </w:rPr>
              <w:t>(6)</w:t>
            </w:r>
            <w:r w:rsidRPr="00B80134">
              <w:rPr>
                <w:rtl/>
              </w:rPr>
              <w:tab/>
              <w:t xml:space="preserve">שר הכלכלה והתעשייה רשאי לקבוע, </w:t>
            </w:r>
            <w:ins w:id="111" w:author="ענת מימון" w:date="2016-05-30T09:33:00Z">
              <w:r w:rsidR="001C18D9" w:rsidRPr="001C18D9">
                <w:rPr>
                  <w:rFonts w:hint="eastAsia"/>
                  <w:rtl/>
                  <w:rPrChange w:id="112" w:author="ענת מימון" w:date="2016-05-30T09:34:00Z">
                    <w:rPr>
                      <w:rStyle w:val="default"/>
                      <w:rFonts w:cs="FrankRuehl" w:hint="eastAsia"/>
                      <w:rtl/>
                    </w:rPr>
                  </w:rPrChange>
                </w:rPr>
                <w:t>לאחר</w:t>
              </w:r>
              <w:r w:rsidR="001C18D9" w:rsidRPr="001C18D9">
                <w:rPr>
                  <w:rtl/>
                  <w:rPrChange w:id="113" w:author="ענת מימון" w:date="2016-05-30T09:34:00Z">
                    <w:rPr>
                      <w:rStyle w:val="default"/>
                      <w:rFonts w:cs="FrankRuehl"/>
                      <w:rtl/>
                    </w:rPr>
                  </w:rPrChange>
                </w:rPr>
                <w:t xml:space="preserve"> התייעצות עם ארגון העובדים המייצג את המספר הגדול </w:t>
              </w:r>
              <w:r w:rsidR="001C18D9" w:rsidRPr="0010548F">
                <w:rPr>
                  <w:rFonts w:hint="cs"/>
                  <w:rtl/>
                </w:rPr>
                <w:t>ביותר של עובדים במדינה ועם ארגו</w:t>
              </w:r>
            </w:ins>
            <w:ins w:id="114" w:author="ענת מימון" w:date="2016-05-30T09:35:00Z">
              <w:r w:rsidR="001C18D9">
                <w:rPr>
                  <w:rFonts w:hint="cs"/>
                  <w:rtl/>
                </w:rPr>
                <w:t>ני</w:t>
              </w:r>
            </w:ins>
            <w:ins w:id="115" w:author="ענת מימון" w:date="2016-05-30T09:33:00Z">
              <w:r w:rsidR="001C18D9" w:rsidRPr="0010548F">
                <w:rPr>
                  <w:rFonts w:hint="cs"/>
                  <w:rtl/>
                </w:rPr>
                <w:t xml:space="preserve"> </w:t>
              </w:r>
              <w:r w:rsidR="001C18D9" w:rsidRPr="001C18D9">
                <w:rPr>
                  <w:rFonts w:hint="eastAsia"/>
                  <w:rtl/>
                  <w:rPrChange w:id="116" w:author="ענת מימון" w:date="2016-05-30T09:34:00Z">
                    <w:rPr>
                      <w:rStyle w:val="default"/>
                      <w:rFonts w:cs="FrankRuehl" w:hint="eastAsia"/>
                      <w:rtl/>
                    </w:rPr>
                  </w:rPrChange>
                </w:rPr>
                <w:t>מע</w:t>
              </w:r>
            </w:ins>
            <w:ins w:id="117" w:author="ענת מימון" w:date="2016-05-30T09:34:00Z">
              <w:r w:rsidR="001C18D9">
                <w:rPr>
                  <w:rFonts w:hint="cs"/>
                  <w:rtl/>
                </w:rPr>
                <w:t>סיקים</w:t>
              </w:r>
            </w:ins>
            <w:ins w:id="118" w:author="ענת מימון" w:date="2016-05-30T09:33:00Z">
              <w:r w:rsidR="001C18D9" w:rsidRPr="001C18D9">
                <w:rPr>
                  <w:rtl/>
                  <w:rPrChange w:id="119" w:author="ענת מימון" w:date="2016-05-30T09:34:00Z">
                    <w:rPr>
                      <w:rStyle w:val="default"/>
                      <w:rFonts w:cs="FrankRuehl"/>
                      <w:rtl/>
                    </w:rPr>
                  </w:rPrChange>
                </w:rPr>
                <w:t xml:space="preserve"> ש</w:t>
              </w:r>
            </w:ins>
            <w:ins w:id="120" w:author="ענת מימון" w:date="2016-05-30T09:35:00Z">
              <w:r w:rsidR="001C18D9">
                <w:rPr>
                  <w:rFonts w:hint="cs"/>
                  <w:rtl/>
                </w:rPr>
                <w:t xml:space="preserve">הם </w:t>
              </w:r>
            </w:ins>
            <w:ins w:id="121" w:author="ענת מימון" w:date="2016-05-30T09:33:00Z">
              <w:r w:rsidR="001C18D9" w:rsidRPr="001C18D9">
                <w:rPr>
                  <w:rFonts w:hint="eastAsia"/>
                  <w:rtl/>
                  <w:rPrChange w:id="122" w:author="ענת מימון" w:date="2016-05-30T09:34:00Z">
                    <w:rPr>
                      <w:rStyle w:val="default"/>
                      <w:rFonts w:cs="FrankRuehl" w:hint="eastAsia"/>
                      <w:rtl/>
                    </w:rPr>
                  </w:rPrChange>
                </w:rPr>
                <w:t>לדעת</w:t>
              </w:r>
              <w:r w:rsidR="001C18D9" w:rsidRPr="001C18D9">
                <w:rPr>
                  <w:rtl/>
                  <w:rPrChange w:id="123" w:author="ענת מימון" w:date="2016-05-30T09:34:00Z">
                    <w:rPr>
                      <w:rStyle w:val="default"/>
                      <w:rFonts w:cs="FrankRuehl"/>
                      <w:rtl/>
                    </w:rPr>
                  </w:rPrChange>
                </w:rPr>
                <w:t xml:space="preserve"> השר הוא </w:t>
              </w:r>
            </w:ins>
            <w:ins w:id="124" w:author="ענת מימון" w:date="2016-05-30T09:35:00Z">
              <w:r w:rsidR="001C18D9">
                <w:rPr>
                  <w:rFonts w:hint="cs"/>
                  <w:rtl/>
                </w:rPr>
                <w:t>יציגים</w:t>
              </w:r>
            </w:ins>
            <w:ins w:id="125" w:author="ענת מימון" w:date="2016-05-30T09:33:00Z">
              <w:r w:rsidR="001C18D9" w:rsidRPr="001C18D9">
                <w:rPr>
                  <w:rtl/>
                  <w:rPrChange w:id="126" w:author="ענת מימון" w:date="2016-05-30T09:34:00Z">
                    <w:rPr>
                      <w:rStyle w:val="default"/>
                      <w:rFonts w:cs="FrankRuehl"/>
                      <w:rtl/>
                    </w:rPr>
                  </w:rPrChange>
                </w:rPr>
                <w:t xml:space="preserve"> ונוגע</w:t>
              </w:r>
            </w:ins>
            <w:ins w:id="127" w:author="ענת מימון" w:date="2016-05-30T09:36:00Z">
              <w:r w:rsidR="001C18D9">
                <w:rPr>
                  <w:rFonts w:hint="cs"/>
                  <w:rtl/>
                </w:rPr>
                <w:t>ים</w:t>
              </w:r>
            </w:ins>
            <w:ins w:id="128" w:author="ענת מימון" w:date="2016-05-30T09:33:00Z">
              <w:r w:rsidR="001C18D9" w:rsidRPr="001C18D9">
                <w:rPr>
                  <w:rtl/>
                  <w:rPrChange w:id="129" w:author="ענת מימון" w:date="2016-05-30T09:34:00Z">
                    <w:rPr>
                      <w:rStyle w:val="default"/>
                      <w:rFonts w:cs="FrankRuehl"/>
                      <w:rtl/>
                    </w:rPr>
                  </w:rPrChange>
                </w:rPr>
                <w:t xml:space="preserve"> בדבר</w:t>
              </w:r>
            </w:ins>
            <w:ins w:id="130" w:author="ענת מימון" w:date="2016-05-30T09:34:00Z">
              <w:r w:rsidR="001C18D9">
                <w:rPr>
                  <w:rFonts w:hint="cs"/>
                  <w:rtl/>
                </w:rPr>
                <w:t xml:space="preserve"> </w:t>
              </w:r>
            </w:ins>
            <w:del w:id="131" w:author="ענת מימון" w:date="2016-05-30T09:34:00Z">
              <w:r w:rsidRPr="00B80134" w:rsidDel="001C18D9">
                <w:rPr>
                  <w:rtl/>
                </w:rPr>
                <w:delText xml:space="preserve">בין היתר, </w:delText>
              </w:r>
            </w:del>
            <w:r w:rsidRPr="00B80134">
              <w:rPr>
                <w:rtl/>
              </w:rPr>
              <w:t xml:space="preserve">הוראות </w:t>
            </w:r>
            <w:ins w:id="132" w:author="ענת מימון" w:date="2016-05-30T09:34:00Z">
              <w:r w:rsidR="001C18D9">
                <w:rPr>
                  <w:rFonts w:hint="cs"/>
                  <w:rtl/>
                </w:rPr>
                <w:t xml:space="preserve">הנוגעות בין היתר </w:t>
              </w:r>
            </w:ins>
            <w:r w:rsidRPr="00B80134">
              <w:rPr>
                <w:rtl/>
              </w:rPr>
              <w:t>לעניין –</w:t>
            </w:r>
          </w:p>
        </w:tc>
      </w:tr>
      <w:tr w:rsidR="00F34A76" w:rsidRPr="00B80134" w:rsidTr="001E0F05">
        <w:trPr>
          <w:cantSplit/>
          <w:trPrChange w:id="133" w:author="ענת מימון" w:date="2016-05-16T12:44:00Z">
            <w:trPr>
              <w:cantSplit/>
            </w:trPr>
          </w:trPrChange>
        </w:trPr>
        <w:tc>
          <w:tcPr>
            <w:tcW w:w="1871" w:type="dxa"/>
            <w:shd w:val="clear" w:color="auto" w:fill="auto"/>
            <w:tcMar>
              <w:top w:w="91" w:type="dxa"/>
              <w:left w:w="0" w:type="dxa"/>
              <w:bottom w:w="91" w:type="dxa"/>
              <w:right w:w="0" w:type="dxa"/>
            </w:tcMar>
            <w:tcPrChange w:id="134"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135"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3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37"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38"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39"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40"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4024" w:type="dxa"/>
            <w:shd w:val="clear" w:color="auto" w:fill="auto"/>
            <w:tcMar>
              <w:top w:w="91" w:type="dxa"/>
              <w:left w:w="0" w:type="dxa"/>
              <w:bottom w:w="91" w:type="dxa"/>
              <w:right w:w="0" w:type="dxa"/>
            </w:tcMar>
            <w:tcPrChange w:id="141" w:author="ענת מימון" w:date="2016-05-16T12:44:00Z">
              <w:tcPr>
                <w:tcW w:w="4023" w:type="dxa"/>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(א)</w:t>
            </w:r>
            <w:r w:rsidRPr="00B80134">
              <w:rPr>
                <w:rtl/>
              </w:rPr>
              <w:tab/>
              <w:t>חלוקה אחרת של מימוש הזכות לשעת ההורות בין בני הזוג, ובכלל זה לעניין אופן שינוי החלוקה;</w:t>
            </w:r>
          </w:p>
        </w:tc>
      </w:tr>
      <w:tr w:rsidR="00F34A76" w:rsidRPr="00B80134" w:rsidTr="001E0F05">
        <w:trPr>
          <w:cantSplit/>
          <w:trPrChange w:id="142" w:author="ענת מימון" w:date="2016-05-16T12:44:00Z">
            <w:trPr>
              <w:cantSplit/>
            </w:trPr>
          </w:trPrChange>
        </w:trPr>
        <w:tc>
          <w:tcPr>
            <w:tcW w:w="1871" w:type="dxa"/>
            <w:shd w:val="clear" w:color="auto" w:fill="auto"/>
            <w:tcMar>
              <w:top w:w="91" w:type="dxa"/>
              <w:left w:w="0" w:type="dxa"/>
              <w:bottom w:w="91" w:type="dxa"/>
              <w:right w:w="0" w:type="dxa"/>
            </w:tcMar>
            <w:tcPrChange w:id="143"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144"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45"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4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47"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48"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49"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4024" w:type="dxa"/>
            <w:shd w:val="clear" w:color="auto" w:fill="auto"/>
            <w:tcMar>
              <w:top w:w="91" w:type="dxa"/>
              <w:left w:w="0" w:type="dxa"/>
              <w:bottom w:w="91" w:type="dxa"/>
              <w:right w:w="0" w:type="dxa"/>
            </w:tcMar>
            <w:tcPrChange w:id="150" w:author="ענת מימון" w:date="2016-05-16T12:44:00Z">
              <w:tcPr>
                <w:tcW w:w="4023" w:type="dxa"/>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(ב)</w:t>
            </w:r>
            <w:r w:rsidRPr="00B80134">
              <w:rPr>
                <w:rtl/>
              </w:rPr>
              <w:tab/>
              <w:t>חלוקת מימוש הזכות לשעת ההורות לפי סוגי עובדים וסוגי מקומות עבודה;</w:t>
            </w:r>
          </w:p>
        </w:tc>
      </w:tr>
      <w:tr w:rsidR="00F34A76" w:rsidRPr="00B80134" w:rsidTr="001E0F05">
        <w:trPr>
          <w:cantSplit/>
          <w:trPrChange w:id="151" w:author="ענת מימון" w:date="2016-05-16T12:44:00Z">
            <w:trPr>
              <w:cantSplit/>
            </w:trPr>
          </w:trPrChange>
        </w:trPr>
        <w:tc>
          <w:tcPr>
            <w:tcW w:w="1871" w:type="dxa"/>
            <w:shd w:val="clear" w:color="auto" w:fill="auto"/>
            <w:tcMar>
              <w:top w:w="91" w:type="dxa"/>
              <w:left w:w="0" w:type="dxa"/>
              <w:bottom w:w="91" w:type="dxa"/>
              <w:right w:w="0" w:type="dxa"/>
            </w:tcMar>
            <w:tcPrChange w:id="152"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153"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54"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55"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5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57"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624" w:type="dxa"/>
            <w:shd w:val="clear" w:color="auto" w:fill="auto"/>
            <w:tcMar>
              <w:top w:w="91" w:type="dxa"/>
              <w:left w:w="0" w:type="dxa"/>
              <w:bottom w:w="91" w:type="dxa"/>
              <w:right w:w="0" w:type="dxa"/>
            </w:tcMar>
            <w:tcPrChange w:id="158"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4024" w:type="dxa"/>
            <w:shd w:val="clear" w:color="auto" w:fill="auto"/>
            <w:tcMar>
              <w:top w:w="91" w:type="dxa"/>
              <w:left w:w="0" w:type="dxa"/>
              <w:bottom w:w="91" w:type="dxa"/>
              <w:right w:w="0" w:type="dxa"/>
            </w:tcMar>
            <w:tcPrChange w:id="159" w:author="ענת מימון" w:date="2016-05-16T12:44:00Z">
              <w:tcPr>
                <w:tcW w:w="4023" w:type="dxa"/>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(ג)</w:t>
            </w:r>
            <w:r w:rsidRPr="00B80134">
              <w:rPr>
                <w:rtl/>
              </w:rPr>
              <w:tab/>
              <w:t>אופן הדיווח ודרך הדיווח למעסיק על ידי בני הזוג."</w:t>
            </w:r>
          </w:p>
        </w:tc>
      </w:tr>
      <w:tr w:rsidR="001E0F05" w:rsidRPr="00B80134" w:rsidTr="001E0F05">
        <w:trPr>
          <w:cantSplit/>
          <w:ins w:id="160" w:author="ענת מימון" w:date="2016-05-16T12:44:00Z"/>
        </w:trPr>
        <w:tc>
          <w:tcPr>
            <w:tcW w:w="1871" w:type="dxa"/>
            <w:shd w:val="clear" w:color="auto" w:fill="auto"/>
            <w:tcMar>
              <w:top w:w="91" w:type="dxa"/>
              <w:left w:w="0" w:type="dxa"/>
              <w:bottom w:w="91" w:type="dxa"/>
              <w:right w:w="0" w:type="dxa"/>
            </w:tcMar>
          </w:tcPr>
          <w:p w:rsidR="001E0F05" w:rsidRPr="00B80134" w:rsidRDefault="001E0F05" w:rsidP="0010548F">
            <w:pPr>
              <w:pStyle w:val="TableSideHeading"/>
              <w:rPr>
                <w:ins w:id="161" w:author="ענת מימון" w:date="2016-05-16T12:44:00Z"/>
                <w:rtl/>
              </w:rPr>
            </w:pPr>
            <w:ins w:id="162" w:author="ענת מימון" w:date="2016-05-16T12:44:00Z">
              <w:r w:rsidRPr="00B80134">
                <w:rPr>
                  <w:rtl/>
                </w:rPr>
                <w:t xml:space="preserve">הוספת </w:t>
              </w:r>
              <w:r>
                <w:rPr>
                  <w:rFonts w:hint="cs"/>
                  <w:rtl/>
                </w:rPr>
                <w:t>תוספת</w:t>
              </w:r>
            </w:ins>
          </w:p>
        </w:tc>
        <w:tc>
          <w:tcPr>
            <w:tcW w:w="624" w:type="dxa"/>
            <w:shd w:val="clear" w:color="auto" w:fill="auto"/>
            <w:tcMar>
              <w:top w:w="91" w:type="dxa"/>
              <w:left w:w="0" w:type="dxa"/>
              <w:bottom w:w="91" w:type="dxa"/>
              <w:right w:w="0" w:type="dxa"/>
            </w:tcMar>
          </w:tcPr>
          <w:p w:rsidR="001E0F05" w:rsidRPr="00B80134" w:rsidRDefault="001E0F05" w:rsidP="00D1405A">
            <w:pPr>
              <w:pStyle w:val="TableText"/>
              <w:rPr>
                <w:ins w:id="163" w:author="ענת מימון" w:date="2016-05-16T12:44:00Z"/>
                <w:rtl/>
              </w:rPr>
            </w:pPr>
            <w:ins w:id="164" w:author="ענת מימון" w:date="2016-05-16T12:44:00Z">
              <w:r w:rsidRPr="00B80134">
                <w:rPr>
                  <w:rtl/>
                </w:rPr>
                <w:t>3.</w:t>
              </w:r>
            </w:ins>
          </w:p>
        </w:tc>
        <w:tc>
          <w:tcPr>
            <w:tcW w:w="7144" w:type="dxa"/>
            <w:gridSpan w:val="6"/>
            <w:shd w:val="clear" w:color="auto" w:fill="auto"/>
            <w:tcMar>
              <w:top w:w="91" w:type="dxa"/>
              <w:left w:w="0" w:type="dxa"/>
              <w:bottom w:w="91" w:type="dxa"/>
              <w:right w:w="0" w:type="dxa"/>
            </w:tcMar>
          </w:tcPr>
          <w:p w:rsidR="001E0F05" w:rsidRPr="00B80134" w:rsidRDefault="001E0F05" w:rsidP="0010548F">
            <w:pPr>
              <w:pStyle w:val="TableBlock"/>
              <w:rPr>
                <w:ins w:id="165" w:author="ענת מימון" w:date="2016-05-16T12:44:00Z"/>
                <w:rtl/>
              </w:rPr>
            </w:pPr>
            <w:ins w:id="166" w:author="ענת מימון" w:date="2016-05-16T12:44:00Z">
              <w:r w:rsidRPr="00B80134">
                <w:rPr>
                  <w:rtl/>
                </w:rPr>
                <w:t>אחרי סעיף</w:t>
              </w:r>
            </w:ins>
            <w:ins w:id="167" w:author="ענת מימון" w:date="2016-05-16T12:48:00Z">
              <w:r>
                <w:rPr>
                  <w:rFonts w:hint="cs"/>
                  <w:rtl/>
                </w:rPr>
                <w:t xml:space="preserve"> 25</w:t>
              </w:r>
            </w:ins>
            <w:ins w:id="168" w:author="ענת מימון" w:date="2016-05-16T12:44:00Z">
              <w:r w:rsidRPr="00B80134">
                <w:rPr>
                  <w:rtl/>
                </w:rPr>
                <w:t xml:space="preserve"> לחוק העיקרי יבוא:</w:t>
              </w:r>
            </w:ins>
          </w:p>
        </w:tc>
      </w:tr>
      <w:tr w:rsidR="00EA7B26" w:rsidRPr="00B80134" w:rsidTr="001D2066">
        <w:trPr>
          <w:cantSplit/>
          <w:ins w:id="169" w:author="ענת מימון" w:date="2016-06-09T11:42:00Z"/>
        </w:trPr>
        <w:tc>
          <w:tcPr>
            <w:tcW w:w="9639" w:type="dxa"/>
            <w:gridSpan w:val="8"/>
            <w:shd w:val="clear" w:color="auto" w:fill="auto"/>
            <w:tcMar>
              <w:top w:w="91" w:type="dxa"/>
              <w:left w:w="0" w:type="dxa"/>
              <w:bottom w:w="91" w:type="dxa"/>
              <w:right w:w="0" w:type="dxa"/>
            </w:tcMar>
          </w:tcPr>
          <w:p w:rsidR="00EA7B26" w:rsidRPr="00EA7B26" w:rsidRDefault="00EA7B26" w:rsidP="0010548F">
            <w:pPr>
              <w:pStyle w:val="TableBlock"/>
              <w:rPr>
                <w:ins w:id="170" w:author="ענת מימון" w:date="2016-06-09T11:42:00Z"/>
                <w:b/>
                <w:bCs/>
                <w:u w:val="single"/>
                <w:rtl/>
                <w:rPrChange w:id="171" w:author="ענת מימון" w:date="2016-06-09T11:43:00Z">
                  <w:rPr>
                    <w:ins w:id="172" w:author="ענת מימון" w:date="2016-06-09T11:42:00Z"/>
                    <w:rtl/>
                  </w:rPr>
                </w:rPrChange>
              </w:rPr>
            </w:pPr>
            <w:ins w:id="173" w:author="ענת מימון" w:date="2016-06-09T11:42:00Z">
              <w:r w:rsidRPr="00A076C5">
                <w:rPr>
                  <w:rFonts w:hint="eastAsia"/>
                  <w:b/>
                  <w:bCs/>
                  <w:highlight w:val="yellow"/>
                  <w:u w:val="single"/>
                  <w:rtl/>
                  <w:rPrChange w:id="174" w:author="ענת מימון" w:date="2016-06-09T11:47:00Z">
                    <w:rPr>
                      <w:rFonts w:hint="eastAsia"/>
                      <w:rtl/>
                    </w:rPr>
                  </w:rPrChange>
                </w:rPr>
                <w:t>אופציה</w:t>
              </w:r>
              <w:r w:rsidRPr="00A076C5">
                <w:rPr>
                  <w:b/>
                  <w:bCs/>
                  <w:highlight w:val="yellow"/>
                  <w:u w:val="single"/>
                  <w:rtl/>
                  <w:rPrChange w:id="175" w:author="ענת מימון" w:date="2016-06-09T11:47:00Z">
                    <w:rPr>
                      <w:rtl/>
                    </w:rPr>
                  </w:rPrChange>
                </w:rPr>
                <w:t xml:space="preserve"> מס' 1 – טופס משותף לבני הזוג:</w:t>
              </w:r>
            </w:ins>
          </w:p>
        </w:tc>
      </w:tr>
      <w:tr w:rsidR="001E0F05" w:rsidRPr="00B80134" w:rsidTr="00BD6D04">
        <w:trPr>
          <w:cantSplit/>
          <w:ins w:id="176" w:author="ענת מימון" w:date="2016-05-16T12:44:00Z"/>
        </w:trPr>
        <w:tc>
          <w:tcPr>
            <w:tcW w:w="1871" w:type="dxa"/>
            <w:shd w:val="clear" w:color="auto" w:fill="auto"/>
            <w:tcMar>
              <w:top w:w="91" w:type="dxa"/>
              <w:left w:w="0" w:type="dxa"/>
              <w:bottom w:w="91" w:type="dxa"/>
              <w:right w:w="0" w:type="dxa"/>
            </w:tcMar>
          </w:tcPr>
          <w:p w:rsidR="001E0F05" w:rsidRPr="00B80134" w:rsidRDefault="001E0F05" w:rsidP="00D1405A">
            <w:pPr>
              <w:pStyle w:val="TableSideHeading"/>
              <w:rPr>
                <w:ins w:id="177" w:author="ענת מימון" w:date="2016-05-16T12:44:00Z"/>
                <w:rtl/>
              </w:rPr>
            </w:pPr>
          </w:p>
        </w:tc>
        <w:tc>
          <w:tcPr>
            <w:tcW w:w="624" w:type="dxa"/>
            <w:shd w:val="clear" w:color="auto" w:fill="auto"/>
            <w:tcMar>
              <w:top w:w="91" w:type="dxa"/>
              <w:left w:w="0" w:type="dxa"/>
              <w:bottom w:w="91" w:type="dxa"/>
              <w:right w:w="0" w:type="dxa"/>
            </w:tcMar>
          </w:tcPr>
          <w:p w:rsidR="001E0F05" w:rsidRPr="00B80134" w:rsidRDefault="001E0F05" w:rsidP="00D1405A">
            <w:pPr>
              <w:pStyle w:val="TableText"/>
              <w:rPr>
                <w:ins w:id="178" w:author="ענת מימון" w:date="2016-05-16T12:44:00Z"/>
                <w:rtl/>
              </w:rPr>
            </w:pPr>
          </w:p>
        </w:tc>
        <w:tc>
          <w:tcPr>
            <w:tcW w:w="7144" w:type="dxa"/>
            <w:gridSpan w:val="6"/>
            <w:shd w:val="clear" w:color="auto" w:fill="auto"/>
            <w:tcMar>
              <w:top w:w="91" w:type="dxa"/>
              <w:left w:w="0" w:type="dxa"/>
              <w:bottom w:w="91" w:type="dxa"/>
              <w:right w:w="0" w:type="dxa"/>
            </w:tcMar>
          </w:tcPr>
          <w:p w:rsidR="001E0F05" w:rsidRPr="004B3FCB" w:rsidRDefault="001E0F05">
            <w:pPr>
              <w:pStyle w:val="TableBlock"/>
              <w:jc w:val="center"/>
              <w:rPr>
                <w:ins w:id="179" w:author="ענת מימון" w:date="2016-05-16T12:49:00Z"/>
                <w:b/>
                <w:bCs/>
                <w:rtl/>
                <w:rPrChange w:id="180" w:author="ענת מימון" w:date="2016-05-16T13:04:00Z">
                  <w:rPr>
                    <w:ins w:id="181" w:author="ענת מימון" w:date="2016-05-16T12:49:00Z"/>
                    <w:rtl/>
                  </w:rPr>
                </w:rPrChange>
              </w:rPr>
              <w:pPrChange w:id="182" w:author="ענת מימון" w:date="2016-05-16T13:04:00Z">
                <w:pPr>
                  <w:pStyle w:val="TableBlock"/>
                </w:pPr>
              </w:pPrChange>
            </w:pPr>
            <w:ins w:id="183" w:author="ענת מימון" w:date="2016-05-16T12:49:00Z">
              <w:r w:rsidRPr="004B3FCB">
                <w:rPr>
                  <w:b/>
                  <w:bCs/>
                  <w:rtl/>
                  <w:rPrChange w:id="184" w:author="ענת מימון" w:date="2016-05-16T13:04:00Z">
                    <w:rPr>
                      <w:rtl/>
                    </w:rPr>
                  </w:rPrChange>
                </w:rPr>
                <w:t>"תוספת</w:t>
              </w:r>
            </w:ins>
          </w:p>
          <w:p w:rsidR="001E0F05" w:rsidRPr="00B80134" w:rsidRDefault="001E0F05">
            <w:pPr>
              <w:pStyle w:val="TableBlock"/>
              <w:jc w:val="center"/>
              <w:rPr>
                <w:ins w:id="185" w:author="ענת מימון" w:date="2016-05-16T12:44:00Z"/>
                <w:rtl/>
              </w:rPr>
              <w:pPrChange w:id="186" w:author="ענת מימון" w:date="2016-05-16T13:04:00Z">
                <w:pPr>
                  <w:pStyle w:val="TableBlock"/>
                </w:pPr>
              </w:pPrChange>
            </w:pPr>
            <w:ins w:id="187" w:author="ענת מימון" w:date="2016-05-16T12:49:00Z">
              <w:r w:rsidRPr="004B3FCB">
                <w:rPr>
                  <w:b/>
                  <w:bCs/>
                  <w:rtl/>
                  <w:rPrChange w:id="188" w:author="ענת מימון" w:date="2016-05-16T13:04:00Z">
                    <w:rPr>
                      <w:rtl/>
                    </w:rPr>
                  </w:rPrChange>
                </w:rPr>
                <w:t>(סעיף 7ב</w:t>
              </w:r>
            </w:ins>
            <w:ins w:id="189" w:author="ענת מימון" w:date="2016-05-16T12:50:00Z">
              <w:r w:rsidRPr="004B3FCB">
                <w:rPr>
                  <w:b/>
                  <w:bCs/>
                  <w:rtl/>
                  <w:rPrChange w:id="190" w:author="ענת מימון" w:date="2016-05-16T13:04:00Z">
                    <w:rPr>
                      <w:rtl/>
                    </w:rPr>
                  </w:rPrChange>
                </w:rPr>
                <w:t>)</w:t>
              </w:r>
            </w:ins>
          </w:p>
        </w:tc>
      </w:tr>
      <w:tr w:rsidR="004B3FCB" w:rsidRPr="00B80134" w:rsidTr="00BD6D04">
        <w:trPr>
          <w:cantSplit/>
          <w:ins w:id="191" w:author="ענת מימון" w:date="2016-05-16T13:04:00Z"/>
        </w:trPr>
        <w:tc>
          <w:tcPr>
            <w:tcW w:w="1871" w:type="dxa"/>
            <w:shd w:val="clear" w:color="auto" w:fill="auto"/>
            <w:tcMar>
              <w:top w:w="91" w:type="dxa"/>
              <w:left w:w="0" w:type="dxa"/>
              <w:bottom w:w="91" w:type="dxa"/>
              <w:right w:w="0" w:type="dxa"/>
            </w:tcMar>
          </w:tcPr>
          <w:p w:rsidR="004B3FCB" w:rsidRPr="00B80134" w:rsidRDefault="004B3FCB" w:rsidP="00D1405A">
            <w:pPr>
              <w:pStyle w:val="TableSideHeading"/>
              <w:rPr>
                <w:ins w:id="192" w:author="ענת מימון" w:date="2016-05-16T13:04:00Z"/>
                <w:rtl/>
              </w:rPr>
            </w:pPr>
          </w:p>
        </w:tc>
        <w:tc>
          <w:tcPr>
            <w:tcW w:w="624" w:type="dxa"/>
            <w:shd w:val="clear" w:color="auto" w:fill="auto"/>
            <w:tcMar>
              <w:top w:w="91" w:type="dxa"/>
              <w:left w:w="0" w:type="dxa"/>
              <w:bottom w:w="91" w:type="dxa"/>
              <w:right w:w="0" w:type="dxa"/>
            </w:tcMar>
          </w:tcPr>
          <w:p w:rsidR="004B3FCB" w:rsidRPr="00B80134" w:rsidRDefault="004B3FCB" w:rsidP="0010548F">
            <w:pPr>
              <w:pStyle w:val="TableText"/>
              <w:rPr>
                <w:ins w:id="193" w:author="ענת מימון" w:date="2016-05-16T13:04:00Z"/>
                <w:rtl/>
              </w:rPr>
            </w:pPr>
          </w:p>
        </w:tc>
        <w:tc>
          <w:tcPr>
            <w:tcW w:w="7144" w:type="dxa"/>
            <w:gridSpan w:val="6"/>
            <w:shd w:val="clear" w:color="auto" w:fill="auto"/>
            <w:tcMar>
              <w:top w:w="91" w:type="dxa"/>
              <w:left w:w="0" w:type="dxa"/>
              <w:bottom w:w="91" w:type="dxa"/>
              <w:right w:w="0" w:type="dxa"/>
            </w:tcMar>
          </w:tcPr>
          <w:p w:rsidR="002331C5" w:rsidRPr="002331C5" w:rsidRDefault="002331C5" w:rsidP="00793D14">
            <w:pPr>
              <w:pStyle w:val="TableBlock"/>
              <w:jc w:val="center"/>
              <w:rPr>
                <w:ins w:id="194" w:author="ענת מימון" w:date="2016-05-16T13:04:00Z"/>
                <w:u w:val="single"/>
                <w:rtl/>
                <w:rPrChange w:id="195" w:author="ענת מימון" w:date="2016-05-16T14:12:00Z">
                  <w:rPr>
                    <w:ins w:id="196" w:author="ענת מימון" w:date="2016-05-16T13:04:00Z"/>
                    <w:b/>
                    <w:bCs/>
                    <w:rtl/>
                  </w:rPr>
                </w:rPrChange>
              </w:rPr>
            </w:pPr>
            <w:ins w:id="197" w:author="ענת מימון" w:date="2016-05-16T14:08:00Z">
              <w:r>
                <w:rPr>
                  <w:rFonts w:hint="cs"/>
                  <w:u w:val="single"/>
                  <w:rtl/>
                </w:rPr>
                <w:t>ה</w:t>
              </w:r>
            </w:ins>
            <w:ins w:id="198" w:author="ענת מימון" w:date="2016-05-30T14:40:00Z">
              <w:r w:rsidR="00793D14">
                <w:rPr>
                  <w:rFonts w:hint="cs"/>
                  <w:u w:val="single"/>
                  <w:rtl/>
                </w:rPr>
                <w:t>צהרה</w:t>
              </w:r>
            </w:ins>
            <w:ins w:id="199" w:author="ענת מימון" w:date="2016-05-23T13:41:00Z">
              <w:r w:rsidR="005F01FB">
                <w:rPr>
                  <w:rFonts w:hint="cs"/>
                  <w:u w:val="single"/>
                  <w:rtl/>
                </w:rPr>
                <w:t xml:space="preserve"> על מימוש הזכות לשעת הורות</w:t>
              </w:r>
            </w:ins>
            <w:ins w:id="200" w:author="ענת מימון" w:date="2016-05-23T14:04:00Z">
              <w:r w:rsidR="009E4E1B">
                <w:rPr>
                  <w:rFonts w:hint="cs"/>
                  <w:u w:val="single"/>
                  <w:rtl/>
                </w:rPr>
                <w:t xml:space="preserve"> לעניין סעיף 7</w:t>
              </w:r>
            </w:ins>
            <w:ins w:id="201" w:author="ענת מימון" w:date="2016-05-30T09:54:00Z">
              <w:r w:rsidR="004D04DD">
                <w:rPr>
                  <w:rFonts w:hint="cs"/>
                  <w:u w:val="single"/>
                  <w:rtl/>
                </w:rPr>
                <w:t>ב</w:t>
              </w:r>
            </w:ins>
            <w:ins w:id="202" w:author="ענת מימון" w:date="2016-05-23T14:04:00Z">
              <w:r w:rsidR="009E4E1B">
                <w:rPr>
                  <w:rFonts w:hint="cs"/>
                  <w:u w:val="single"/>
                  <w:rtl/>
                </w:rPr>
                <w:t xml:space="preserve"> לחוק עבודת נשים, התשי"ד-1954</w:t>
              </w:r>
            </w:ins>
          </w:p>
        </w:tc>
      </w:tr>
      <w:tr w:rsidR="005F01FB" w:rsidRPr="00B80134" w:rsidTr="004F018F">
        <w:tblPrEx>
          <w:tblPrExChange w:id="203" w:author="ענת מימון" w:date="2016-05-30T09:51:00Z">
            <w:tblPrEx>
              <w:tblW w:w="9639" w:type="dxa"/>
            </w:tblPrEx>
          </w:tblPrExChange>
        </w:tblPrEx>
        <w:trPr>
          <w:ins w:id="204" w:author="ענת מימון" w:date="2016-05-23T13:42:00Z"/>
          <w:trPrChange w:id="205" w:author="ענת מימון" w:date="2016-05-30T09:51:00Z">
            <w:trPr>
              <w:cantSplit/>
            </w:trPr>
          </w:trPrChange>
        </w:trPr>
        <w:tc>
          <w:tcPr>
            <w:tcW w:w="1871" w:type="dxa"/>
            <w:shd w:val="clear" w:color="auto" w:fill="auto"/>
            <w:tcMar>
              <w:top w:w="91" w:type="dxa"/>
              <w:left w:w="0" w:type="dxa"/>
              <w:bottom w:w="91" w:type="dxa"/>
              <w:right w:w="0" w:type="dxa"/>
            </w:tcMar>
            <w:tcPrChange w:id="206" w:author="ענת מימון" w:date="2016-05-30T09:51:00Z">
              <w:tcPr>
                <w:tcW w:w="1871" w:type="dxa"/>
                <w:shd w:val="clear" w:color="auto" w:fill="auto"/>
                <w:tcMar>
                  <w:top w:w="91" w:type="dxa"/>
                  <w:left w:w="0" w:type="dxa"/>
                  <w:bottom w:w="91" w:type="dxa"/>
                  <w:right w:w="0" w:type="dxa"/>
                </w:tcMar>
              </w:tcPr>
            </w:tcPrChange>
          </w:tcPr>
          <w:p w:rsidR="005F01FB" w:rsidRPr="00B80134" w:rsidRDefault="005F01FB" w:rsidP="00D1405A">
            <w:pPr>
              <w:pStyle w:val="TableSideHeading"/>
              <w:rPr>
                <w:ins w:id="207" w:author="ענת מימון" w:date="2016-05-23T13:42:00Z"/>
                <w:rtl/>
              </w:rPr>
            </w:pPr>
          </w:p>
        </w:tc>
        <w:tc>
          <w:tcPr>
            <w:tcW w:w="624" w:type="dxa"/>
            <w:shd w:val="clear" w:color="auto" w:fill="auto"/>
            <w:tcMar>
              <w:top w:w="91" w:type="dxa"/>
              <w:left w:w="0" w:type="dxa"/>
              <w:bottom w:w="91" w:type="dxa"/>
              <w:right w:w="0" w:type="dxa"/>
            </w:tcMar>
            <w:tcPrChange w:id="208" w:author="ענת מימון" w:date="2016-05-30T09:51:00Z">
              <w:tcPr>
                <w:tcW w:w="624" w:type="dxa"/>
                <w:shd w:val="clear" w:color="auto" w:fill="auto"/>
                <w:tcMar>
                  <w:top w:w="91" w:type="dxa"/>
                  <w:left w:w="0" w:type="dxa"/>
                  <w:bottom w:w="91" w:type="dxa"/>
                  <w:right w:w="0" w:type="dxa"/>
                </w:tcMar>
              </w:tcPr>
            </w:tcPrChange>
          </w:tcPr>
          <w:p w:rsidR="005F01FB" w:rsidRPr="00B80134" w:rsidRDefault="005F01FB" w:rsidP="0010548F">
            <w:pPr>
              <w:pStyle w:val="TableText"/>
              <w:rPr>
                <w:ins w:id="209" w:author="ענת מימון" w:date="2016-05-23T13:42:00Z"/>
                <w:rtl/>
              </w:rPr>
            </w:pPr>
          </w:p>
        </w:tc>
        <w:tc>
          <w:tcPr>
            <w:tcW w:w="7144" w:type="dxa"/>
            <w:gridSpan w:val="6"/>
            <w:shd w:val="clear" w:color="auto" w:fill="auto"/>
            <w:tcMar>
              <w:top w:w="91" w:type="dxa"/>
              <w:left w:w="0" w:type="dxa"/>
              <w:bottom w:w="91" w:type="dxa"/>
              <w:right w:w="0" w:type="dxa"/>
            </w:tcMar>
            <w:tcPrChange w:id="210" w:author="ענת מימון" w:date="2016-05-30T09:51:00Z">
              <w:tcPr>
                <w:tcW w:w="7144" w:type="dxa"/>
                <w:gridSpan w:val="6"/>
                <w:shd w:val="clear" w:color="auto" w:fill="auto"/>
                <w:tcMar>
                  <w:top w:w="91" w:type="dxa"/>
                  <w:left w:w="0" w:type="dxa"/>
                  <w:bottom w:w="91" w:type="dxa"/>
                  <w:right w:w="0" w:type="dxa"/>
                </w:tcMar>
              </w:tcPr>
            </w:tcPrChange>
          </w:tcPr>
          <w:p w:rsidR="005F01FB" w:rsidRDefault="004F018F">
            <w:pPr>
              <w:pStyle w:val="TableBlock"/>
              <w:rPr>
                <w:ins w:id="211" w:author="ענת מימון" w:date="2016-05-30T09:41:00Z"/>
                <w:u w:val="single"/>
                <w:rtl/>
              </w:rPr>
              <w:pPrChange w:id="212" w:author="ענת מימון" w:date="2016-05-30T09:42:00Z">
                <w:pPr>
                  <w:pStyle w:val="TableBlock"/>
                  <w:jc w:val="center"/>
                </w:pPr>
              </w:pPrChange>
            </w:pPr>
            <w:ins w:id="213" w:author="ענת מימון" w:date="2016-05-23T14:04:00Z">
              <w:r>
                <w:rPr>
                  <w:rFonts w:hint="cs"/>
                  <w:u w:val="single"/>
                  <w:rtl/>
                </w:rPr>
                <w:t>אני הח"מ ___________</w:t>
              </w:r>
              <w:r w:rsidR="009E4E1B">
                <w:rPr>
                  <w:rFonts w:hint="cs"/>
                  <w:u w:val="single"/>
                  <w:rtl/>
                </w:rPr>
                <w:t xml:space="preserve"> </w:t>
              </w:r>
            </w:ins>
            <w:ins w:id="214" w:author="ענת מימון" w:date="2016-05-30T09:42:00Z">
              <w:r>
                <w:rPr>
                  <w:rFonts w:hint="cs"/>
                  <w:u w:val="single"/>
                  <w:rtl/>
                </w:rPr>
                <w:t xml:space="preserve">     </w:t>
              </w:r>
              <w:r w:rsidR="0010548F">
                <w:rPr>
                  <w:rFonts w:hint="cs"/>
                  <w:u w:val="single"/>
                  <w:rtl/>
                </w:rPr>
                <w:t xml:space="preserve">  </w:t>
              </w:r>
            </w:ins>
            <w:ins w:id="215" w:author="ענת מימון" w:date="2016-05-23T14:04:00Z">
              <w:r w:rsidR="009E4E1B">
                <w:rPr>
                  <w:rFonts w:hint="cs"/>
                  <w:u w:val="single"/>
                  <w:rtl/>
                </w:rPr>
                <w:t xml:space="preserve"> _____________</w:t>
              </w:r>
            </w:ins>
            <w:ins w:id="216" w:author="ענת מימון" w:date="2016-05-30T09:52:00Z">
              <w:r>
                <w:rPr>
                  <w:rFonts w:hint="cs"/>
                  <w:u w:val="single"/>
                  <w:rtl/>
                </w:rPr>
                <w:t xml:space="preserve">  ________________</w:t>
              </w:r>
            </w:ins>
            <w:ins w:id="217" w:author="ענת מימון" w:date="2016-05-23T14:04:00Z">
              <w:r w:rsidR="009E4E1B">
                <w:rPr>
                  <w:rFonts w:hint="cs"/>
                  <w:u w:val="single"/>
                  <w:rtl/>
                </w:rPr>
                <w:t xml:space="preserve"> </w:t>
              </w:r>
            </w:ins>
          </w:p>
          <w:p w:rsidR="009E4E1B" w:rsidRDefault="004F018F">
            <w:pPr>
              <w:pStyle w:val="TableBlock"/>
              <w:rPr>
                <w:ins w:id="218" w:author="ענת מימון" w:date="2016-05-23T14:05:00Z"/>
                <w:u w:val="single"/>
                <w:rtl/>
              </w:rPr>
              <w:pPrChange w:id="219" w:author="ענת מימון" w:date="2016-05-30T09:52:00Z">
                <w:pPr>
                  <w:pStyle w:val="TableBlock"/>
                  <w:jc w:val="center"/>
                </w:pPr>
              </w:pPrChange>
            </w:pPr>
            <w:ins w:id="220" w:author="ענת מימון" w:date="2016-05-30T09:41:00Z">
              <w:r>
                <w:rPr>
                  <w:rFonts w:hint="cs"/>
                  <w:u w:val="single"/>
                  <w:rtl/>
                </w:rPr>
                <w:t xml:space="preserve">          </w:t>
              </w:r>
            </w:ins>
            <w:ins w:id="221" w:author="ענת מימון" w:date="2016-05-30T14:45:00Z">
              <w:r w:rsidR="008670B8">
                <w:rPr>
                  <w:rFonts w:hint="cs"/>
                  <w:u w:val="single"/>
                  <w:rtl/>
                </w:rPr>
                <w:t xml:space="preserve">    </w:t>
              </w:r>
            </w:ins>
            <w:ins w:id="222" w:author="ענת מימון" w:date="2016-05-30T09:41:00Z">
              <w:r>
                <w:rPr>
                  <w:rFonts w:hint="cs"/>
                  <w:u w:val="single"/>
                  <w:rtl/>
                </w:rPr>
                <w:t xml:space="preserve">   </w:t>
              </w:r>
            </w:ins>
            <w:ins w:id="223" w:author="ענת מימון" w:date="2016-05-30T09:42:00Z">
              <w:r w:rsidR="0010548F">
                <w:rPr>
                  <w:rFonts w:hint="cs"/>
                  <w:u w:val="single"/>
                  <w:rtl/>
                </w:rPr>
                <w:t>(שם פרטי ומשפחה)</w:t>
              </w:r>
              <w:r>
                <w:rPr>
                  <w:rFonts w:hint="cs"/>
                  <w:u w:val="single"/>
                  <w:rtl/>
                </w:rPr>
                <w:t xml:space="preserve">              </w:t>
              </w:r>
              <w:r w:rsidR="0010548F">
                <w:rPr>
                  <w:rFonts w:hint="cs"/>
                  <w:u w:val="single"/>
                  <w:rtl/>
                </w:rPr>
                <w:t xml:space="preserve"> (ת.ז)</w:t>
              </w:r>
            </w:ins>
            <w:ins w:id="224" w:author="ענת מימון" w:date="2016-05-30T09:52:00Z">
              <w:r>
                <w:rPr>
                  <w:rFonts w:hint="cs"/>
                  <w:u w:val="single"/>
                  <w:rtl/>
                </w:rPr>
                <w:t xml:space="preserve">                </w:t>
              </w:r>
            </w:ins>
            <w:ins w:id="225" w:author="ענת מימון" w:date="2016-05-30T14:45:00Z">
              <w:r w:rsidR="008670B8">
                <w:rPr>
                  <w:rFonts w:hint="cs"/>
                  <w:u w:val="single"/>
                  <w:rtl/>
                </w:rPr>
                <w:t xml:space="preserve">  </w:t>
              </w:r>
            </w:ins>
            <w:ins w:id="226" w:author="ענת מימון" w:date="2016-05-30T09:52:00Z">
              <w:r>
                <w:rPr>
                  <w:rFonts w:hint="cs"/>
                  <w:u w:val="single"/>
                  <w:rtl/>
                </w:rPr>
                <w:t xml:space="preserve">      (מען)</w:t>
              </w:r>
            </w:ins>
          </w:p>
          <w:p w:rsidR="009E4E1B" w:rsidRDefault="004F018F">
            <w:pPr>
              <w:pStyle w:val="TableBlock"/>
              <w:rPr>
                <w:ins w:id="227" w:author="ענת מימון" w:date="2016-05-30T14:40:00Z"/>
                <w:u w:val="single"/>
                <w:rtl/>
              </w:rPr>
              <w:pPrChange w:id="228" w:author="ענת מימון" w:date="2016-05-30T09:45:00Z">
                <w:pPr>
                  <w:pStyle w:val="TableBlock"/>
                  <w:jc w:val="center"/>
                </w:pPr>
              </w:pPrChange>
            </w:pPr>
            <w:ins w:id="229" w:author="ענת מימון" w:date="2016-05-30T09:48:00Z">
              <w:r>
                <w:rPr>
                  <w:rFonts w:hint="cs"/>
                  <w:u w:val="single"/>
                  <w:rtl/>
                </w:rPr>
                <w:t>מצהיר/ה</w:t>
              </w:r>
            </w:ins>
            <w:ins w:id="230" w:author="ענת מימון" w:date="2016-05-23T14:05:00Z">
              <w:r w:rsidR="009E4E1B">
                <w:rPr>
                  <w:rFonts w:hint="cs"/>
                  <w:u w:val="single"/>
                  <w:rtl/>
                </w:rPr>
                <w:t xml:space="preserve"> כי אממש את הזכות לשעת הורות יחד עם בן</w:t>
              </w:r>
            </w:ins>
            <w:ins w:id="231" w:author="ענת מימון" w:date="2016-05-30T09:42:00Z">
              <w:r w:rsidR="0010548F">
                <w:rPr>
                  <w:rFonts w:hint="cs"/>
                  <w:u w:val="single"/>
                  <w:rtl/>
                </w:rPr>
                <w:t>/בת</w:t>
              </w:r>
            </w:ins>
            <w:ins w:id="232" w:author="ענת מימון" w:date="2016-05-23T14:05:00Z">
              <w:r w:rsidR="009E4E1B">
                <w:rPr>
                  <w:rFonts w:hint="cs"/>
                  <w:u w:val="single"/>
                  <w:rtl/>
                </w:rPr>
                <w:t xml:space="preserve"> זוגי</w:t>
              </w:r>
            </w:ins>
            <w:ins w:id="233" w:author="ענת מימון" w:date="2016-05-30T09:44:00Z">
              <w:r>
                <w:rPr>
                  <w:rFonts w:hint="cs"/>
                  <w:u w:val="single"/>
                  <w:rtl/>
                </w:rPr>
                <w:t xml:space="preserve">, בימים </w:t>
              </w:r>
            </w:ins>
            <w:ins w:id="234" w:author="ענת מימון" w:date="2016-05-23T14:07:00Z">
              <w:r w:rsidR="009E4E1B">
                <w:rPr>
                  <w:rFonts w:hint="cs"/>
                  <w:u w:val="single"/>
                  <w:rtl/>
                </w:rPr>
                <w:t>______</w:t>
              </w:r>
            </w:ins>
            <w:ins w:id="235" w:author="ענת מימון" w:date="2016-05-30T09:52:00Z">
              <w:r>
                <w:rPr>
                  <w:rFonts w:hint="cs"/>
                  <w:u w:val="single"/>
                  <w:rtl/>
                </w:rPr>
                <w:t>________</w:t>
              </w:r>
            </w:ins>
            <w:ins w:id="236" w:author="ענת מימון" w:date="2016-05-23T14:07:00Z">
              <w:r w:rsidR="009E4E1B">
                <w:rPr>
                  <w:rFonts w:hint="cs"/>
                  <w:u w:val="single"/>
                  <w:rtl/>
                </w:rPr>
                <w:t>__</w:t>
              </w:r>
            </w:ins>
            <w:ins w:id="237" w:author="ענת מימון" w:date="2016-05-23T14:08:00Z">
              <w:r w:rsidR="009E4E1B">
                <w:rPr>
                  <w:rFonts w:hint="cs"/>
                  <w:u w:val="single"/>
                  <w:rtl/>
                </w:rPr>
                <w:t xml:space="preserve"> </w:t>
              </w:r>
            </w:ins>
            <w:ins w:id="238" w:author="ענת מימון" w:date="2016-05-23T14:10:00Z">
              <w:r>
                <w:rPr>
                  <w:rFonts w:hint="cs"/>
                  <w:u w:val="single"/>
                  <w:rtl/>
                </w:rPr>
                <w:t>ב</w:t>
              </w:r>
            </w:ins>
            <w:ins w:id="239" w:author="ענת מימון" w:date="2016-05-30T09:45:00Z">
              <w:r>
                <w:rPr>
                  <w:rFonts w:hint="cs"/>
                  <w:u w:val="single"/>
                  <w:rtl/>
                </w:rPr>
                <w:t>שבוע.</w:t>
              </w:r>
            </w:ins>
          </w:p>
          <w:p w:rsidR="00793D14" w:rsidRDefault="00793D14" w:rsidP="00793D14">
            <w:pPr>
              <w:pStyle w:val="TableBlock"/>
              <w:rPr>
                <w:ins w:id="240" w:author="ענת מימון" w:date="2016-05-30T14:40:00Z"/>
                <w:u w:val="single"/>
              </w:rPr>
            </w:pPr>
            <w:ins w:id="241" w:author="ענת מימון" w:date="2016-05-30T14:40:00Z">
              <w:r>
                <w:rPr>
                  <w:rFonts w:hint="cs"/>
                  <w:sz w:val="22"/>
                  <w:szCs w:val="22"/>
                  <w:rtl/>
                </w:rPr>
                <w:t>אני מצהיר כי לא איעדר מן העבודה, מכוח זכאותי לשעת הורות, בימים כאמור להלן, שבהם יעדר בן זוגי מן העבודה, מכוח זכאות</w:t>
              </w:r>
            </w:ins>
            <w:ins w:id="242" w:author="ענת מימון" w:date="2016-05-30T14:41:00Z">
              <w:r>
                <w:rPr>
                  <w:rFonts w:hint="cs"/>
                  <w:sz w:val="22"/>
                  <w:szCs w:val="22"/>
                  <w:rtl/>
                </w:rPr>
                <w:t>ו</w:t>
              </w:r>
            </w:ins>
            <w:ins w:id="243" w:author="ענת מימון" w:date="2016-05-30T14:40:00Z">
              <w:r>
                <w:rPr>
                  <w:rFonts w:hint="cs"/>
                  <w:sz w:val="22"/>
                  <w:szCs w:val="22"/>
                  <w:rtl/>
                </w:rPr>
                <w:t xml:space="preserve"> לפי סעיף 7ב ל</w:t>
              </w:r>
              <w:r>
                <w:rPr>
                  <w:sz w:val="22"/>
                  <w:szCs w:val="22"/>
                  <w:rtl/>
                </w:rPr>
                <w:fldChar w:fldCharType="begin"/>
              </w:r>
              <w:r>
                <w:rPr>
                  <w:sz w:val="22"/>
                  <w:szCs w:val="22"/>
                  <w:rtl/>
                </w:rPr>
                <w:instrText xml:space="preserve"> </w:instrText>
              </w:r>
              <w:r>
                <w:rPr>
                  <w:sz w:val="22"/>
                  <w:szCs w:val="22"/>
                </w:rPr>
                <w:instrText>HYPERLINK "http://www.koloved.net/Document/document.aspx?lawId=2848" \t "_blank</w:instrText>
              </w:r>
              <w:r>
                <w:rPr>
                  <w:sz w:val="22"/>
                  <w:szCs w:val="22"/>
                  <w:rtl/>
                </w:rPr>
                <w:instrText xml:space="preserve">" </w:instrText>
              </w:r>
              <w:r>
                <w:rPr>
                  <w:sz w:val="22"/>
                  <w:szCs w:val="22"/>
                  <w:rtl/>
                </w:rPr>
                <w:fldChar w:fldCharType="separate"/>
              </w:r>
              <w:r>
                <w:rPr>
                  <w:rStyle w:val="Hyperlink"/>
                  <w:rFonts w:hint="cs"/>
                  <w:sz w:val="22"/>
                  <w:szCs w:val="22"/>
                  <w:rtl/>
                </w:rPr>
                <w:t>חוק</w:t>
              </w:r>
              <w:r>
                <w:rPr>
                  <w:sz w:val="22"/>
                  <w:szCs w:val="22"/>
                  <w:rtl/>
                </w:rPr>
                <w:fldChar w:fldCharType="end"/>
              </w:r>
              <w:r>
                <w:rPr>
                  <w:rFonts w:hint="cs"/>
                  <w:sz w:val="22"/>
                  <w:szCs w:val="22"/>
                  <w:rtl/>
                </w:rPr>
                <w:t>;</w:t>
              </w:r>
            </w:ins>
          </w:p>
          <w:p w:rsidR="00793D14" w:rsidRPr="00793D14" w:rsidRDefault="00793D14">
            <w:pPr>
              <w:pStyle w:val="TableBlock"/>
              <w:rPr>
                <w:ins w:id="244" w:author="ענת מימון" w:date="2016-05-23T14:10:00Z"/>
                <w:u w:val="single"/>
                <w:rtl/>
              </w:rPr>
              <w:pPrChange w:id="245" w:author="ענת מימון" w:date="2016-05-30T09:45:00Z">
                <w:pPr>
                  <w:pStyle w:val="TableBlock"/>
                  <w:jc w:val="center"/>
                </w:pPr>
              </w:pPrChange>
            </w:pPr>
          </w:p>
          <w:p w:rsidR="004F018F" w:rsidRDefault="004F018F">
            <w:pPr>
              <w:pStyle w:val="TableBlock"/>
              <w:rPr>
                <w:ins w:id="246" w:author="ענת מימון" w:date="2016-05-30T09:46:00Z"/>
                <w:u w:val="single"/>
                <w:rtl/>
              </w:rPr>
              <w:pPrChange w:id="247" w:author="ענת מימון" w:date="2016-05-23T14:07:00Z">
                <w:pPr>
                  <w:pStyle w:val="TableBlock"/>
                  <w:jc w:val="center"/>
                </w:pPr>
              </w:pPrChange>
            </w:pPr>
            <w:ins w:id="248" w:author="ענת מימון" w:date="2016-05-30T09:46:00Z">
              <w:r>
                <w:rPr>
                  <w:rFonts w:hint="cs"/>
                  <w:u w:val="single"/>
                  <w:rtl/>
                </w:rPr>
                <w:t xml:space="preserve">פרטי המעסיק / העסק: </w:t>
              </w:r>
            </w:ins>
          </w:p>
          <w:p w:rsidR="004F018F" w:rsidRDefault="004F018F">
            <w:pPr>
              <w:pStyle w:val="TableBlock"/>
              <w:rPr>
                <w:ins w:id="249" w:author="ענת מימון" w:date="2016-05-30T09:46:00Z"/>
                <w:u w:val="single"/>
                <w:rtl/>
              </w:rPr>
              <w:pPrChange w:id="250" w:author="ענת מימון" w:date="2016-05-23T14:07:00Z">
                <w:pPr>
                  <w:pStyle w:val="TableBlock"/>
                  <w:jc w:val="center"/>
                </w:pPr>
              </w:pPrChange>
            </w:pPr>
            <w:ins w:id="251" w:author="ענת מימון" w:date="2016-05-30T09:46:00Z">
              <w:r>
                <w:rPr>
                  <w:rFonts w:hint="cs"/>
                  <w:u w:val="single"/>
                  <w:rtl/>
                </w:rPr>
                <w:t xml:space="preserve">  ___________________                                 __________________</w:t>
              </w:r>
            </w:ins>
          </w:p>
          <w:p w:rsidR="004F018F" w:rsidRDefault="004F018F">
            <w:pPr>
              <w:pStyle w:val="TableBlock"/>
              <w:rPr>
                <w:ins w:id="252" w:author="ענת מימון" w:date="2016-05-30T09:47:00Z"/>
                <w:u w:val="single"/>
                <w:rtl/>
              </w:rPr>
              <w:pPrChange w:id="253" w:author="ענת מימון" w:date="2016-05-23T14:07:00Z">
                <w:pPr>
                  <w:pStyle w:val="TableBlock"/>
                  <w:jc w:val="center"/>
                </w:pPr>
              </w:pPrChange>
            </w:pPr>
            <w:ins w:id="254" w:author="ענת מימון" w:date="2016-05-30T09:46:00Z">
              <w:r>
                <w:rPr>
                  <w:rFonts w:hint="cs"/>
                  <w:u w:val="single"/>
                  <w:rtl/>
                </w:rPr>
                <w:t xml:space="preserve">    (שם המעסיק / העסק)                                        (</w:t>
              </w:r>
            </w:ins>
            <w:ins w:id="255" w:author="ענת מימון" w:date="2016-05-30T09:47:00Z">
              <w:r>
                <w:rPr>
                  <w:rFonts w:hint="cs"/>
                  <w:u w:val="single"/>
                  <w:rtl/>
                </w:rPr>
                <w:t>מען המעסיק או העסק)</w:t>
              </w:r>
            </w:ins>
          </w:p>
          <w:p w:rsidR="004F018F" w:rsidRDefault="004F018F">
            <w:pPr>
              <w:pStyle w:val="TableBlock"/>
              <w:rPr>
                <w:ins w:id="256" w:author="ענת מימון" w:date="2016-05-30T09:47:00Z"/>
                <w:u w:val="single"/>
                <w:rtl/>
              </w:rPr>
              <w:pPrChange w:id="257" w:author="ענת מימון" w:date="2016-05-23T14:07:00Z">
                <w:pPr>
                  <w:pStyle w:val="TableBlock"/>
                  <w:jc w:val="center"/>
                </w:pPr>
              </w:pPrChange>
            </w:pPr>
            <w:ins w:id="258" w:author="ענת מימון" w:date="2016-05-30T09:47:00Z">
              <w:r>
                <w:rPr>
                  <w:rFonts w:hint="cs"/>
                  <w:u w:val="single"/>
                  <w:rtl/>
                </w:rPr>
                <w:t>_______________________</w:t>
              </w:r>
            </w:ins>
          </w:p>
          <w:p w:rsidR="004F018F" w:rsidRDefault="004F018F">
            <w:pPr>
              <w:pStyle w:val="TableBlock"/>
              <w:rPr>
                <w:ins w:id="259" w:author="ענת מימון" w:date="2016-05-30T09:45:00Z"/>
                <w:u w:val="single"/>
                <w:rtl/>
              </w:rPr>
              <w:pPrChange w:id="260" w:author="ענת מימון" w:date="2016-05-23T14:07:00Z">
                <w:pPr>
                  <w:pStyle w:val="TableBlock"/>
                  <w:jc w:val="center"/>
                </w:pPr>
              </w:pPrChange>
            </w:pPr>
            <w:ins w:id="261" w:author="ענת מימון" w:date="2016-05-30T09:47:00Z">
              <w:r>
                <w:rPr>
                  <w:rFonts w:hint="cs"/>
                  <w:u w:val="single"/>
                  <w:rtl/>
                </w:rPr>
                <w:t xml:space="preserve">  (מס' טלפון של המעסיק/העסק)</w:t>
              </w:r>
            </w:ins>
          </w:p>
          <w:p w:rsidR="004F018F" w:rsidRDefault="004F018F">
            <w:pPr>
              <w:pStyle w:val="TableBlock"/>
              <w:rPr>
                <w:ins w:id="262" w:author="ענת מימון" w:date="2016-05-30T09:46:00Z"/>
                <w:u w:val="single"/>
                <w:rtl/>
              </w:rPr>
              <w:pPrChange w:id="263" w:author="ענת מימון" w:date="2016-05-23T14:07:00Z">
                <w:pPr>
                  <w:pStyle w:val="TableBlock"/>
                  <w:jc w:val="center"/>
                </w:pPr>
              </w:pPrChange>
            </w:pPr>
          </w:p>
          <w:p w:rsidR="004F018F" w:rsidRDefault="004F018F" w:rsidP="004F018F">
            <w:pPr>
              <w:pStyle w:val="TableBlock"/>
              <w:rPr>
                <w:ins w:id="264" w:author="ענת מימון" w:date="2016-05-30T09:52:00Z"/>
                <w:u w:val="single"/>
                <w:rtl/>
              </w:rPr>
            </w:pPr>
            <w:ins w:id="265" w:author="ענת מימון" w:date="2016-05-30T09:52:00Z">
              <w:r>
                <w:rPr>
                  <w:rFonts w:hint="cs"/>
                  <w:u w:val="single"/>
                  <w:rtl/>
                </w:rPr>
                <w:t xml:space="preserve">אני הח"מ ___________         _____________  ________________ </w:t>
              </w:r>
            </w:ins>
          </w:p>
          <w:p w:rsidR="004F018F" w:rsidRDefault="004F018F" w:rsidP="004F018F">
            <w:pPr>
              <w:pStyle w:val="TableBlock"/>
              <w:rPr>
                <w:ins w:id="266" w:author="ענת מימון" w:date="2016-05-30T09:52:00Z"/>
                <w:u w:val="single"/>
                <w:rtl/>
              </w:rPr>
            </w:pPr>
            <w:ins w:id="267" w:author="ענת מימון" w:date="2016-05-30T09:52:00Z">
              <w:r>
                <w:rPr>
                  <w:rFonts w:hint="cs"/>
                  <w:u w:val="single"/>
                  <w:rtl/>
                </w:rPr>
                <w:t xml:space="preserve">             (שם פרטי ומשפחה)                (ת.ז)                      (מען)</w:t>
              </w:r>
            </w:ins>
          </w:p>
          <w:p w:rsidR="004F018F" w:rsidRDefault="004F018F" w:rsidP="004F018F">
            <w:pPr>
              <w:pStyle w:val="TableBlock"/>
              <w:rPr>
                <w:ins w:id="268" w:author="ענת מימון" w:date="2016-05-30T14:41:00Z"/>
                <w:u w:val="single"/>
                <w:rtl/>
              </w:rPr>
            </w:pPr>
            <w:ins w:id="269" w:author="ענת מימון" w:date="2016-05-30T09:52:00Z">
              <w:r>
                <w:rPr>
                  <w:rFonts w:hint="cs"/>
                  <w:u w:val="single"/>
                  <w:rtl/>
                </w:rPr>
                <w:t>מצהיר/ה כי אממש את הזכות לשעת הורות יחד עם בן/בת זוגי, בימים ________________ בשבוע.</w:t>
              </w:r>
            </w:ins>
          </w:p>
          <w:p w:rsidR="00793D14" w:rsidRDefault="00793D14" w:rsidP="00793D14">
            <w:pPr>
              <w:pStyle w:val="TableBlock"/>
              <w:rPr>
                <w:ins w:id="270" w:author="ענת מימון" w:date="2016-05-30T14:41:00Z"/>
                <w:u w:val="single"/>
              </w:rPr>
            </w:pPr>
            <w:ins w:id="271" w:author="ענת מימון" w:date="2016-05-30T14:41:00Z">
              <w:r>
                <w:rPr>
                  <w:rFonts w:hint="cs"/>
                  <w:sz w:val="22"/>
                  <w:szCs w:val="22"/>
                  <w:rtl/>
                </w:rPr>
                <w:t>אני מצהיר כי לא איעדר מן העבודה, מכוח זכאותי לשעת הורות, בימים כאמור להלן, שבהם יעדר בן זוגי מן העבודה, מכוח זכאותו לפי סעיף 7ב ל</w:t>
              </w:r>
              <w:r>
                <w:rPr>
                  <w:sz w:val="22"/>
                  <w:szCs w:val="22"/>
                  <w:rtl/>
                </w:rPr>
                <w:fldChar w:fldCharType="begin"/>
              </w:r>
              <w:r>
                <w:rPr>
                  <w:sz w:val="22"/>
                  <w:szCs w:val="22"/>
                  <w:rtl/>
                </w:rPr>
                <w:instrText xml:space="preserve"> </w:instrText>
              </w:r>
              <w:r>
                <w:rPr>
                  <w:sz w:val="22"/>
                  <w:szCs w:val="22"/>
                </w:rPr>
                <w:instrText>HYPERLINK "http://www.koloved.net/Document/document.aspx?lawId=2848" \t "_blank</w:instrText>
              </w:r>
              <w:r>
                <w:rPr>
                  <w:sz w:val="22"/>
                  <w:szCs w:val="22"/>
                  <w:rtl/>
                </w:rPr>
                <w:instrText xml:space="preserve">" </w:instrText>
              </w:r>
              <w:r>
                <w:rPr>
                  <w:sz w:val="22"/>
                  <w:szCs w:val="22"/>
                  <w:rtl/>
                </w:rPr>
                <w:fldChar w:fldCharType="separate"/>
              </w:r>
              <w:r>
                <w:rPr>
                  <w:rStyle w:val="Hyperlink"/>
                  <w:rFonts w:hint="cs"/>
                  <w:sz w:val="22"/>
                  <w:szCs w:val="22"/>
                  <w:rtl/>
                </w:rPr>
                <w:t>חוק</w:t>
              </w:r>
              <w:r>
                <w:rPr>
                  <w:sz w:val="22"/>
                  <w:szCs w:val="22"/>
                  <w:rtl/>
                </w:rPr>
                <w:fldChar w:fldCharType="end"/>
              </w:r>
              <w:r>
                <w:rPr>
                  <w:rFonts w:hint="cs"/>
                  <w:sz w:val="22"/>
                  <w:szCs w:val="22"/>
                  <w:rtl/>
                </w:rPr>
                <w:t>;</w:t>
              </w:r>
            </w:ins>
          </w:p>
          <w:p w:rsidR="00793D14" w:rsidRPr="00793D14" w:rsidRDefault="00793D14" w:rsidP="004F018F">
            <w:pPr>
              <w:pStyle w:val="TableBlock"/>
              <w:rPr>
                <w:ins w:id="272" w:author="ענת מימון" w:date="2016-05-30T09:52:00Z"/>
                <w:u w:val="single"/>
                <w:rtl/>
              </w:rPr>
            </w:pPr>
          </w:p>
          <w:p w:rsidR="004F018F" w:rsidRDefault="004F018F" w:rsidP="004F018F">
            <w:pPr>
              <w:pStyle w:val="TableBlock"/>
              <w:rPr>
                <w:ins w:id="273" w:author="ענת מימון" w:date="2016-05-30T09:48:00Z"/>
                <w:u w:val="single"/>
                <w:rtl/>
              </w:rPr>
            </w:pPr>
            <w:ins w:id="274" w:author="ענת מימון" w:date="2016-05-30T09:48:00Z">
              <w:r>
                <w:rPr>
                  <w:rFonts w:hint="cs"/>
                  <w:u w:val="single"/>
                  <w:rtl/>
                </w:rPr>
                <w:t xml:space="preserve">פרטי המעסיק / העסק: </w:t>
              </w:r>
            </w:ins>
          </w:p>
          <w:p w:rsidR="004F018F" w:rsidRDefault="004F018F" w:rsidP="004F018F">
            <w:pPr>
              <w:pStyle w:val="TableBlock"/>
              <w:rPr>
                <w:ins w:id="275" w:author="ענת מימון" w:date="2016-05-30T09:48:00Z"/>
                <w:u w:val="single"/>
                <w:rtl/>
              </w:rPr>
            </w:pPr>
            <w:ins w:id="276" w:author="ענת מימון" w:date="2016-05-30T09:48:00Z">
              <w:r>
                <w:rPr>
                  <w:rFonts w:hint="cs"/>
                  <w:u w:val="single"/>
                  <w:rtl/>
                </w:rPr>
                <w:t xml:space="preserve">  ___________________                                 __________________</w:t>
              </w:r>
            </w:ins>
          </w:p>
          <w:p w:rsidR="004F018F" w:rsidRDefault="004F018F" w:rsidP="004F018F">
            <w:pPr>
              <w:pStyle w:val="TableBlock"/>
              <w:rPr>
                <w:ins w:id="277" w:author="ענת מימון" w:date="2016-05-30T09:48:00Z"/>
                <w:u w:val="single"/>
                <w:rtl/>
              </w:rPr>
            </w:pPr>
            <w:ins w:id="278" w:author="ענת מימון" w:date="2016-05-30T09:48:00Z">
              <w:r>
                <w:rPr>
                  <w:rFonts w:hint="cs"/>
                  <w:u w:val="single"/>
                  <w:rtl/>
                </w:rPr>
                <w:t xml:space="preserve">    (שם המעסיק / העסק)                                        (מען המעסיק או העסק)</w:t>
              </w:r>
            </w:ins>
          </w:p>
          <w:p w:rsidR="004F018F" w:rsidRDefault="004F018F" w:rsidP="004F018F">
            <w:pPr>
              <w:pStyle w:val="TableBlock"/>
              <w:rPr>
                <w:ins w:id="279" w:author="ענת מימון" w:date="2016-05-30T09:48:00Z"/>
                <w:u w:val="single"/>
                <w:rtl/>
              </w:rPr>
            </w:pPr>
            <w:ins w:id="280" w:author="ענת מימון" w:date="2016-05-30T09:48:00Z">
              <w:r>
                <w:rPr>
                  <w:rFonts w:hint="cs"/>
                  <w:u w:val="single"/>
                  <w:rtl/>
                </w:rPr>
                <w:lastRenderedPageBreak/>
                <w:t>_______________________</w:t>
              </w:r>
            </w:ins>
          </w:p>
          <w:p w:rsidR="004F018F" w:rsidRDefault="004F018F" w:rsidP="004F018F">
            <w:pPr>
              <w:pStyle w:val="TableBlock"/>
              <w:rPr>
                <w:ins w:id="281" w:author="ענת מימון" w:date="2016-05-30T09:48:00Z"/>
                <w:u w:val="single"/>
                <w:rtl/>
              </w:rPr>
            </w:pPr>
            <w:ins w:id="282" w:author="ענת מימון" w:date="2016-05-30T09:48:00Z">
              <w:r>
                <w:rPr>
                  <w:rFonts w:hint="cs"/>
                  <w:u w:val="single"/>
                  <w:rtl/>
                </w:rPr>
                <w:t xml:space="preserve">  (מס' טלפון של המעסיק/העסק)</w:t>
              </w:r>
            </w:ins>
          </w:p>
          <w:p w:rsidR="009E4E1B" w:rsidRDefault="009E4E1B">
            <w:pPr>
              <w:pStyle w:val="TableBlock"/>
              <w:rPr>
                <w:ins w:id="283" w:author="ענת מימון" w:date="2016-05-30T14:41:00Z"/>
                <w:u w:val="single"/>
                <w:rtl/>
              </w:rPr>
              <w:pPrChange w:id="284" w:author="ענת מימון" w:date="2016-05-23T14:07:00Z">
                <w:pPr>
                  <w:pStyle w:val="TableBlock"/>
                  <w:jc w:val="center"/>
                </w:pPr>
              </w:pPrChange>
            </w:pPr>
          </w:p>
          <w:p w:rsidR="00793D14" w:rsidRDefault="00793D14">
            <w:pPr>
              <w:pStyle w:val="TableBlock"/>
              <w:rPr>
                <w:ins w:id="285" w:author="ענת מימון" w:date="2016-05-23T14:07:00Z"/>
                <w:u w:val="single"/>
                <w:rtl/>
              </w:rPr>
              <w:pPrChange w:id="286" w:author="ענת מימון" w:date="2016-05-23T14:07:00Z">
                <w:pPr>
                  <w:pStyle w:val="TableBlock"/>
                  <w:jc w:val="center"/>
                </w:pPr>
              </w:pPrChange>
            </w:pPr>
          </w:p>
          <w:p w:rsidR="004F018F" w:rsidRDefault="004F018F">
            <w:pPr>
              <w:pStyle w:val="TableBlock"/>
              <w:rPr>
                <w:ins w:id="287" w:author="ענת מימון" w:date="2016-05-30T09:48:00Z"/>
                <w:u w:val="single"/>
                <w:rtl/>
              </w:rPr>
              <w:pPrChange w:id="288" w:author="ענת מימון" w:date="2016-05-30T09:48:00Z">
                <w:pPr>
                  <w:pStyle w:val="TableBlock"/>
                  <w:jc w:val="center"/>
                </w:pPr>
              </w:pPrChange>
            </w:pPr>
            <w:ins w:id="289" w:author="ענת מימון" w:date="2016-05-30T09:49:00Z">
              <w:r>
                <w:rPr>
                  <w:rFonts w:hint="cs"/>
                  <w:u w:val="single"/>
                  <w:rtl/>
                </w:rPr>
                <w:t xml:space="preserve">      </w:t>
              </w:r>
            </w:ins>
            <w:ins w:id="290" w:author="ענת מימון" w:date="2016-05-23T14:15:00Z">
              <w:r w:rsidR="00D74AA6">
                <w:rPr>
                  <w:rFonts w:hint="cs"/>
                  <w:u w:val="single"/>
                  <w:rtl/>
                </w:rPr>
                <w:t xml:space="preserve">________ </w:t>
              </w:r>
            </w:ins>
            <w:ins w:id="291" w:author="ענת מימון" w:date="2016-05-30T09:49:00Z">
              <w:r>
                <w:rPr>
                  <w:rFonts w:hint="cs"/>
                  <w:u w:val="single"/>
                  <w:rtl/>
                </w:rPr>
                <w:t xml:space="preserve">               _______________      </w:t>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rFonts w:hint="cs"/>
                  <w:u w:val="single"/>
                  <w:rtl/>
                </w:rPr>
                <w:t>_______________</w:t>
              </w:r>
            </w:ins>
          </w:p>
          <w:p w:rsidR="00D74AA6" w:rsidRDefault="004F018F">
            <w:pPr>
              <w:pStyle w:val="TableBlock"/>
              <w:rPr>
                <w:ins w:id="292" w:author="ענת מימון" w:date="2016-05-23T13:42:00Z"/>
                <w:u w:val="single"/>
                <w:rtl/>
              </w:rPr>
              <w:pPrChange w:id="293" w:author="ענת מימון" w:date="2016-05-30T09:50:00Z">
                <w:pPr>
                  <w:pStyle w:val="TableBlock"/>
                  <w:jc w:val="center"/>
                </w:pPr>
              </w:pPrChange>
            </w:pPr>
            <w:ins w:id="294" w:author="ענת מימון" w:date="2016-05-30T09:49:00Z">
              <w:r>
                <w:rPr>
                  <w:rFonts w:hint="cs"/>
                  <w:u w:val="single"/>
                  <w:rtl/>
                </w:rPr>
                <w:t xml:space="preserve">        </w:t>
              </w:r>
            </w:ins>
            <w:ins w:id="295" w:author="ענת מימון" w:date="2016-05-23T14:15:00Z">
              <w:r w:rsidR="00D74AA6">
                <w:rPr>
                  <w:rFonts w:hint="cs"/>
                  <w:u w:val="single"/>
                  <w:rtl/>
                </w:rPr>
                <w:t xml:space="preserve">(תאריך) </w:t>
              </w:r>
            </w:ins>
            <w:ins w:id="296" w:author="ענת מימון" w:date="2016-05-30T09:49:00Z">
              <w:r>
                <w:rPr>
                  <w:rFonts w:hint="cs"/>
                  <w:u w:val="single"/>
                  <w:rtl/>
                </w:rPr>
                <w:t xml:space="preserve">                       </w:t>
              </w:r>
            </w:ins>
            <w:ins w:id="297" w:author="ענת מימון" w:date="2016-05-23T14:15:00Z">
              <w:r w:rsidR="00D74AA6">
                <w:rPr>
                  <w:rFonts w:hint="cs"/>
                  <w:u w:val="single"/>
                  <w:rtl/>
                </w:rPr>
                <w:t xml:space="preserve">(חתימת </w:t>
              </w:r>
            </w:ins>
            <w:ins w:id="298" w:author="ענת מימון" w:date="2016-05-30T09:48:00Z">
              <w:r>
                <w:rPr>
                  <w:rFonts w:hint="cs"/>
                  <w:u w:val="single"/>
                  <w:rtl/>
                </w:rPr>
                <w:t>הורה 1</w:t>
              </w:r>
            </w:ins>
            <w:ins w:id="299" w:author="ענת מימון" w:date="2016-05-23T14:15:00Z">
              <w:r>
                <w:rPr>
                  <w:rFonts w:hint="cs"/>
                  <w:u w:val="single"/>
                  <w:rtl/>
                </w:rPr>
                <w:t>)</w:t>
              </w:r>
            </w:ins>
            <w:ins w:id="300" w:author="ענת מימון" w:date="2016-05-30T09:50:00Z">
              <w:r>
                <w:rPr>
                  <w:rFonts w:hint="cs"/>
                  <w:u w:val="single"/>
                  <w:rtl/>
                </w:rPr>
                <w:t xml:space="preserve">         </w:t>
              </w:r>
            </w:ins>
            <w:ins w:id="301" w:author="ענת מימון" w:date="2016-05-30T09:49:00Z">
              <w:r>
                <w:rPr>
                  <w:rFonts w:hint="cs"/>
                  <w:u w:val="single"/>
                  <w:rtl/>
                </w:rPr>
                <w:t xml:space="preserve"> </w:t>
              </w:r>
            </w:ins>
            <w:ins w:id="302" w:author="ענת מימון" w:date="2016-05-23T14:15:00Z">
              <w:r>
                <w:rPr>
                  <w:rFonts w:hint="cs"/>
                  <w:u w:val="single"/>
                  <w:rtl/>
                </w:rPr>
                <w:t xml:space="preserve"> (חתימת </w:t>
              </w:r>
            </w:ins>
            <w:ins w:id="303" w:author="ענת מימון" w:date="2016-05-30T09:48:00Z">
              <w:r>
                <w:rPr>
                  <w:rFonts w:hint="cs"/>
                  <w:u w:val="single"/>
                  <w:rtl/>
                </w:rPr>
                <w:t>הורה 2</w:t>
              </w:r>
            </w:ins>
            <w:ins w:id="304" w:author="ענת מימון" w:date="2016-05-23T14:15:00Z">
              <w:r w:rsidR="00D74AA6">
                <w:rPr>
                  <w:rFonts w:hint="cs"/>
                  <w:u w:val="single"/>
                  <w:rtl/>
                </w:rPr>
                <w:t>)</w:t>
              </w:r>
            </w:ins>
          </w:p>
        </w:tc>
      </w:tr>
      <w:tr w:rsidR="00EA7B26" w:rsidRPr="009B241D" w:rsidTr="009B241D">
        <w:trPr>
          <w:cantSplit/>
          <w:ins w:id="305" w:author="ענת מימון" w:date="2016-06-09T11:43:00Z"/>
        </w:trPr>
        <w:tc>
          <w:tcPr>
            <w:tcW w:w="9639" w:type="dxa"/>
            <w:gridSpan w:val="8"/>
            <w:shd w:val="clear" w:color="auto" w:fill="auto"/>
            <w:tcMar>
              <w:top w:w="91" w:type="dxa"/>
              <w:left w:w="0" w:type="dxa"/>
              <w:bottom w:w="91" w:type="dxa"/>
              <w:right w:w="0" w:type="dxa"/>
            </w:tcMar>
          </w:tcPr>
          <w:p w:rsidR="00EA7B26" w:rsidRPr="009B241D" w:rsidRDefault="00EA7B26">
            <w:pPr>
              <w:pStyle w:val="TableBlock"/>
              <w:rPr>
                <w:ins w:id="306" w:author="ענת מימון" w:date="2016-06-09T11:43:00Z"/>
                <w:b/>
                <w:bCs/>
                <w:u w:val="single"/>
                <w:rtl/>
              </w:rPr>
              <w:pPrChange w:id="307" w:author="ענת מימון" w:date="2016-06-09T11:43:00Z">
                <w:pPr>
                  <w:pStyle w:val="TableBlock"/>
                </w:pPr>
              </w:pPrChange>
            </w:pPr>
            <w:ins w:id="308" w:author="ענת מימון" w:date="2016-06-09T11:43:00Z">
              <w:r w:rsidRPr="00A076C5">
                <w:rPr>
                  <w:rFonts w:hint="eastAsia"/>
                  <w:b/>
                  <w:bCs/>
                  <w:highlight w:val="yellow"/>
                  <w:u w:val="single"/>
                  <w:rtl/>
                  <w:rPrChange w:id="309" w:author="ענת מימון" w:date="2016-06-09T11:47:00Z">
                    <w:rPr>
                      <w:rFonts w:hint="eastAsia"/>
                      <w:b/>
                      <w:bCs/>
                      <w:u w:val="single"/>
                      <w:rtl/>
                    </w:rPr>
                  </w:rPrChange>
                </w:rPr>
                <w:lastRenderedPageBreak/>
                <w:t>אופציה</w:t>
              </w:r>
              <w:r w:rsidRPr="00A076C5">
                <w:rPr>
                  <w:b/>
                  <w:bCs/>
                  <w:highlight w:val="yellow"/>
                  <w:u w:val="single"/>
                  <w:rtl/>
                  <w:rPrChange w:id="310" w:author="ענת מימון" w:date="2016-06-09T11:47:00Z">
                    <w:rPr>
                      <w:b/>
                      <w:bCs/>
                      <w:u w:val="single"/>
                      <w:rtl/>
                    </w:rPr>
                  </w:rPrChange>
                </w:rPr>
                <w:t xml:space="preserve"> </w:t>
              </w:r>
              <w:r w:rsidRPr="00A076C5">
                <w:rPr>
                  <w:rFonts w:hint="eastAsia"/>
                  <w:b/>
                  <w:bCs/>
                  <w:highlight w:val="yellow"/>
                  <w:u w:val="single"/>
                  <w:rtl/>
                  <w:rPrChange w:id="311" w:author="ענת מימון" w:date="2016-06-09T11:47:00Z">
                    <w:rPr>
                      <w:rFonts w:hint="eastAsia"/>
                      <w:b/>
                      <w:bCs/>
                      <w:u w:val="single"/>
                      <w:rtl/>
                    </w:rPr>
                  </w:rPrChange>
                </w:rPr>
                <w:t>מס</w:t>
              </w:r>
              <w:r w:rsidRPr="00A076C5">
                <w:rPr>
                  <w:b/>
                  <w:bCs/>
                  <w:highlight w:val="yellow"/>
                  <w:u w:val="single"/>
                  <w:rtl/>
                  <w:rPrChange w:id="312" w:author="ענת מימון" w:date="2016-06-09T11:47:00Z">
                    <w:rPr>
                      <w:b/>
                      <w:bCs/>
                      <w:u w:val="single"/>
                      <w:rtl/>
                    </w:rPr>
                  </w:rPrChange>
                </w:rPr>
                <w:t xml:space="preserve">' 2– טופס </w:t>
              </w:r>
              <w:r w:rsidRPr="00A076C5">
                <w:rPr>
                  <w:rFonts w:hint="eastAsia"/>
                  <w:b/>
                  <w:bCs/>
                  <w:highlight w:val="yellow"/>
                  <w:u w:val="single"/>
                  <w:rtl/>
                  <w:rPrChange w:id="313" w:author="ענת מימון" w:date="2016-06-09T11:47:00Z">
                    <w:rPr>
                      <w:rFonts w:hint="eastAsia"/>
                      <w:b/>
                      <w:bCs/>
                      <w:u w:val="single"/>
                      <w:rtl/>
                    </w:rPr>
                  </w:rPrChange>
                </w:rPr>
                <w:t>נפרד</w:t>
              </w:r>
              <w:r w:rsidRPr="00A076C5">
                <w:rPr>
                  <w:b/>
                  <w:bCs/>
                  <w:highlight w:val="yellow"/>
                  <w:u w:val="single"/>
                  <w:rtl/>
                  <w:rPrChange w:id="314" w:author="ענת מימון" w:date="2016-06-09T11:47:00Z">
                    <w:rPr>
                      <w:b/>
                      <w:bCs/>
                      <w:u w:val="single"/>
                      <w:rtl/>
                    </w:rPr>
                  </w:rPrChange>
                </w:rPr>
                <w:t xml:space="preserve"> </w:t>
              </w:r>
              <w:r w:rsidRPr="00A076C5">
                <w:rPr>
                  <w:rFonts w:hint="eastAsia"/>
                  <w:b/>
                  <w:bCs/>
                  <w:highlight w:val="yellow"/>
                  <w:u w:val="single"/>
                  <w:rtl/>
                  <w:rPrChange w:id="315" w:author="ענת מימון" w:date="2016-06-09T11:47:00Z">
                    <w:rPr>
                      <w:rFonts w:hint="eastAsia"/>
                      <w:b/>
                      <w:bCs/>
                      <w:u w:val="single"/>
                      <w:rtl/>
                    </w:rPr>
                  </w:rPrChange>
                </w:rPr>
                <w:t>לכל</w:t>
              </w:r>
              <w:r w:rsidRPr="00A076C5">
                <w:rPr>
                  <w:b/>
                  <w:bCs/>
                  <w:highlight w:val="yellow"/>
                  <w:u w:val="single"/>
                  <w:rtl/>
                  <w:rPrChange w:id="316" w:author="ענת מימון" w:date="2016-06-09T11:47:00Z">
                    <w:rPr>
                      <w:b/>
                      <w:bCs/>
                      <w:u w:val="single"/>
                      <w:rtl/>
                    </w:rPr>
                  </w:rPrChange>
                </w:rPr>
                <w:t xml:space="preserve"> </w:t>
              </w:r>
              <w:r w:rsidRPr="00A076C5">
                <w:rPr>
                  <w:rFonts w:hint="eastAsia"/>
                  <w:b/>
                  <w:bCs/>
                  <w:highlight w:val="yellow"/>
                  <w:u w:val="single"/>
                  <w:rtl/>
                  <w:rPrChange w:id="317" w:author="ענת מימון" w:date="2016-06-09T11:47:00Z">
                    <w:rPr>
                      <w:rFonts w:hint="eastAsia"/>
                      <w:b/>
                      <w:bCs/>
                      <w:u w:val="single"/>
                      <w:rtl/>
                    </w:rPr>
                  </w:rPrChange>
                </w:rPr>
                <w:t>אחד</w:t>
              </w:r>
              <w:r w:rsidRPr="00A076C5">
                <w:rPr>
                  <w:b/>
                  <w:bCs/>
                  <w:highlight w:val="yellow"/>
                  <w:u w:val="single"/>
                  <w:rtl/>
                  <w:rPrChange w:id="318" w:author="ענת מימון" w:date="2016-06-09T11:47:00Z">
                    <w:rPr>
                      <w:b/>
                      <w:bCs/>
                      <w:u w:val="single"/>
                      <w:rtl/>
                    </w:rPr>
                  </w:rPrChange>
                </w:rPr>
                <w:t xml:space="preserve"> </w:t>
              </w:r>
              <w:r w:rsidRPr="00A076C5">
                <w:rPr>
                  <w:rFonts w:hint="eastAsia"/>
                  <w:b/>
                  <w:bCs/>
                  <w:highlight w:val="yellow"/>
                  <w:u w:val="single"/>
                  <w:rtl/>
                  <w:rPrChange w:id="319" w:author="ענת מימון" w:date="2016-06-09T11:47:00Z">
                    <w:rPr>
                      <w:rFonts w:hint="eastAsia"/>
                      <w:b/>
                      <w:bCs/>
                      <w:u w:val="single"/>
                      <w:rtl/>
                    </w:rPr>
                  </w:rPrChange>
                </w:rPr>
                <w:t>מבני</w:t>
              </w:r>
              <w:r w:rsidRPr="00A076C5">
                <w:rPr>
                  <w:b/>
                  <w:bCs/>
                  <w:highlight w:val="yellow"/>
                  <w:u w:val="single"/>
                  <w:rtl/>
                  <w:rPrChange w:id="320" w:author="ענת מימון" w:date="2016-06-09T11:47:00Z">
                    <w:rPr>
                      <w:b/>
                      <w:bCs/>
                      <w:u w:val="single"/>
                      <w:rtl/>
                    </w:rPr>
                  </w:rPrChange>
                </w:rPr>
                <w:t xml:space="preserve"> </w:t>
              </w:r>
              <w:r w:rsidRPr="00A076C5">
                <w:rPr>
                  <w:rFonts w:hint="eastAsia"/>
                  <w:b/>
                  <w:bCs/>
                  <w:highlight w:val="yellow"/>
                  <w:u w:val="single"/>
                  <w:rtl/>
                  <w:rPrChange w:id="321" w:author="ענת מימון" w:date="2016-06-09T11:47:00Z">
                    <w:rPr>
                      <w:rFonts w:hint="eastAsia"/>
                      <w:b/>
                      <w:bCs/>
                      <w:u w:val="single"/>
                      <w:rtl/>
                    </w:rPr>
                  </w:rPrChange>
                </w:rPr>
                <w:t>הזוג</w:t>
              </w:r>
              <w:r w:rsidRPr="00A076C5">
                <w:rPr>
                  <w:b/>
                  <w:bCs/>
                  <w:highlight w:val="yellow"/>
                  <w:u w:val="single"/>
                  <w:rtl/>
                  <w:rPrChange w:id="322" w:author="ענת מימון" w:date="2016-06-09T11:47:00Z">
                    <w:rPr>
                      <w:b/>
                      <w:bCs/>
                      <w:u w:val="single"/>
                      <w:rtl/>
                    </w:rPr>
                  </w:rPrChange>
                </w:rPr>
                <w:t>:</w:t>
              </w:r>
            </w:ins>
          </w:p>
        </w:tc>
      </w:tr>
      <w:tr w:rsidR="00EA7B26" w:rsidRPr="00B80134" w:rsidTr="009B241D">
        <w:trPr>
          <w:cantSplit/>
          <w:ins w:id="323" w:author="ענת מימון" w:date="2016-06-09T11:43:00Z"/>
        </w:trPr>
        <w:tc>
          <w:tcPr>
            <w:tcW w:w="1871" w:type="dxa"/>
            <w:shd w:val="clear" w:color="auto" w:fill="auto"/>
            <w:tcMar>
              <w:top w:w="91" w:type="dxa"/>
              <w:left w:w="0" w:type="dxa"/>
              <w:bottom w:w="91" w:type="dxa"/>
              <w:right w:w="0" w:type="dxa"/>
            </w:tcMar>
          </w:tcPr>
          <w:p w:rsidR="00EA7B26" w:rsidRPr="00B80134" w:rsidRDefault="00EA7B26" w:rsidP="009B241D">
            <w:pPr>
              <w:pStyle w:val="TableSideHeading"/>
              <w:rPr>
                <w:ins w:id="324" w:author="ענת מימון" w:date="2016-06-09T11:43:00Z"/>
                <w:rtl/>
              </w:rPr>
            </w:pPr>
          </w:p>
        </w:tc>
        <w:tc>
          <w:tcPr>
            <w:tcW w:w="624" w:type="dxa"/>
            <w:shd w:val="clear" w:color="auto" w:fill="auto"/>
            <w:tcMar>
              <w:top w:w="91" w:type="dxa"/>
              <w:left w:w="0" w:type="dxa"/>
              <w:bottom w:w="91" w:type="dxa"/>
              <w:right w:w="0" w:type="dxa"/>
            </w:tcMar>
          </w:tcPr>
          <w:p w:rsidR="00EA7B26" w:rsidRPr="00B80134" w:rsidRDefault="00EA7B26" w:rsidP="009B241D">
            <w:pPr>
              <w:pStyle w:val="TableText"/>
              <w:rPr>
                <w:ins w:id="325" w:author="ענת מימון" w:date="2016-06-09T11:43:00Z"/>
                <w:rtl/>
              </w:rPr>
            </w:pPr>
          </w:p>
        </w:tc>
        <w:tc>
          <w:tcPr>
            <w:tcW w:w="7144" w:type="dxa"/>
            <w:gridSpan w:val="6"/>
            <w:shd w:val="clear" w:color="auto" w:fill="auto"/>
            <w:tcMar>
              <w:top w:w="91" w:type="dxa"/>
              <w:left w:w="0" w:type="dxa"/>
              <w:bottom w:w="91" w:type="dxa"/>
              <w:right w:w="0" w:type="dxa"/>
            </w:tcMar>
          </w:tcPr>
          <w:p w:rsidR="00EA7B26" w:rsidRPr="009B241D" w:rsidRDefault="00EA7B26" w:rsidP="009B241D">
            <w:pPr>
              <w:pStyle w:val="TableBlock"/>
              <w:jc w:val="center"/>
              <w:rPr>
                <w:ins w:id="326" w:author="ענת מימון" w:date="2016-06-09T11:43:00Z"/>
                <w:b/>
                <w:bCs/>
                <w:rtl/>
              </w:rPr>
            </w:pPr>
            <w:ins w:id="327" w:author="ענת מימון" w:date="2016-06-09T11:43:00Z">
              <w:r w:rsidRPr="009B241D">
                <w:rPr>
                  <w:b/>
                  <w:bCs/>
                  <w:rtl/>
                </w:rPr>
                <w:t>"תוספת</w:t>
              </w:r>
            </w:ins>
          </w:p>
          <w:p w:rsidR="00EA7B26" w:rsidRPr="00B80134" w:rsidRDefault="00EA7B26" w:rsidP="009B241D">
            <w:pPr>
              <w:pStyle w:val="TableBlock"/>
              <w:jc w:val="center"/>
              <w:rPr>
                <w:ins w:id="328" w:author="ענת מימון" w:date="2016-06-09T11:43:00Z"/>
                <w:rtl/>
              </w:rPr>
            </w:pPr>
            <w:ins w:id="329" w:author="ענת מימון" w:date="2016-06-09T11:43:00Z">
              <w:r w:rsidRPr="009B241D">
                <w:rPr>
                  <w:b/>
                  <w:bCs/>
                  <w:rtl/>
                </w:rPr>
                <w:t>(סעיף 7ב)</w:t>
              </w:r>
            </w:ins>
          </w:p>
        </w:tc>
      </w:tr>
      <w:tr w:rsidR="00EA7B26" w:rsidRPr="009B241D" w:rsidTr="009B241D">
        <w:trPr>
          <w:cantSplit/>
          <w:ins w:id="330" w:author="ענת מימון" w:date="2016-06-09T11:43:00Z"/>
        </w:trPr>
        <w:tc>
          <w:tcPr>
            <w:tcW w:w="1871" w:type="dxa"/>
            <w:shd w:val="clear" w:color="auto" w:fill="auto"/>
            <w:tcMar>
              <w:top w:w="91" w:type="dxa"/>
              <w:left w:w="0" w:type="dxa"/>
              <w:bottom w:w="91" w:type="dxa"/>
              <w:right w:w="0" w:type="dxa"/>
            </w:tcMar>
          </w:tcPr>
          <w:p w:rsidR="00EA7B26" w:rsidRPr="00B80134" w:rsidRDefault="00EA7B26" w:rsidP="009B241D">
            <w:pPr>
              <w:pStyle w:val="TableSideHeading"/>
              <w:rPr>
                <w:ins w:id="331" w:author="ענת מימון" w:date="2016-06-09T11:43:00Z"/>
                <w:rtl/>
              </w:rPr>
            </w:pPr>
          </w:p>
        </w:tc>
        <w:tc>
          <w:tcPr>
            <w:tcW w:w="624" w:type="dxa"/>
            <w:shd w:val="clear" w:color="auto" w:fill="auto"/>
            <w:tcMar>
              <w:top w:w="91" w:type="dxa"/>
              <w:left w:w="0" w:type="dxa"/>
              <w:bottom w:w="91" w:type="dxa"/>
              <w:right w:w="0" w:type="dxa"/>
            </w:tcMar>
          </w:tcPr>
          <w:p w:rsidR="00EA7B26" w:rsidRPr="00B80134" w:rsidRDefault="00EA7B26" w:rsidP="009B241D">
            <w:pPr>
              <w:pStyle w:val="TableText"/>
              <w:rPr>
                <w:ins w:id="332" w:author="ענת מימון" w:date="2016-06-09T11:43:00Z"/>
                <w:rtl/>
              </w:rPr>
            </w:pPr>
          </w:p>
        </w:tc>
        <w:tc>
          <w:tcPr>
            <w:tcW w:w="7144" w:type="dxa"/>
            <w:gridSpan w:val="6"/>
            <w:shd w:val="clear" w:color="auto" w:fill="auto"/>
            <w:tcMar>
              <w:top w:w="91" w:type="dxa"/>
              <w:left w:w="0" w:type="dxa"/>
              <w:bottom w:w="91" w:type="dxa"/>
              <w:right w:w="0" w:type="dxa"/>
            </w:tcMar>
          </w:tcPr>
          <w:p w:rsidR="00EA7B26" w:rsidRPr="009B241D" w:rsidRDefault="00EA7B26" w:rsidP="009B241D">
            <w:pPr>
              <w:pStyle w:val="TableBlock"/>
              <w:jc w:val="center"/>
              <w:rPr>
                <w:ins w:id="333" w:author="ענת מימון" w:date="2016-06-09T11:43:00Z"/>
                <w:u w:val="single"/>
                <w:rtl/>
              </w:rPr>
            </w:pPr>
            <w:ins w:id="334" w:author="ענת מימון" w:date="2016-06-09T11:43:00Z">
              <w:r>
                <w:rPr>
                  <w:rFonts w:hint="cs"/>
                  <w:u w:val="single"/>
                  <w:rtl/>
                </w:rPr>
                <w:t>הצהרה על מימוש הזכות לשעת הורות לעניין סעיף 7ב לחוק עבודת נשים, התשי"ד-1954</w:t>
              </w:r>
            </w:ins>
          </w:p>
        </w:tc>
      </w:tr>
      <w:tr w:rsidR="00EA7B26" w:rsidTr="009B241D">
        <w:trPr>
          <w:ins w:id="335" w:author="ענת מימון" w:date="2016-06-09T11:43:00Z"/>
        </w:trPr>
        <w:tc>
          <w:tcPr>
            <w:tcW w:w="1871" w:type="dxa"/>
            <w:shd w:val="clear" w:color="auto" w:fill="auto"/>
            <w:tcMar>
              <w:top w:w="91" w:type="dxa"/>
              <w:left w:w="0" w:type="dxa"/>
              <w:bottom w:w="91" w:type="dxa"/>
              <w:right w:w="0" w:type="dxa"/>
            </w:tcMar>
          </w:tcPr>
          <w:p w:rsidR="00EA7B26" w:rsidRPr="00B80134" w:rsidRDefault="00EA7B26" w:rsidP="009B241D">
            <w:pPr>
              <w:pStyle w:val="TableSideHeading"/>
              <w:rPr>
                <w:ins w:id="336" w:author="ענת מימון" w:date="2016-06-09T11:43:00Z"/>
                <w:rtl/>
              </w:rPr>
            </w:pPr>
          </w:p>
        </w:tc>
        <w:tc>
          <w:tcPr>
            <w:tcW w:w="624" w:type="dxa"/>
            <w:shd w:val="clear" w:color="auto" w:fill="auto"/>
            <w:tcMar>
              <w:top w:w="91" w:type="dxa"/>
              <w:left w:w="0" w:type="dxa"/>
              <w:bottom w:w="91" w:type="dxa"/>
              <w:right w:w="0" w:type="dxa"/>
            </w:tcMar>
          </w:tcPr>
          <w:p w:rsidR="00EA7B26" w:rsidRPr="00B80134" w:rsidRDefault="00EA7B26" w:rsidP="009B241D">
            <w:pPr>
              <w:pStyle w:val="TableText"/>
              <w:rPr>
                <w:ins w:id="337" w:author="ענת מימון" w:date="2016-06-09T11:43:00Z"/>
                <w:rtl/>
              </w:rPr>
            </w:pPr>
          </w:p>
        </w:tc>
        <w:tc>
          <w:tcPr>
            <w:tcW w:w="7144" w:type="dxa"/>
            <w:gridSpan w:val="6"/>
            <w:shd w:val="clear" w:color="auto" w:fill="auto"/>
            <w:tcMar>
              <w:top w:w="91" w:type="dxa"/>
              <w:left w:w="0" w:type="dxa"/>
              <w:bottom w:w="91" w:type="dxa"/>
              <w:right w:w="0" w:type="dxa"/>
            </w:tcMar>
          </w:tcPr>
          <w:p w:rsidR="00EA7B26" w:rsidRDefault="00EA7B26" w:rsidP="009B241D">
            <w:pPr>
              <w:pStyle w:val="TableBlock"/>
              <w:rPr>
                <w:ins w:id="338" w:author="ענת מימון" w:date="2016-06-09T11:43:00Z"/>
                <w:u w:val="single"/>
                <w:rtl/>
              </w:rPr>
            </w:pPr>
            <w:ins w:id="339" w:author="ענת מימון" w:date="2016-06-09T11:43:00Z">
              <w:r>
                <w:rPr>
                  <w:rFonts w:hint="cs"/>
                  <w:u w:val="single"/>
                  <w:rtl/>
                </w:rPr>
                <w:t xml:space="preserve">אני הח"מ ___________         _____________  ________________ </w:t>
              </w:r>
            </w:ins>
          </w:p>
          <w:p w:rsidR="00EA7B26" w:rsidRDefault="00EA7B26" w:rsidP="009B241D">
            <w:pPr>
              <w:pStyle w:val="TableBlock"/>
              <w:rPr>
                <w:ins w:id="340" w:author="ענת מימון" w:date="2016-06-09T11:43:00Z"/>
                <w:u w:val="single"/>
                <w:rtl/>
              </w:rPr>
            </w:pPr>
            <w:ins w:id="341" w:author="ענת מימון" w:date="2016-06-09T11:43:00Z">
              <w:r>
                <w:rPr>
                  <w:rFonts w:hint="cs"/>
                  <w:u w:val="single"/>
                  <w:rtl/>
                </w:rPr>
                <w:t xml:space="preserve">                 (שם פרטי ומשפחה)               (ת.ז)                        (מען)</w:t>
              </w:r>
            </w:ins>
          </w:p>
          <w:p w:rsidR="00EA7B26" w:rsidRDefault="00EA7B26">
            <w:pPr>
              <w:pStyle w:val="TableBlock"/>
              <w:rPr>
                <w:ins w:id="342" w:author="ענת מימון" w:date="2016-06-09T11:43:00Z"/>
                <w:u w:val="single"/>
                <w:rtl/>
              </w:rPr>
              <w:pPrChange w:id="343" w:author="ענת מימון" w:date="2016-06-09T11:44:00Z">
                <w:pPr>
                  <w:pStyle w:val="TableBlock"/>
                </w:pPr>
              </w:pPrChange>
            </w:pPr>
            <w:ins w:id="344" w:author="ענת מימון" w:date="2016-06-09T11:43:00Z">
              <w:r>
                <w:rPr>
                  <w:rFonts w:hint="cs"/>
                  <w:u w:val="single"/>
                  <w:rtl/>
                </w:rPr>
                <w:t>מצהיר/ה כי אממש את הזכות לשעת הורות יחד עם בן/בת זוגי, בימים ________________ בשבוע.</w:t>
              </w:r>
            </w:ins>
          </w:p>
          <w:p w:rsidR="00EA7B26" w:rsidRDefault="00EA7B26" w:rsidP="009B241D">
            <w:pPr>
              <w:pStyle w:val="TableBlock"/>
              <w:rPr>
                <w:ins w:id="345" w:author="ענת מימון" w:date="2016-06-09T11:43:00Z"/>
                <w:u w:val="single"/>
                <w:rtl/>
              </w:rPr>
            </w:pPr>
          </w:p>
          <w:p w:rsidR="00EA7B26" w:rsidRDefault="00EA7B26" w:rsidP="009B241D">
            <w:pPr>
              <w:pStyle w:val="TableBlock"/>
              <w:rPr>
                <w:ins w:id="346" w:author="ענת מימון" w:date="2016-06-09T11:43:00Z"/>
                <w:u w:val="single"/>
                <w:rtl/>
              </w:rPr>
            </w:pPr>
          </w:p>
          <w:p w:rsidR="00EA7B26" w:rsidRDefault="00EA7B26">
            <w:pPr>
              <w:pStyle w:val="TableBlock"/>
              <w:rPr>
                <w:ins w:id="347" w:author="ענת מימון" w:date="2016-06-09T11:43:00Z"/>
                <w:u w:val="single"/>
                <w:rtl/>
              </w:rPr>
              <w:pPrChange w:id="348" w:author="ענת מימון" w:date="2016-06-09T11:44:00Z">
                <w:pPr>
                  <w:pStyle w:val="TableBlock"/>
                </w:pPr>
              </w:pPrChange>
            </w:pPr>
            <w:ins w:id="349" w:author="ענת מימון" w:date="2016-06-09T11:43:00Z">
              <w:r>
                <w:rPr>
                  <w:rFonts w:hint="cs"/>
                  <w:u w:val="single"/>
                  <w:rtl/>
                </w:rPr>
                <w:t xml:space="preserve">      ________       </w:t>
              </w:r>
            </w:ins>
            <w:ins w:id="350" w:author="ענת מימון" w:date="2016-06-09T11:44:00Z">
              <w:r>
                <w:rPr>
                  <w:rFonts w:hint="cs"/>
                  <w:u w:val="single"/>
                  <w:rtl/>
                </w:rPr>
                <w:t xml:space="preserve">                                        </w:t>
              </w:r>
            </w:ins>
            <w:ins w:id="351" w:author="ענת מימון" w:date="2016-06-09T11:43:00Z">
              <w:r>
                <w:rPr>
                  <w:rFonts w:hint="cs"/>
                  <w:u w:val="single"/>
                  <w:rtl/>
                </w:rPr>
                <w:t xml:space="preserve">        _______________      </w:t>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r>
                <w:rPr>
                  <w:u w:val="single"/>
                  <w:rtl/>
                </w:rPr>
                <w:softHyphen/>
              </w:r>
            </w:ins>
          </w:p>
          <w:p w:rsidR="00EA7B26" w:rsidRDefault="00EA7B26">
            <w:pPr>
              <w:pStyle w:val="TableBlock"/>
              <w:rPr>
                <w:ins w:id="352" w:author="ענת מימון" w:date="2016-06-09T11:43:00Z"/>
                <w:u w:val="single"/>
                <w:rtl/>
              </w:rPr>
              <w:pPrChange w:id="353" w:author="ענת מימון" w:date="2016-06-09T11:44:00Z">
                <w:pPr>
                  <w:pStyle w:val="TableBlock"/>
                </w:pPr>
              </w:pPrChange>
            </w:pPr>
            <w:ins w:id="354" w:author="ענת מימון" w:date="2016-06-09T11:43:00Z">
              <w:r>
                <w:rPr>
                  <w:rFonts w:hint="cs"/>
                  <w:u w:val="single"/>
                  <w:rtl/>
                </w:rPr>
                <w:t xml:space="preserve">        (תאריך)                    </w:t>
              </w:r>
            </w:ins>
            <w:ins w:id="355" w:author="ענת מימון" w:date="2016-06-09T11:44:00Z">
              <w:r>
                <w:rPr>
                  <w:rFonts w:hint="cs"/>
                  <w:u w:val="single"/>
                  <w:rtl/>
                </w:rPr>
                <w:t xml:space="preserve">                                 </w:t>
              </w:r>
            </w:ins>
            <w:ins w:id="356" w:author="ענת מימון" w:date="2016-06-09T11:43:00Z">
              <w:r>
                <w:rPr>
                  <w:rFonts w:hint="cs"/>
                  <w:u w:val="single"/>
                  <w:rtl/>
                </w:rPr>
                <w:t xml:space="preserve">    (חתימת </w:t>
              </w:r>
            </w:ins>
            <w:ins w:id="357" w:author="ענת מימון" w:date="2016-06-09T11:44:00Z">
              <w:r>
                <w:rPr>
                  <w:rFonts w:hint="cs"/>
                  <w:u w:val="single"/>
                  <w:rtl/>
                </w:rPr>
                <w:t>המצהיר</w:t>
              </w:r>
            </w:ins>
            <w:ins w:id="358" w:author="ענת מימון" w:date="2016-06-09T11:43:00Z">
              <w:r>
                <w:rPr>
                  <w:rFonts w:hint="cs"/>
                  <w:u w:val="single"/>
                  <w:rtl/>
                </w:rPr>
                <w:t xml:space="preserve">)           </w:t>
              </w:r>
            </w:ins>
          </w:p>
        </w:tc>
      </w:tr>
      <w:tr w:rsidR="00EA7B26" w:rsidRPr="00B80134" w:rsidTr="004F018F">
        <w:trPr>
          <w:ins w:id="359" w:author="ענת מימון" w:date="2016-06-09T11:43:00Z"/>
        </w:trPr>
        <w:tc>
          <w:tcPr>
            <w:tcW w:w="1871" w:type="dxa"/>
            <w:shd w:val="clear" w:color="auto" w:fill="auto"/>
            <w:tcMar>
              <w:top w:w="91" w:type="dxa"/>
              <w:left w:w="0" w:type="dxa"/>
              <w:bottom w:w="91" w:type="dxa"/>
              <w:right w:w="0" w:type="dxa"/>
            </w:tcMar>
          </w:tcPr>
          <w:p w:rsidR="00EA7B26" w:rsidRPr="00B80134" w:rsidRDefault="00EA7B26" w:rsidP="00D1405A">
            <w:pPr>
              <w:pStyle w:val="TableSideHeading"/>
              <w:rPr>
                <w:ins w:id="360" w:author="ענת מימון" w:date="2016-06-09T11:43:00Z"/>
                <w:rtl/>
              </w:rPr>
            </w:pPr>
          </w:p>
        </w:tc>
        <w:tc>
          <w:tcPr>
            <w:tcW w:w="624" w:type="dxa"/>
            <w:shd w:val="clear" w:color="auto" w:fill="auto"/>
            <w:tcMar>
              <w:top w:w="91" w:type="dxa"/>
              <w:left w:w="0" w:type="dxa"/>
              <w:bottom w:w="91" w:type="dxa"/>
              <w:right w:w="0" w:type="dxa"/>
            </w:tcMar>
          </w:tcPr>
          <w:p w:rsidR="00EA7B26" w:rsidRPr="00B80134" w:rsidRDefault="00EA7B26" w:rsidP="0010548F">
            <w:pPr>
              <w:pStyle w:val="TableText"/>
              <w:rPr>
                <w:ins w:id="361" w:author="ענת מימון" w:date="2016-06-09T11:43:00Z"/>
                <w:rtl/>
              </w:rPr>
            </w:pPr>
          </w:p>
        </w:tc>
        <w:tc>
          <w:tcPr>
            <w:tcW w:w="7144" w:type="dxa"/>
            <w:gridSpan w:val="6"/>
            <w:shd w:val="clear" w:color="auto" w:fill="auto"/>
            <w:tcMar>
              <w:top w:w="91" w:type="dxa"/>
              <w:left w:w="0" w:type="dxa"/>
              <w:bottom w:w="91" w:type="dxa"/>
              <w:right w:w="0" w:type="dxa"/>
            </w:tcMar>
          </w:tcPr>
          <w:p w:rsidR="00EA7B26" w:rsidRDefault="00EA7B26">
            <w:pPr>
              <w:pStyle w:val="TableBlock"/>
              <w:rPr>
                <w:ins w:id="362" w:author="ענת מימון" w:date="2016-06-09T11:43:00Z"/>
                <w:u w:val="single"/>
                <w:rtl/>
              </w:rPr>
              <w:pPrChange w:id="363" w:author="ענת מימון" w:date="2016-06-09T11:46:00Z">
                <w:pPr>
                  <w:pStyle w:val="TableBlock"/>
                </w:pPr>
              </w:pPrChange>
            </w:pPr>
            <w:ins w:id="364" w:author="ענת מימון" w:date="2016-06-09T11:44:00Z">
              <w:r w:rsidRPr="00A076C5">
                <w:rPr>
                  <w:highlight w:val="yellow"/>
                  <w:u w:val="single"/>
                  <w:rtl/>
                  <w:rPrChange w:id="365" w:author="ענת מימון" w:date="2016-06-09T11:47:00Z">
                    <w:rPr>
                      <w:u w:val="single"/>
                      <w:rtl/>
                    </w:rPr>
                  </w:rPrChange>
                </w:rPr>
                <w:t>*</w:t>
              </w:r>
            </w:ins>
            <w:ins w:id="366" w:author="ענת מימון" w:date="2016-06-09T13:34:00Z">
              <w:r w:rsidR="00C755A8">
                <w:rPr>
                  <w:rFonts w:hint="cs"/>
                  <w:highlight w:val="yellow"/>
                  <w:u w:val="single"/>
                  <w:rtl/>
                </w:rPr>
                <w:t xml:space="preserve">** </w:t>
              </w:r>
            </w:ins>
            <w:ins w:id="367" w:author="ענת מימון" w:date="2016-06-09T11:44:00Z">
              <w:r w:rsidRPr="00A076C5">
                <w:rPr>
                  <w:rFonts w:hint="eastAsia"/>
                  <w:highlight w:val="yellow"/>
                  <w:u w:val="single"/>
                  <w:rtl/>
                  <w:rPrChange w:id="368" w:author="ענת מימון" w:date="2016-06-09T11:47:00Z">
                    <w:rPr>
                      <w:rFonts w:hint="eastAsia"/>
                      <w:u w:val="single"/>
                      <w:rtl/>
                    </w:rPr>
                  </w:rPrChange>
                </w:rPr>
                <w:t>ככל</w:t>
              </w:r>
              <w:r w:rsidRPr="00A076C5">
                <w:rPr>
                  <w:highlight w:val="yellow"/>
                  <w:u w:val="single"/>
                  <w:rtl/>
                  <w:rPrChange w:id="369" w:author="ענת מימון" w:date="2016-06-09T11:47:00Z">
                    <w:rPr>
                      <w:u w:val="single"/>
                      <w:rtl/>
                    </w:rPr>
                  </w:rPrChange>
                </w:rPr>
                <w:t xml:space="preserve"> שתיקבע אופציה מס' 2 תיתוסף הוראה </w:t>
              </w:r>
            </w:ins>
            <w:ins w:id="370" w:author="ענת מימון" w:date="2016-06-09T13:34:00Z">
              <w:r w:rsidR="00C755A8">
                <w:rPr>
                  <w:rFonts w:hint="cs"/>
                  <w:highlight w:val="yellow"/>
                  <w:u w:val="single"/>
                  <w:rtl/>
                </w:rPr>
                <w:t xml:space="preserve">בחוק </w:t>
              </w:r>
            </w:ins>
            <w:ins w:id="371" w:author="ענת מימון" w:date="2016-06-09T11:44:00Z">
              <w:r w:rsidRPr="00A076C5">
                <w:rPr>
                  <w:rFonts w:hint="eastAsia"/>
                  <w:highlight w:val="yellow"/>
                  <w:u w:val="single"/>
                  <w:rtl/>
                  <w:rPrChange w:id="372" w:author="ענת מימון" w:date="2016-06-09T11:47:00Z">
                    <w:rPr>
                      <w:rFonts w:hint="eastAsia"/>
                      <w:u w:val="single"/>
                      <w:rtl/>
                    </w:rPr>
                  </w:rPrChange>
                </w:rPr>
                <w:t>לפי</w:t>
              </w:r>
              <w:r w:rsidRPr="00A076C5">
                <w:rPr>
                  <w:highlight w:val="yellow"/>
                  <w:u w:val="single"/>
                  <w:rtl/>
                  <w:rPrChange w:id="373" w:author="ענת מימון" w:date="2016-06-09T11:47:00Z">
                    <w:rPr>
                      <w:u w:val="single"/>
                      <w:rtl/>
                    </w:rPr>
                  </w:rPrChange>
                </w:rPr>
                <w:t xml:space="preserve"> </w:t>
              </w:r>
            </w:ins>
            <w:ins w:id="374" w:author="ענת מימון" w:date="2016-06-09T11:45:00Z">
              <w:r w:rsidRPr="00A076C5">
                <w:rPr>
                  <w:highlight w:val="yellow"/>
                  <w:u w:val="single"/>
                  <w:rtl/>
                  <w:rPrChange w:id="375" w:author="ענת מימון" w:date="2016-06-09T11:47:00Z">
                    <w:rPr>
                      <w:u w:val="single"/>
                      <w:rtl/>
                    </w:rPr>
                  </w:rPrChange>
                </w:rPr>
                <w:t xml:space="preserve">"מעסיק </w:t>
              </w:r>
            </w:ins>
            <w:ins w:id="376" w:author="ענת מימון" w:date="2016-06-09T11:46:00Z">
              <w:r w:rsidRPr="00A076C5">
                <w:rPr>
                  <w:rFonts w:hint="eastAsia"/>
                  <w:highlight w:val="yellow"/>
                  <w:u w:val="single"/>
                  <w:rtl/>
                  <w:rPrChange w:id="377" w:author="ענת מימון" w:date="2016-06-09T11:47:00Z">
                    <w:rPr>
                      <w:rFonts w:hint="eastAsia"/>
                      <w:u w:val="single"/>
                      <w:rtl/>
                    </w:rPr>
                  </w:rPrChange>
                </w:rPr>
                <w:t>שקיבל</w:t>
              </w:r>
              <w:r w:rsidRPr="00A076C5">
                <w:rPr>
                  <w:highlight w:val="yellow"/>
                  <w:u w:val="single"/>
                  <w:rtl/>
                  <w:rPrChange w:id="378" w:author="ענת מימון" w:date="2016-06-09T11:47:00Z">
                    <w:rPr>
                      <w:u w:val="single"/>
                      <w:rtl/>
                    </w:rPr>
                  </w:rPrChange>
                </w:rPr>
                <w:t xml:space="preserve"> מעובדו </w:t>
              </w:r>
            </w:ins>
            <w:ins w:id="379" w:author="ענת מימון" w:date="2016-06-09T11:47:00Z">
              <w:r w:rsidRPr="00A076C5">
                <w:rPr>
                  <w:rFonts w:hint="eastAsia"/>
                  <w:highlight w:val="yellow"/>
                  <w:u w:val="single"/>
                  <w:rtl/>
                  <w:rPrChange w:id="380" w:author="ענת מימון" w:date="2016-06-09T11:47:00Z">
                    <w:rPr>
                      <w:rFonts w:hint="eastAsia"/>
                      <w:u w:val="single"/>
                      <w:rtl/>
                    </w:rPr>
                  </w:rPrChange>
                </w:rPr>
                <w:t>הצהרה</w:t>
              </w:r>
            </w:ins>
            <w:ins w:id="381" w:author="ענת מימון" w:date="2016-06-09T11:46:00Z">
              <w:r w:rsidRPr="00A076C5">
                <w:rPr>
                  <w:highlight w:val="yellow"/>
                  <w:u w:val="single"/>
                  <w:rtl/>
                  <w:rPrChange w:id="382" w:author="ענת מימון" w:date="2016-06-09T11:47:00Z">
                    <w:rPr>
                      <w:u w:val="single"/>
                      <w:rtl/>
                    </w:rPr>
                  </w:rPrChange>
                </w:rPr>
                <w:t xml:space="preserve"> לפי הוראות סעיף זה רשאי לדרוש מעובדו לקבל לידיו את ההצהרה שהגיש בן הזוג של העובד למעסיקו</w:t>
              </w:r>
            </w:ins>
            <w:ins w:id="383" w:author="ענת מימון" w:date="2016-06-09T12:32:00Z">
              <w:r w:rsidR="002665B5">
                <w:rPr>
                  <w:rFonts w:hint="cs"/>
                  <w:highlight w:val="yellow"/>
                  <w:u w:val="single"/>
                  <w:rtl/>
                </w:rPr>
                <w:t xml:space="preserve"> </w:t>
              </w:r>
              <w:r w:rsidR="002665B5">
                <w:rPr>
                  <w:highlight w:val="yellow"/>
                  <w:u w:val="single"/>
                  <w:rtl/>
                </w:rPr>
                <w:t>ובלבד שלא יהא בכך תנאי להתחלת מימוש הזכות"</w:t>
              </w:r>
            </w:ins>
          </w:p>
        </w:tc>
      </w:tr>
      <w:tr w:rsidR="00F34A76" w:rsidRPr="00B80134" w:rsidTr="001E0F05">
        <w:trPr>
          <w:cantSplit/>
          <w:trPrChange w:id="384" w:author="ענת מימון" w:date="2016-05-16T12:44:00Z">
            <w:trPr>
              <w:cantSplit/>
            </w:trPr>
          </w:trPrChange>
        </w:trPr>
        <w:tc>
          <w:tcPr>
            <w:tcW w:w="1871" w:type="dxa"/>
            <w:shd w:val="clear" w:color="auto" w:fill="auto"/>
            <w:tcMar>
              <w:top w:w="91" w:type="dxa"/>
              <w:left w:w="0" w:type="dxa"/>
              <w:bottom w:w="91" w:type="dxa"/>
              <w:right w:w="0" w:type="dxa"/>
            </w:tcMar>
            <w:tcPrChange w:id="385"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r w:rsidRPr="00B80134">
              <w:rPr>
                <w:rtl/>
              </w:rPr>
              <w:t>תיקון חוק חיילים משוחררים (החזרה לעבודה)</w:t>
            </w:r>
          </w:p>
        </w:tc>
        <w:tc>
          <w:tcPr>
            <w:tcW w:w="624" w:type="dxa"/>
            <w:shd w:val="clear" w:color="auto" w:fill="auto"/>
            <w:tcMar>
              <w:top w:w="91" w:type="dxa"/>
              <w:left w:w="0" w:type="dxa"/>
              <w:bottom w:w="91" w:type="dxa"/>
              <w:right w:w="0" w:type="dxa"/>
            </w:tcMar>
            <w:tcPrChange w:id="38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4.</w:t>
            </w:r>
          </w:p>
        </w:tc>
        <w:tc>
          <w:tcPr>
            <w:tcW w:w="7144" w:type="dxa"/>
            <w:gridSpan w:val="6"/>
            <w:shd w:val="clear" w:color="auto" w:fill="auto"/>
            <w:tcMar>
              <w:top w:w="91" w:type="dxa"/>
              <w:left w:w="0" w:type="dxa"/>
              <w:bottom w:w="91" w:type="dxa"/>
              <w:right w:w="0" w:type="dxa"/>
            </w:tcMar>
            <w:tcPrChange w:id="387"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 xml:space="preserve">בחוק חיילים משוחררים (החזרה לעבודה), </w:t>
            </w:r>
            <w:proofErr w:type="spellStart"/>
            <w:r w:rsidRPr="00B80134">
              <w:rPr>
                <w:rtl/>
              </w:rPr>
              <w:t>התש"ט</w:t>
            </w:r>
            <w:proofErr w:type="spellEnd"/>
            <w:r w:rsidRPr="00B80134">
              <w:rPr>
                <w:rtl/>
              </w:rPr>
              <w:t>–1949‏</w:t>
            </w:r>
            <w:r w:rsidRPr="000B6740">
              <w:rPr>
                <w:rStyle w:val="a5"/>
                <w:szCs w:val="20"/>
                <w:rtl/>
              </w:rPr>
              <w:footnoteReference w:id="2"/>
            </w:r>
            <w:r w:rsidRPr="00B80134">
              <w:rPr>
                <w:rtl/>
              </w:rPr>
              <w:t>, בסעיף 4(ב) במקום "חופשת לידה" יבוא "תקופת לידה והורות".</w:t>
            </w:r>
          </w:p>
        </w:tc>
      </w:tr>
      <w:tr w:rsidR="00F34A76" w:rsidRPr="00B80134" w:rsidTr="001E0F05">
        <w:trPr>
          <w:cantSplit/>
          <w:trPrChange w:id="388" w:author="ענת מימון" w:date="2016-05-16T12:44:00Z">
            <w:trPr>
              <w:cantSplit/>
            </w:trPr>
          </w:trPrChange>
        </w:trPr>
        <w:tc>
          <w:tcPr>
            <w:tcW w:w="1871" w:type="dxa"/>
            <w:shd w:val="clear" w:color="auto" w:fill="auto"/>
            <w:tcMar>
              <w:top w:w="91" w:type="dxa"/>
              <w:left w:w="0" w:type="dxa"/>
              <w:bottom w:w="91" w:type="dxa"/>
              <w:right w:w="0" w:type="dxa"/>
            </w:tcMar>
            <w:tcPrChange w:id="389"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r w:rsidRPr="00B80134">
              <w:rPr>
                <w:rtl/>
              </w:rPr>
              <w:t>תיקון חוק</w:t>
            </w:r>
            <w:r w:rsidRPr="00B80134">
              <w:rPr>
                <w:rtl/>
              </w:rPr>
              <w:br/>
              <w:t>חופשה שנתית</w:t>
            </w:r>
          </w:p>
        </w:tc>
        <w:tc>
          <w:tcPr>
            <w:tcW w:w="624" w:type="dxa"/>
            <w:shd w:val="clear" w:color="auto" w:fill="auto"/>
            <w:tcMar>
              <w:top w:w="91" w:type="dxa"/>
              <w:left w:w="0" w:type="dxa"/>
              <w:bottom w:w="91" w:type="dxa"/>
              <w:right w:w="0" w:type="dxa"/>
            </w:tcMar>
            <w:tcPrChange w:id="390"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5.</w:t>
            </w:r>
          </w:p>
        </w:tc>
        <w:tc>
          <w:tcPr>
            <w:tcW w:w="7144" w:type="dxa"/>
            <w:gridSpan w:val="6"/>
            <w:shd w:val="clear" w:color="auto" w:fill="auto"/>
            <w:tcMar>
              <w:top w:w="91" w:type="dxa"/>
              <w:left w:w="0" w:type="dxa"/>
              <w:bottom w:w="91" w:type="dxa"/>
              <w:right w:w="0" w:type="dxa"/>
            </w:tcMar>
            <w:tcPrChange w:id="391"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 xml:space="preserve">בחוק חופשה שנתית, </w:t>
            </w:r>
            <w:proofErr w:type="spellStart"/>
            <w:r w:rsidRPr="00B80134">
              <w:rPr>
                <w:rtl/>
              </w:rPr>
              <w:t>התשי"א</w:t>
            </w:r>
            <w:proofErr w:type="spellEnd"/>
            <w:r w:rsidRPr="00B80134">
              <w:rPr>
                <w:rtl/>
              </w:rPr>
              <w:t>–1951‏</w:t>
            </w:r>
            <w:r w:rsidRPr="000B6740">
              <w:rPr>
                <w:rStyle w:val="a5"/>
                <w:szCs w:val="20"/>
                <w:rtl/>
              </w:rPr>
              <w:footnoteReference w:id="3"/>
            </w:r>
            <w:r w:rsidRPr="00B80134">
              <w:rPr>
                <w:rtl/>
              </w:rPr>
              <w:t>, בסעיף 5(א)(3), במקום "חופשת לידה" יבוא "תקופת לידה והורות".</w:t>
            </w:r>
          </w:p>
        </w:tc>
      </w:tr>
      <w:tr w:rsidR="00F34A76" w:rsidRPr="00B80134" w:rsidTr="001E0F05">
        <w:trPr>
          <w:cantSplit/>
          <w:trPrChange w:id="392" w:author="ענת מימון" w:date="2016-05-16T12:44:00Z">
            <w:trPr>
              <w:cantSplit/>
            </w:trPr>
          </w:trPrChange>
        </w:trPr>
        <w:tc>
          <w:tcPr>
            <w:tcW w:w="1871" w:type="dxa"/>
            <w:shd w:val="clear" w:color="auto" w:fill="auto"/>
            <w:tcMar>
              <w:top w:w="91" w:type="dxa"/>
              <w:left w:w="0" w:type="dxa"/>
              <w:bottom w:w="91" w:type="dxa"/>
              <w:right w:w="0" w:type="dxa"/>
            </w:tcMar>
            <w:tcPrChange w:id="393"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r w:rsidRPr="00B80134">
              <w:rPr>
                <w:rtl/>
              </w:rPr>
              <w:lastRenderedPageBreak/>
              <w:t>תיקון חוק החשמל</w:t>
            </w:r>
          </w:p>
        </w:tc>
        <w:tc>
          <w:tcPr>
            <w:tcW w:w="624" w:type="dxa"/>
            <w:shd w:val="clear" w:color="auto" w:fill="auto"/>
            <w:tcMar>
              <w:top w:w="91" w:type="dxa"/>
              <w:left w:w="0" w:type="dxa"/>
              <w:bottom w:w="91" w:type="dxa"/>
              <w:right w:w="0" w:type="dxa"/>
            </w:tcMar>
            <w:tcPrChange w:id="394"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6.</w:t>
            </w:r>
          </w:p>
        </w:tc>
        <w:tc>
          <w:tcPr>
            <w:tcW w:w="7144" w:type="dxa"/>
            <w:gridSpan w:val="6"/>
            <w:shd w:val="clear" w:color="auto" w:fill="auto"/>
            <w:tcMar>
              <w:top w:w="91" w:type="dxa"/>
              <w:left w:w="0" w:type="dxa"/>
              <w:bottom w:w="91" w:type="dxa"/>
              <w:right w:w="0" w:type="dxa"/>
            </w:tcMar>
            <w:tcPrChange w:id="395"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 xml:space="preserve">בחוק החשמל, </w:t>
            </w:r>
            <w:proofErr w:type="spellStart"/>
            <w:r w:rsidRPr="00B80134">
              <w:rPr>
                <w:rtl/>
              </w:rPr>
              <w:t>התשי"ד</w:t>
            </w:r>
            <w:proofErr w:type="spellEnd"/>
            <w:r w:rsidRPr="00B80134">
              <w:rPr>
                <w:rtl/>
              </w:rPr>
              <w:t>–1954‏</w:t>
            </w:r>
            <w:r w:rsidRPr="000B6740">
              <w:rPr>
                <w:rStyle w:val="a5"/>
                <w:szCs w:val="20"/>
                <w:rtl/>
              </w:rPr>
              <w:footnoteReference w:id="4"/>
            </w:r>
            <w:r w:rsidRPr="00B80134">
              <w:rPr>
                <w:rtl/>
              </w:rPr>
              <w:t>, בסעיף 3ד(ג), במקום "חופשת לידה" יבוא "תקופת לידה והורות".</w:t>
            </w:r>
          </w:p>
        </w:tc>
      </w:tr>
      <w:tr w:rsidR="00F34A76" w:rsidRPr="00B80134" w:rsidTr="001E0F05">
        <w:trPr>
          <w:cantSplit/>
          <w:trPrChange w:id="396" w:author="ענת מימון" w:date="2016-05-16T12:44:00Z">
            <w:trPr>
              <w:cantSplit/>
            </w:trPr>
          </w:trPrChange>
        </w:trPr>
        <w:tc>
          <w:tcPr>
            <w:tcW w:w="1871" w:type="dxa"/>
            <w:shd w:val="clear" w:color="auto" w:fill="auto"/>
            <w:tcMar>
              <w:top w:w="91" w:type="dxa"/>
              <w:left w:w="0" w:type="dxa"/>
              <w:bottom w:w="91" w:type="dxa"/>
              <w:right w:w="0" w:type="dxa"/>
            </w:tcMar>
            <w:tcPrChange w:id="397"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r w:rsidRPr="00B80134">
              <w:rPr>
                <w:rtl/>
              </w:rPr>
              <w:t>תיקון חוק הביטוח הלאומי</w:t>
            </w:r>
          </w:p>
        </w:tc>
        <w:tc>
          <w:tcPr>
            <w:tcW w:w="624" w:type="dxa"/>
            <w:shd w:val="clear" w:color="auto" w:fill="auto"/>
            <w:tcMar>
              <w:top w:w="91" w:type="dxa"/>
              <w:left w:w="0" w:type="dxa"/>
              <w:bottom w:w="91" w:type="dxa"/>
              <w:right w:w="0" w:type="dxa"/>
            </w:tcMar>
            <w:tcPrChange w:id="398"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7.</w:t>
            </w:r>
          </w:p>
        </w:tc>
        <w:tc>
          <w:tcPr>
            <w:tcW w:w="7144" w:type="dxa"/>
            <w:gridSpan w:val="6"/>
            <w:shd w:val="clear" w:color="auto" w:fill="auto"/>
            <w:tcMar>
              <w:top w:w="91" w:type="dxa"/>
              <w:left w:w="0" w:type="dxa"/>
              <w:bottom w:w="91" w:type="dxa"/>
              <w:right w:w="0" w:type="dxa"/>
            </w:tcMar>
            <w:tcPrChange w:id="399"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 xml:space="preserve">בחוק הביטוח הלאומי [נוסח משולב], </w:t>
            </w:r>
            <w:proofErr w:type="spellStart"/>
            <w:r w:rsidRPr="00B80134">
              <w:rPr>
                <w:rtl/>
              </w:rPr>
              <w:t>התשנ"ה</w:t>
            </w:r>
            <w:proofErr w:type="spellEnd"/>
            <w:r w:rsidRPr="00B80134">
              <w:rPr>
                <w:rtl/>
              </w:rPr>
              <w:t>–1995‏</w:t>
            </w:r>
            <w:r w:rsidRPr="000B6740">
              <w:rPr>
                <w:rStyle w:val="a5"/>
                <w:szCs w:val="20"/>
                <w:rtl/>
              </w:rPr>
              <w:footnoteReference w:id="5"/>
            </w:r>
            <w:r w:rsidRPr="00B80134">
              <w:rPr>
                <w:rtl/>
              </w:rPr>
              <w:t>, בכל מקום, במקום "חופשת הלידה" יבוא "תקופת הלידה וההורות", ובמקום "לחופשת לידה" יבוא "לתקופת לידה והורות".</w:t>
            </w:r>
          </w:p>
        </w:tc>
      </w:tr>
      <w:tr w:rsidR="00F34A76" w:rsidRPr="00B80134" w:rsidTr="001E0F05">
        <w:trPr>
          <w:cantSplit/>
          <w:trPrChange w:id="400" w:author="ענת מימון" w:date="2016-05-16T12:44:00Z">
            <w:trPr>
              <w:cantSplit/>
            </w:trPr>
          </w:trPrChange>
        </w:trPr>
        <w:tc>
          <w:tcPr>
            <w:tcW w:w="1871" w:type="dxa"/>
            <w:shd w:val="clear" w:color="auto" w:fill="auto"/>
            <w:tcMar>
              <w:top w:w="91" w:type="dxa"/>
              <w:left w:w="0" w:type="dxa"/>
              <w:bottom w:w="91" w:type="dxa"/>
              <w:right w:w="0" w:type="dxa"/>
            </w:tcMar>
            <w:tcPrChange w:id="401"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r w:rsidRPr="00B80134">
              <w:rPr>
                <w:rtl/>
              </w:rPr>
              <w:t>תיקון חוק להגדלת שיעור ההשתתפות בכוח העבודה ולצמצום פערים חברתיים (מענק עבודה)</w:t>
            </w:r>
          </w:p>
        </w:tc>
        <w:tc>
          <w:tcPr>
            <w:tcW w:w="624" w:type="dxa"/>
            <w:shd w:val="clear" w:color="auto" w:fill="auto"/>
            <w:tcMar>
              <w:top w:w="91" w:type="dxa"/>
              <w:left w:w="0" w:type="dxa"/>
              <w:bottom w:w="91" w:type="dxa"/>
              <w:right w:w="0" w:type="dxa"/>
            </w:tcMar>
            <w:tcPrChange w:id="402"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8.</w:t>
            </w:r>
          </w:p>
        </w:tc>
        <w:tc>
          <w:tcPr>
            <w:tcW w:w="7144" w:type="dxa"/>
            <w:gridSpan w:val="6"/>
            <w:shd w:val="clear" w:color="auto" w:fill="auto"/>
            <w:tcMar>
              <w:top w:w="91" w:type="dxa"/>
              <w:left w:w="0" w:type="dxa"/>
              <w:bottom w:w="91" w:type="dxa"/>
              <w:right w:w="0" w:type="dxa"/>
            </w:tcMar>
            <w:tcPrChange w:id="403"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 xml:space="preserve">בחוק להגדלת שיעור ההשתתפות בכוח העבודה ולצמצום פערים חברתיים (מענק עבודה), </w:t>
            </w:r>
            <w:proofErr w:type="spellStart"/>
            <w:r w:rsidRPr="00B80134">
              <w:rPr>
                <w:rtl/>
              </w:rPr>
              <w:t>התשס"ח</w:t>
            </w:r>
            <w:proofErr w:type="spellEnd"/>
            <w:r w:rsidRPr="00B80134">
              <w:rPr>
                <w:rtl/>
              </w:rPr>
              <w:t>–2007‏</w:t>
            </w:r>
            <w:r w:rsidRPr="000B6740">
              <w:rPr>
                <w:rStyle w:val="a5"/>
                <w:szCs w:val="20"/>
                <w:rtl/>
              </w:rPr>
              <w:footnoteReference w:id="6"/>
            </w:r>
            <w:r w:rsidRPr="00B80134">
              <w:rPr>
                <w:rtl/>
              </w:rPr>
              <w:t>, בסעיף 1, בהגדרה "חודש עבודה בפועל", במקום "תקופת חופשת לידה" יבוא "תקופת לידה והורות".</w:t>
            </w:r>
          </w:p>
        </w:tc>
      </w:tr>
      <w:tr w:rsidR="00F34A76" w:rsidRPr="00B80134" w:rsidTr="001E0F05">
        <w:trPr>
          <w:cantSplit/>
          <w:trPrChange w:id="404" w:author="ענת מימון" w:date="2016-05-16T12:44:00Z">
            <w:trPr>
              <w:cantSplit/>
            </w:trPr>
          </w:trPrChange>
        </w:trPr>
        <w:tc>
          <w:tcPr>
            <w:tcW w:w="1871" w:type="dxa"/>
            <w:shd w:val="clear" w:color="auto" w:fill="auto"/>
            <w:tcMar>
              <w:top w:w="91" w:type="dxa"/>
              <w:left w:w="0" w:type="dxa"/>
              <w:bottom w:w="91" w:type="dxa"/>
              <w:right w:w="0" w:type="dxa"/>
            </w:tcMar>
            <w:tcPrChange w:id="405"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r w:rsidRPr="00B80134">
              <w:rPr>
                <w:rtl/>
              </w:rPr>
              <w:t>תיקון חוק להגברת האכיפה של דיני העבודה</w:t>
            </w:r>
          </w:p>
        </w:tc>
        <w:tc>
          <w:tcPr>
            <w:tcW w:w="624" w:type="dxa"/>
            <w:shd w:val="clear" w:color="auto" w:fill="auto"/>
            <w:tcMar>
              <w:top w:w="91" w:type="dxa"/>
              <w:left w:w="0" w:type="dxa"/>
              <w:bottom w:w="91" w:type="dxa"/>
              <w:right w:w="0" w:type="dxa"/>
            </w:tcMar>
            <w:tcPrChange w:id="406"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9.</w:t>
            </w:r>
          </w:p>
        </w:tc>
        <w:tc>
          <w:tcPr>
            <w:tcW w:w="7144" w:type="dxa"/>
            <w:gridSpan w:val="6"/>
            <w:shd w:val="clear" w:color="auto" w:fill="auto"/>
            <w:tcMar>
              <w:top w:w="91" w:type="dxa"/>
              <w:left w:w="0" w:type="dxa"/>
              <w:bottom w:w="91" w:type="dxa"/>
              <w:right w:w="0" w:type="dxa"/>
            </w:tcMar>
            <w:tcPrChange w:id="407"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 xml:space="preserve">בחוק להגברת האכיפה של דיני העבודה, </w:t>
            </w:r>
            <w:proofErr w:type="spellStart"/>
            <w:r w:rsidRPr="00B80134">
              <w:rPr>
                <w:rtl/>
              </w:rPr>
              <w:t>התשע"ב</w:t>
            </w:r>
            <w:proofErr w:type="spellEnd"/>
            <w:r w:rsidRPr="00B80134">
              <w:rPr>
                <w:rtl/>
              </w:rPr>
              <w:t>–2011‏</w:t>
            </w:r>
            <w:r w:rsidRPr="000B6740">
              <w:rPr>
                <w:rStyle w:val="a5"/>
                <w:szCs w:val="20"/>
                <w:rtl/>
              </w:rPr>
              <w:footnoteReference w:id="7"/>
            </w:r>
            <w:r w:rsidRPr="00B80134">
              <w:rPr>
                <w:rtl/>
              </w:rPr>
              <w:t>, בתוספת השנייה –</w:t>
            </w:r>
          </w:p>
        </w:tc>
      </w:tr>
      <w:tr w:rsidR="00F34A76" w:rsidRPr="00B80134" w:rsidTr="001E0F05">
        <w:trPr>
          <w:cantSplit/>
          <w:trPrChange w:id="408" w:author="ענת מימון" w:date="2016-05-16T12:44:00Z">
            <w:trPr>
              <w:cantSplit/>
            </w:trPr>
          </w:trPrChange>
        </w:trPr>
        <w:tc>
          <w:tcPr>
            <w:tcW w:w="1871" w:type="dxa"/>
            <w:shd w:val="clear" w:color="auto" w:fill="auto"/>
            <w:tcPrChange w:id="409" w:author="ענת מימון" w:date="2016-05-16T12:44:00Z">
              <w:tcPr>
                <w:tcW w:w="1871" w:type="dxa"/>
                <w:shd w:val="clear" w:color="auto" w:fill="auto"/>
              </w:tcPr>
            </w:tcPrChange>
          </w:tcPr>
          <w:p w:rsidR="00F34A76" w:rsidRPr="00A7291C" w:rsidRDefault="00F34A76" w:rsidP="00D1405A">
            <w:pPr>
              <w:pStyle w:val="TableSideHeading"/>
              <w:ind w:right="0"/>
              <w:rPr>
                <w:rtl/>
              </w:rPr>
            </w:pPr>
          </w:p>
        </w:tc>
        <w:tc>
          <w:tcPr>
            <w:tcW w:w="624" w:type="dxa"/>
            <w:shd w:val="clear" w:color="auto" w:fill="auto"/>
            <w:tcMar>
              <w:top w:w="91" w:type="dxa"/>
              <w:left w:w="0" w:type="dxa"/>
              <w:bottom w:w="91" w:type="dxa"/>
              <w:right w:w="0" w:type="dxa"/>
            </w:tcMar>
            <w:tcPrChange w:id="410"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7144" w:type="dxa"/>
            <w:gridSpan w:val="6"/>
            <w:shd w:val="clear" w:color="auto" w:fill="auto"/>
            <w:tcMar>
              <w:top w:w="91" w:type="dxa"/>
              <w:left w:w="0" w:type="dxa"/>
              <w:bottom w:w="91" w:type="dxa"/>
              <w:right w:w="0" w:type="dxa"/>
            </w:tcMar>
            <w:tcPrChange w:id="411"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(1)</w:t>
            </w:r>
            <w:r w:rsidRPr="00B80134">
              <w:rPr>
                <w:rtl/>
              </w:rPr>
              <w:tab/>
              <w:t>בחלק א', בפרט (19), במקום "חופשת הלידה" יבוא "תקופת הלידה וההורות";</w:t>
            </w:r>
          </w:p>
        </w:tc>
      </w:tr>
      <w:tr w:rsidR="00F34A76" w:rsidRPr="00B80134" w:rsidTr="001E0F05">
        <w:trPr>
          <w:cantSplit/>
          <w:trPrChange w:id="412" w:author="ענת מימון" w:date="2016-05-16T12:44:00Z">
            <w:trPr>
              <w:cantSplit/>
            </w:trPr>
          </w:trPrChange>
        </w:trPr>
        <w:tc>
          <w:tcPr>
            <w:tcW w:w="1871" w:type="dxa"/>
            <w:shd w:val="clear" w:color="auto" w:fill="auto"/>
            <w:tcMar>
              <w:top w:w="91" w:type="dxa"/>
              <w:left w:w="0" w:type="dxa"/>
              <w:bottom w:w="91" w:type="dxa"/>
              <w:right w:w="0" w:type="dxa"/>
            </w:tcMar>
            <w:tcPrChange w:id="413" w:author="ענת מימון" w:date="2016-05-16T12:44:00Z">
              <w:tcPr>
                <w:tcW w:w="1871" w:type="dxa"/>
                <w:shd w:val="clear" w:color="auto" w:fill="auto"/>
                <w:tcMar>
                  <w:top w:w="91" w:type="dxa"/>
                  <w:left w:w="0" w:type="dxa"/>
                  <w:bottom w:w="91" w:type="dxa"/>
                  <w:right w:w="0" w:type="dxa"/>
                </w:tcMar>
              </w:tcPr>
            </w:tcPrChange>
          </w:tcPr>
          <w:p w:rsidR="00F34A76" w:rsidRPr="00B80134" w:rsidRDefault="00F34A76" w:rsidP="00D1405A">
            <w:pPr>
              <w:pStyle w:val="TableSideHeading"/>
              <w:rPr>
                <w:rtl/>
              </w:rPr>
            </w:pPr>
          </w:p>
        </w:tc>
        <w:tc>
          <w:tcPr>
            <w:tcW w:w="624" w:type="dxa"/>
            <w:shd w:val="clear" w:color="auto" w:fill="auto"/>
            <w:tcMar>
              <w:top w:w="91" w:type="dxa"/>
              <w:left w:w="0" w:type="dxa"/>
              <w:bottom w:w="91" w:type="dxa"/>
              <w:right w:w="0" w:type="dxa"/>
            </w:tcMar>
            <w:tcPrChange w:id="414"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p>
        </w:tc>
        <w:tc>
          <w:tcPr>
            <w:tcW w:w="7144" w:type="dxa"/>
            <w:gridSpan w:val="6"/>
            <w:shd w:val="clear" w:color="auto" w:fill="auto"/>
            <w:tcMar>
              <w:top w:w="91" w:type="dxa"/>
              <w:left w:w="0" w:type="dxa"/>
              <w:bottom w:w="91" w:type="dxa"/>
              <w:right w:w="0" w:type="dxa"/>
            </w:tcMar>
            <w:tcPrChange w:id="415"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(2)</w:t>
            </w:r>
            <w:r w:rsidRPr="00B80134">
              <w:rPr>
                <w:rtl/>
              </w:rPr>
              <w:tab/>
              <w:t>בחלק ב', בפרט (17), במקום "בחופשת לידה" יבוא "בתקופת לידה והורות".</w:t>
            </w:r>
          </w:p>
        </w:tc>
      </w:tr>
      <w:tr w:rsidR="00F34A76" w:rsidRPr="00B80134" w:rsidTr="001E0F05">
        <w:trPr>
          <w:cantSplit/>
          <w:trPrChange w:id="416" w:author="ענת מימון" w:date="2016-05-16T12:44:00Z">
            <w:trPr>
              <w:cantSplit/>
            </w:trPr>
          </w:trPrChange>
        </w:trPr>
        <w:tc>
          <w:tcPr>
            <w:tcW w:w="1871" w:type="dxa"/>
            <w:shd w:val="clear" w:color="auto" w:fill="auto"/>
            <w:tcMar>
              <w:top w:w="91" w:type="dxa"/>
              <w:left w:w="0" w:type="dxa"/>
              <w:bottom w:w="91" w:type="dxa"/>
              <w:right w:w="0" w:type="dxa"/>
            </w:tcMar>
            <w:tcPrChange w:id="417" w:author="ענת מימון" w:date="2016-05-16T12:44:00Z">
              <w:tcPr>
                <w:tcW w:w="1871" w:type="dxa"/>
                <w:shd w:val="clear" w:color="auto" w:fill="auto"/>
                <w:tcMar>
                  <w:top w:w="91" w:type="dxa"/>
                  <w:left w:w="0" w:type="dxa"/>
                  <w:bottom w:w="91" w:type="dxa"/>
                  <w:right w:w="0" w:type="dxa"/>
                </w:tcMar>
              </w:tcPr>
            </w:tcPrChange>
          </w:tcPr>
          <w:p w:rsidR="00F34A76" w:rsidRPr="00A26BF9" w:rsidRDefault="00F34A76" w:rsidP="00D1405A">
            <w:pPr>
              <w:pStyle w:val="TableSideHeading"/>
              <w:ind w:right="0"/>
              <w:rPr>
                <w:rtl/>
              </w:rPr>
            </w:pPr>
            <w:r w:rsidRPr="00A26BF9">
              <w:rPr>
                <w:rtl/>
              </w:rPr>
              <w:t>תיקון חוק ההנדסאים והטכנאים המוסמכים</w:t>
            </w:r>
          </w:p>
        </w:tc>
        <w:tc>
          <w:tcPr>
            <w:tcW w:w="624" w:type="dxa"/>
            <w:shd w:val="clear" w:color="auto" w:fill="auto"/>
            <w:tcMar>
              <w:top w:w="91" w:type="dxa"/>
              <w:left w:w="0" w:type="dxa"/>
              <w:bottom w:w="91" w:type="dxa"/>
              <w:right w:w="0" w:type="dxa"/>
            </w:tcMar>
            <w:tcPrChange w:id="418"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10.</w:t>
            </w:r>
          </w:p>
        </w:tc>
        <w:tc>
          <w:tcPr>
            <w:tcW w:w="7144" w:type="dxa"/>
            <w:gridSpan w:val="6"/>
            <w:shd w:val="clear" w:color="auto" w:fill="auto"/>
            <w:tcMar>
              <w:top w:w="91" w:type="dxa"/>
              <w:left w:w="0" w:type="dxa"/>
              <w:bottom w:w="91" w:type="dxa"/>
              <w:right w:w="0" w:type="dxa"/>
            </w:tcMar>
            <w:tcPrChange w:id="419"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F34A76" w:rsidP="00D1405A">
            <w:pPr>
              <w:pStyle w:val="TableBlock"/>
              <w:rPr>
                <w:rtl/>
              </w:rPr>
            </w:pPr>
            <w:r w:rsidRPr="00B80134">
              <w:rPr>
                <w:rtl/>
              </w:rPr>
              <w:t xml:space="preserve">בחוק ההנדסאים והטכנאים המוסמכים, </w:t>
            </w:r>
            <w:proofErr w:type="spellStart"/>
            <w:r w:rsidRPr="00B80134">
              <w:rPr>
                <w:rtl/>
              </w:rPr>
              <w:t>התשע"ג</w:t>
            </w:r>
            <w:proofErr w:type="spellEnd"/>
            <w:r w:rsidRPr="00B80134">
              <w:rPr>
                <w:rtl/>
              </w:rPr>
              <w:t>–2012‏</w:t>
            </w:r>
            <w:r w:rsidRPr="000B6740">
              <w:rPr>
                <w:rStyle w:val="a5"/>
                <w:szCs w:val="20"/>
                <w:rtl/>
              </w:rPr>
              <w:footnoteReference w:id="8"/>
            </w:r>
            <w:r w:rsidRPr="00B80134">
              <w:rPr>
                <w:rtl/>
              </w:rPr>
              <w:t>, בסעיף 6(ג), במקום "חופשת לידה" יבוא "תקופת לידה והורות".</w:t>
            </w:r>
          </w:p>
        </w:tc>
      </w:tr>
      <w:tr w:rsidR="00F34A76" w:rsidRPr="00B80134" w:rsidTr="001E0F05">
        <w:trPr>
          <w:cantSplit/>
          <w:trPrChange w:id="420" w:author="ענת מימון" w:date="2016-05-16T12:44:00Z">
            <w:trPr>
              <w:cantSplit/>
            </w:trPr>
          </w:trPrChange>
        </w:trPr>
        <w:tc>
          <w:tcPr>
            <w:tcW w:w="1871" w:type="dxa"/>
            <w:shd w:val="clear" w:color="auto" w:fill="auto"/>
            <w:tcMar>
              <w:top w:w="91" w:type="dxa"/>
              <w:left w:w="0" w:type="dxa"/>
              <w:bottom w:w="91" w:type="dxa"/>
              <w:right w:w="0" w:type="dxa"/>
            </w:tcMar>
            <w:tcPrChange w:id="421" w:author="ענת מימון" w:date="2016-05-16T12:44:00Z">
              <w:tcPr>
                <w:tcW w:w="1871" w:type="dxa"/>
                <w:shd w:val="clear" w:color="auto" w:fill="auto"/>
                <w:tcMar>
                  <w:top w:w="91" w:type="dxa"/>
                  <w:left w:w="0" w:type="dxa"/>
                  <w:bottom w:w="91" w:type="dxa"/>
                  <w:right w:w="0" w:type="dxa"/>
                </w:tcMar>
              </w:tcPr>
            </w:tcPrChange>
          </w:tcPr>
          <w:p w:rsidR="00F34A76" w:rsidRPr="00B80134" w:rsidRDefault="009A1235" w:rsidP="00D1405A">
            <w:pPr>
              <w:pStyle w:val="TableSideHeading"/>
              <w:rPr>
                <w:rtl/>
              </w:rPr>
            </w:pPr>
            <w:ins w:id="422" w:author="ענת מימון" w:date="2016-05-25T11:10:00Z">
              <w:r>
                <w:rPr>
                  <w:rFonts w:hint="cs"/>
                  <w:rtl/>
                </w:rPr>
                <w:t>תחילה ו</w:t>
              </w:r>
            </w:ins>
            <w:r w:rsidR="00F34A76" w:rsidRPr="00B80134">
              <w:rPr>
                <w:rtl/>
              </w:rPr>
              <w:t>תחולה</w:t>
            </w:r>
          </w:p>
        </w:tc>
        <w:tc>
          <w:tcPr>
            <w:tcW w:w="624" w:type="dxa"/>
            <w:shd w:val="clear" w:color="auto" w:fill="auto"/>
            <w:tcMar>
              <w:top w:w="91" w:type="dxa"/>
              <w:left w:w="0" w:type="dxa"/>
              <w:bottom w:w="91" w:type="dxa"/>
              <w:right w:w="0" w:type="dxa"/>
            </w:tcMar>
            <w:tcPrChange w:id="423" w:author="ענת מימון" w:date="2016-05-16T12:44:00Z">
              <w:tcPr>
                <w:tcW w:w="624" w:type="dxa"/>
                <w:shd w:val="clear" w:color="auto" w:fill="auto"/>
                <w:tcMar>
                  <w:top w:w="91" w:type="dxa"/>
                  <w:left w:w="0" w:type="dxa"/>
                  <w:bottom w:w="91" w:type="dxa"/>
                  <w:right w:w="0" w:type="dxa"/>
                </w:tcMar>
              </w:tcPr>
            </w:tcPrChange>
          </w:tcPr>
          <w:p w:rsidR="00F34A76" w:rsidRPr="00B80134" w:rsidRDefault="00F34A76" w:rsidP="00D1405A">
            <w:pPr>
              <w:pStyle w:val="TableText"/>
              <w:rPr>
                <w:rtl/>
              </w:rPr>
            </w:pPr>
            <w:r w:rsidRPr="00B80134">
              <w:rPr>
                <w:rtl/>
              </w:rPr>
              <w:t>11.</w:t>
            </w:r>
          </w:p>
        </w:tc>
        <w:tc>
          <w:tcPr>
            <w:tcW w:w="7144" w:type="dxa"/>
            <w:gridSpan w:val="6"/>
            <w:shd w:val="clear" w:color="auto" w:fill="auto"/>
            <w:tcMar>
              <w:top w:w="91" w:type="dxa"/>
              <w:left w:w="0" w:type="dxa"/>
              <w:bottom w:w="91" w:type="dxa"/>
              <w:right w:w="0" w:type="dxa"/>
            </w:tcMar>
            <w:tcPrChange w:id="424" w:author="ענת מימון" w:date="2016-05-16T12:44:00Z">
              <w:tcPr>
                <w:tcW w:w="7143" w:type="dxa"/>
                <w:gridSpan w:val="6"/>
                <w:shd w:val="clear" w:color="auto" w:fill="auto"/>
                <w:tcMar>
                  <w:top w:w="91" w:type="dxa"/>
                  <w:left w:w="0" w:type="dxa"/>
                  <w:bottom w:w="91" w:type="dxa"/>
                  <w:right w:w="0" w:type="dxa"/>
                </w:tcMar>
              </w:tcPr>
            </w:tcPrChange>
          </w:tcPr>
          <w:p w:rsidR="00F34A76" w:rsidRPr="00B80134" w:rsidRDefault="009A1235" w:rsidP="0010548F">
            <w:pPr>
              <w:pStyle w:val="TableBlock"/>
              <w:rPr>
                <w:rtl/>
              </w:rPr>
            </w:pPr>
            <w:ins w:id="425" w:author="ענת מימון" w:date="2016-05-25T11:10:00Z">
              <w:r>
                <w:rPr>
                  <w:rFonts w:hint="cs"/>
                  <w:rtl/>
                </w:rPr>
                <w:t xml:space="preserve">תחילתו של חוק זה חודש מיום פרסומו, </w:t>
              </w:r>
            </w:ins>
            <w:del w:id="426" w:author="ענת מימון" w:date="2016-05-25T11:10:00Z">
              <w:r w:rsidR="00F34A76" w:rsidRPr="00B80134" w:rsidDel="009A1235">
                <w:rPr>
                  <w:rtl/>
                </w:rPr>
                <w:delText>חוק זה</w:delText>
              </w:r>
            </w:del>
            <w:ins w:id="427" w:author="ענת מימון" w:date="2016-05-25T11:10:00Z">
              <w:r>
                <w:rPr>
                  <w:rFonts w:hint="cs"/>
                  <w:rtl/>
                </w:rPr>
                <w:t>והוא</w:t>
              </w:r>
            </w:ins>
            <w:r w:rsidR="00F34A76" w:rsidRPr="00B80134">
              <w:rPr>
                <w:rtl/>
              </w:rPr>
              <w:t xml:space="preserve"> יחול גם על עובד ועובדת שזכאים לשעת הורות ערב תחילתו של חוק זה, ובלבד שמסרו הודעה על בחירתם לממש את זכותם לפי הוראות סעיף 7ב לחוק העיקרי, כנוסחו בחוק זה.</w:t>
            </w:r>
          </w:p>
        </w:tc>
      </w:tr>
    </w:tbl>
    <w:p w:rsidR="00F34A76" w:rsidRDefault="00F34A76" w:rsidP="00F34A76">
      <w:pPr>
        <w:pStyle w:val="Table"/>
        <w:rPr>
          <w:rtl/>
        </w:rPr>
      </w:pPr>
    </w:p>
    <w:p w:rsidR="00233577" w:rsidRDefault="00233577"/>
    <w:sectPr w:rsidR="0023357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1A" w:rsidRDefault="0096331A" w:rsidP="00F34A76">
      <w:pPr>
        <w:spacing w:before="0" w:line="240" w:lineRule="auto"/>
      </w:pPr>
      <w:r>
        <w:separator/>
      </w:r>
    </w:p>
  </w:endnote>
  <w:endnote w:type="continuationSeparator" w:id="0">
    <w:p w:rsidR="0096331A" w:rsidRDefault="0096331A" w:rsidP="00F34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1A" w:rsidRDefault="0096331A" w:rsidP="00F34A76">
      <w:pPr>
        <w:spacing w:before="0" w:line="240" w:lineRule="auto"/>
      </w:pPr>
      <w:r>
        <w:separator/>
      </w:r>
    </w:p>
  </w:footnote>
  <w:footnote w:type="continuationSeparator" w:id="0">
    <w:p w:rsidR="0096331A" w:rsidRDefault="0096331A" w:rsidP="00F34A76">
      <w:pPr>
        <w:spacing w:before="0" w:line="240" w:lineRule="auto"/>
      </w:pPr>
      <w:r>
        <w:continuationSeparator/>
      </w:r>
    </w:p>
  </w:footnote>
  <w:footnote w:id="1">
    <w:p w:rsidR="00F34A76" w:rsidRDefault="00F34A76" w:rsidP="00F34A76">
      <w:pPr>
        <w:pStyle w:val="a3"/>
        <w:rPr>
          <w:rtl/>
        </w:rPr>
      </w:pPr>
      <w:r>
        <w:rPr>
          <w:rStyle w:val="a5"/>
        </w:rPr>
        <w:footnoteRef/>
      </w:r>
      <w:r>
        <w:rPr>
          <w:rtl/>
        </w:rPr>
        <w:t xml:space="preserve"> </w:t>
      </w:r>
      <w:r>
        <w:rPr>
          <w:rFonts w:hint="eastAsia"/>
          <w:rtl/>
        </w:rPr>
        <w:t>ס</w:t>
      </w:r>
      <w:r>
        <w:rPr>
          <w:rtl/>
        </w:rPr>
        <w:t xml:space="preserve">"ח </w:t>
      </w:r>
      <w:proofErr w:type="spellStart"/>
      <w:r>
        <w:rPr>
          <w:rtl/>
        </w:rPr>
        <w:t>התשי"ד</w:t>
      </w:r>
      <w:proofErr w:type="spellEnd"/>
      <w:r>
        <w:rPr>
          <w:rtl/>
        </w:rPr>
        <w:t xml:space="preserve">, עמ' 154; </w:t>
      </w:r>
      <w:proofErr w:type="spellStart"/>
      <w:r>
        <w:rPr>
          <w:rtl/>
        </w:rPr>
        <w:t>התשע"ו</w:t>
      </w:r>
      <w:proofErr w:type="spellEnd"/>
      <w:r>
        <w:rPr>
          <w:rtl/>
        </w:rPr>
        <w:t>, עמ' 610.</w:t>
      </w:r>
    </w:p>
  </w:footnote>
  <w:footnote w:id="2">
    <w:p w:rsidR="00F34A76" w:rsidRDefault="00F34A76" w:rsidP="00F34A76">
      <w:pPr>
        <w:pStyle w:val="a3"/>
        <w:rPr>
          <w:rtl/>
        </w:rPr>
      </w:pPr>
      <w:r>
        <w:rPr>
          <w:rStyle w:val="a5"/>
        </w:rPr>
        <w:footnoteRef/>
      </w:r>
      <w:r>
        <w:rPr>
          <w:rtl/>
        </w:rPr>
        <w:t xml:space="preserve"> </w:t>
      </w:r>
      <w:r>
        <w:rPr>
          <w:rFonts w:hint="eastAsia"/>
          <w:rtl/>
        </w:rPr>
        <w:t>ס</w:t>
      </w:r>
      <w:r>
        <w:rPr>
          <w:rtl/>
        </w:rPr>
        <w:t xml:space="preserve">"ח </w:t>
      </w:r>
      <w:proofErr w:type="spellStart"/>
      <w:r>
        <w:rPr>
          <w:rtl/>
        </w:rPr>
        <w:t>התש"ט</w:t>
      </w:r>
      <w:proofErr w:type="spellEnd"/>
      <w:r>
        <w:rPr>
          <w:rtl/>
        </w:rPr>
        <w:t xml:space="preserve">, עמ' 13; </w:t>
      </w:r>
      <w:proofErr w:type="spellStart"/>
      <w:r>
        <w:rPr>
          <w:rtl/>
        </w:rPr>
        <w:t>התשס"ט</w:t>
      </w:r>
      <w:proofErr w:type="spellEnd"/>
      <w:r>
        <w:rPr>
          <w:rtl/>
        </w:rPr>
        <w:t>, עמ' 303.</w:t>
      </w:r>
    </w:p>
  </w:footnote>
  <w:footnote w:id="3">
    <w:p w:rsidR="00F34A76" w:rsidRDefault="00F34A76" w:rsidP="00F34A76">
      <w:pPr>
        <w:pStyle w:val="a3"/>
        <w:rPr>
          <w:rtl/>
        </w:rPr>
      </w:pPr>
      <w:r>
        <w:rPr>
          <w:rStyle w:val="a5"/>
        </w:rPr>
        <w:footnoteRef/>
      </w:r>
      <w:r>
        <w:rPr>
          <w:rtl/>
        </w:rPr>
        <w:t xml:space="preserve"> </w:t>
      </w:r>
      <w:r>
        <w:rPr>
          <w:rFonts w:hint="eastAsia"/>
          <w:rtl/>
        </w:rPr>
        <w:t>ס</w:t>
      </w:r>
      <w:r>
        <w:rPr>
          <w:rtl/>
        </w:rPr>
        <w:t xml:space="preserve">"ח </w:t>
      </w:r>
      <w:proofErr w:type="spellStart"/>
      <w:r>
        <w:rPr>
          <w:rtl/>
        </w:rPr>
        <w:t>התשי"א</w:t>
      </w:r>
      <w:proofErr w:type="spellEnd"/>
      <w:r>
        <w:rPr>
          <w:rtl/>
        </w:rPr>
        <w:t xml:space="preserve">, עמ' 234; </w:t>
      </w:r>
      <w:proofErr w:type="spellStart"/>
      <w:r>
        <w:rPr>
          <w:rtl/>
        </w:rPr>
        <w:t>התשע"ו</w:t>
      </w:r>
      <w:proofErr w:type="spellEnd"/>
      <w:r>
        <w:rPr>
          <w:rtl/>
        </w:rPr>
        <w:t>, עמ' 574.</w:t>
      </w:r>
    </w:p>
  </w:footnote>
  <w:footnote w:id="4">
    <w:p w:rsidR="00F34A76" w:rsidRDefault="00F34A76" w:rsidP="00F34A76">
      <w:pPr>
        <w:pStyle w:val="a3"/>
        <w:rPr>
          <w:rtl/>
        </w:rPr>
      </w:pPr>
      <w:r>
        <w:rPr>
          <w:rStyle w:val="a5"/>
        </w:rPr>
        <w:footnoteRef/>
      </w:r>
      <w:r>
        <w:rPr>
          <w:rtl/>
        </w:rPr>
        <w:t xml:space="preserve"> </w:t>
      </w:r>
      <w:r>
        <w:rPr>
          <w:rFonts w:hint="eastAsia"/>
          <w:rtl/>
        </w:rPr>
        <w:t>ס</w:t>
      </w:r>
      <w:r>
        <w:rPr>
          <w:rtl/>
        </w:rPr>
        <w:t xml:space="preserve">"ח </w:t>
      </w:r>
      <w:proofErr w:type="spellStart"/>
      <w:r>
        <w:rPr>
          <w:rtl/>
        </w:rPr>
        <w:t>התשי"ד</w:t>
      </w:r>
      <w:proofErr w:type="spellEnd"/>
      <w:r>
        <w:rPr>
          <w:rtl/>
        </w:rPr>
        <w:t xml:space="preserve">, עמ' 190; </w:t>
      </w:r>
      <w:proofErr w:type="spellStart"/>
      <w:r>
        <w:rPr>
          <w:rtl/>
        </w:rPr>
        <w:t>התשע"ו</w:t>
      </w:r>
      <w:proofErr w:type="spellEnd"/>
      <w:r>
        <w:rPr>
          <w:rtl/>
        </w:rPr>
        <w:t>, עמ' 88.</w:t>
      </w:r>
    </w:p>
  </w:footnote>
  <w:footnote w:id="5">
    <w:p w:rsidR="00F34A76" w:rsidRDefault="00F34A76" w:rsidP="00F34A76">
      <w:pPr>
        <w:pStyle w:val="a3"/>
        <w:rPr>
          <w:rtl/>
        </w:rPr>
      </w:pPr>
      <w:r>
        <w:rPr>
          <w:rStyle w:val="a5"/>
        </w:rPr>
        <w:footnoteRef/>
      </w:r>
      <w:r>
        <w:rPr>
          <w:rtl/>
        </w:rPr>
        <w:t xml:space="preserve"> </w:t>
      </w:r>
      <w:r>
        <w:rPr>
          <w:rFonts w:hint="eastAsia"/>
          <w:rtl/>
        </w:rPr>
        <w:t>ס</w:t>
      </w:r>
      <w:r>
        <w:rPr>
          <w:rtl/>
        </w:rPr>
        <w:t xml:space="preserve">"ח </w:t>
      </w:r>
      <w:proofErr w:type="spellStart"/>
      <w:r>
        <w:rPr>
          <w:rtl/>
        </w:rPr>
        <w:t>התשנ"ה</w:t>
      </w:r>
      <w:proofErr w:type="spellEnd"/>
      <w:r>
        <w:rPr>
          <w:rtl/>
        </w:rPr>
        <w:t xml:space="preserve">, עמ' 210; </w:t>
      </w:r>
      <w:proofErr w:type="spellStart"/>
      <w:r>
        <w:rPr>
          <w:rtl/>
        </w:rPr>
        <w:t>התשע"ו</w:t>
      </w:r>
      <w:proofErr w:type="spellEnd"/>
      <w:r>
        <w:rPr>
          <w:rtl/>
        </w:rPr>
        <w:t>, עמ' 635.</w:t>
      </w:r>
    </w:p>
  </w:footnote>
  <w:footnote w:id="6">
    <w:p w:rsidR="00F34A76" w:rsidRDefault="00F34A76" w:rsidP="00F34A76">
      <w:pPr>
        <w:pStyle w:val="a3"/>
        <w:rPr>
          <w:rtl/>
        </w:rPr>
      </w:pPr>
      <w:r>
        <w:rPr>
          <w:rStyle w:val="a5"/>
        </w:rPr>
        <w:footnoteRef/>
      </w:r>
      <w:r>
        <w:rPr>
          <w:rtl/>
        </w:rPr>
        <w:t xml:space="preserve"> </w:t>
      </w:r>
      <w:r>
        <w:rPr>
          <w:rFonts w:hint="eastAsia"/>
          <w:rtl/>
        </w:rPr>
        <w:t>ס</w:t>
      </w:r>
      <w:r>
        <w:rPr>
          <w:rtl/>
        </w:rPr>
        <w:t xml:space="preserve">"ח </w:t>
      </w:r>
      <w:proofErr w:type="spellStart"/>
      <w:r>
        <w:rPr>
          <w:rtl/>
        </w:rPr>
        <w:t>התשס"ח</w:t>
      </w:r>
      <w:proofErr w:type="spellEnd"/>
      <w:r>
        <w:rPr>
          <w:rtl/>
        </w:rPr>
        <w:t xml:space="preserve">, עמ' 84; </w:t>
      </w:r>
      <w:proofErr w:type="spellStart"/>
      <w:r>
        <w:rPr>
          <w:rtl/>
        </w:rPr>
        <w:t>התשע"ו</w:t>
      </w:r>
      <w:proofErr w:type="spellEnd"/>
      <w:r>
        <w:rPr>
          <w:rtl/>
        </w:rPr>
        <w:t>, עמ' 638.</w:t>
      </w:r>
    </w:p>
  </w:footnote>
  <w:footnote w:id="7">
    <w:p w:rsidR="00F34A76" w:rsidRDefault="00F34A76" w:rsidP="00F34A76">
      <w:pPr>
        <w:pStyle w:val="a3"/>
        <w:rPr>
          <w:rtl/>
        </w:rPr>
      </w:pPr>
      <w:r>
        <w:rPr>
          <w:rStyle w:val="a5"/>
        </w:rPr>
        <w:footnoteRef/>
      </w:r>
      <w:r>
        <w:rPr>
          <w:rtl/>
        </w:rPr>
        <w:t xml:space="preserve"> </w:t>
      </w:r>
      <w:r>
        <w:rPr>
          <w:rFonts w:hint="eastAsia"/>
          <w:rtl/>
        </w:rPr>
        <w:t>ס</w:t>
      </w:r>
      <w:r>
        <w:rPr>
          <w:rtl/>
        </w:rPr>
        <w:t xml:space="preserve">"ח </w:t>
      </w:r>
      <w:proofErr w:type="spellStart"/>
      <w:r>
        <w:rPr>
          <w:rtl/>
        </w:rPr>
        <w:t>התשע"ב</w:t>
      </w:r>
      <w:proofErr w:type="spellEnd"/>
      <w:r>
        <w:rPr>
          <w:rtl/>
        </w:rPr>
        <w:t xml:space="preserve">, עמ' 62; </w:t>
      </w:r>
      <w:proofErr w:type="spellStart"/>
      <w:r>
        <w:rPr>
          <w:rtl/>
        </w:rPr>
        <w:t>התשע"ה</w:t>
      </w:r>
      <w:proofErr w:type="spellEnd"/>
      <w:r>
        <w:rPr>
          <w:rtl/>
        </w:rPr>
        <w:t>, עמ' 65.</w:t>
      </w:r>
    </w:p>
  </w:footnote>
  <w:footnote w:id="8">
    <w:p w:rsidR="00F34A76" w:rsidRDefault="00F34A76" w:rsidP="00F34A76">
      <w:pPr>
        <w:pStyle w:val="a3"/>
        <w:rPr>
          <w:rtl/>
        </w:rPr>
      </w:pPr>
      <w:r>
        <w:rPr>
          <w:rStyle w:val="a5"/>
        </w:rPr>
        <w:footnoteRef/>
      </w:r>
      <w:r>
        <w:rPr>
          <w:rtl/>
        </w:rPr>
        <w:t xml:space="preserve"> </w:t>
      </w:r>
      <w:r>
        <w:rPr>
          <w:rFonts w:hint="eastAsia"/>
          <w:rtl/>
        </w:rPr>
        <w:t>ס</w:t>
      </w:r>
      <w:r>
        <w:rPr>
          <w:rtl/>
        </w:rPr>
        <w:t xml:space="preserve">"ח </w:t>
      </w:r>
      <w:proofErr w:type="spellStart"/>
      <w:r>
        <w:rPr>
          <w:rtl/>
        </w:rPr>
        <w:t>התשע"ג</w:t>
      </w:r>
      <w:proofErr w:type="spellEnd"/>
      <w:r>
        <w:rPr>
          <w:rtl/>
        </w:rPr>
        <w:t>, עמ' 18.</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ענת מימון">
    <w15:presenceInfo w15:providerId="AD" w15:userId="S-1-5-21-390607825-919564285-270368766-7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D3"/>
    <w:rsid w:val="0010548F"/>
    <w:rsid w:val="00162717"/>
    <w:rsid w:val="001C18D9"/>
    <w:rsid w:val="001E0F05"/>
    <w:rsid w:val="002331C5"/>
    <w:rsid w:val="00233577"/>
    <w:rsid w:val="002665B5"/>
    <w:rsid w:val="004771D3"/>
    <w:rsid w:val="004B3FCB"/>
    <w:rsid w:val="004D04DD"/>
    <w:rsid w:val="004E1776"/>
    <w:rsid w:val="004F018F"/>
    <w:rsid w:val="005323E7"/>
    <w:rsid w:val="00547AD3"/>
    <w:rsid w:val="005F01FB"/>
    <w:rsid w:val="0070192B"/>
    <w:rsid w:val="00793D14"/>
    <w:rsid w:val="008670B8"/>
    <w:rsid w:val="0096331A"/>
    <w:rsid w:val="009A1235"/>
    <w:rsid w:val="009B0604"/>
    <w:rsid w:val="009E4E1B"/>
    <w:rsid w:val="00A076C5"/>
    <w:rsid w:val="00C755A8"/>
    <w:rsid w:val="00CD1462"/>
    <w:rsid w:val="00D74AA6"/>
    <w:rsid w:val="00E32EA0"/>
    <w:rsid w:val="00E93D68"/>
    <w:rsid w:val="00EA13A3"/>
    <w:rsid w:val="00EA7B26"/>
    <w:rsid w:val="00ED24CE"/>
    <w:rsid w:val="00ED6F7E"/>
    <w:rsid w:val="00F34A76"/>
    <w:rsid w:val="00FB6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76"/>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F34A76"/>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TableText">
    <w:name w:val="Table Text"/>
    <w:basedOn w:val="a"/>
    <w:rsid w:val="00F34A76"/>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F34A76"/>
    <w:pPr>
      <w:ind w:right="0"/>
      <w:jc w:val="both"/>
    </w:pPr>
  </w:style>
  <w:style w:type="paragraph" w:customStyle="1" w:styleId="TableSideHeading">
    <w:name w:val="Table SideHeading"/>
    <w:basedOn w:val="TableText"/>
    <w:rsid w:val="00F34A76"/>
  </w:style>
  <w:style w:type="paragraph" w:customStyle="1" w:styleId="TableInnerSideHeading">
    <w:name w:val="Table InnerSideHeading"/>
    <w:basedOn w:val="TableSideHeading"/>
    <w:rsid w:val="00F34A76"/>
  </w:style>
  <w:style w:type="paragraph" w:customStyle="1" w:styleId="Table">
    <w:name w:val="Table"/>
    <w:basedOn w:val="a"/>
    <w:uiPriority w:val="99"/>
    <w:rsid w:val="00F34A76"/>
    <w:pPr>
      <w:suppressAutoHyphens/>
      <w:spacing w:before="0" w:line="180" w:lineRule="atLeast"/>
      <w:ind w:firstLine="0"/>
    </w:pPr>
    <w:rPr>
      <w:rFonts w:eastAsia="Times New Roman"/>
      <w:spacing w:val="0"/>
      <w:sz w:val="20"/>
      <w:szCs w:val="20"/>
      <w:lang w:eastAsia="en-US"/>
    </w:rPr>
  </w:style>
  <w:style w:type="paragraph" w:styleId="a3">
    <w:name w:val="footnote text"/>
    <w:basedOn w:val="a"/>
    <w:link w:val="a4"/>
    <w:autoRedefine/>
    <w:semiHidden/>
    <w:rsid w:val="00F34A76"/>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4">
    <w:name w:val="טקסט הערת שוליים תו"/>
    <w:basedOn w:val="a0"/>
    <w:link w:val="a3"/>
    <w:semiHidden/>
    <w:rsid w:val="00F34A76"/>
    <w:rPr>
      <w:rFonts w:ascii="Arial" w:eastAsia="Arial Unicode MS" w:hAnsi="Arial" w:cs="David"/>
      <w:snapToGrid w:val="0"/>
      <w:color w:val="000000"/>
      <w:sz w:val="14"/>
      <w:szCs w:val="20"/>
      <w:lang w:eastAsia="ja-JP"/>
    </w:rPr>
  </w:style>
  <w:style w:type="character" w:styleId="a5">
    <w:name w:val="footnote reference"/>
    <w:aliases w:val="Footnote Reference"/>
    <w:semiHidden/>
    <w:rsid w:val="00F34A76"/>
    <w:rPr>
      <w:vertAlign w:val="superscript"/>
    </w:rPr>
  </w:style>
  <w:style w:type="character" w:customStyle="1" w:styleId="default">
    <w:name w:val="default"/>
    <w:basedOn w:val="a0"/>
    <w:rsid w:val="001C18D9"/>
    <w:rPr>
      <w:rFonts w:ascii="Times New Roman" w:hAnsi="Times New Roman" w:cs="Times New Roman" w:hint="default"/>
      <w:sz w:val="26"/>
      <w:szCs w:val="26"/>
    </w:rPr>
  </w:style>
  <w:style w:type="paragraph" w:styleId="a6">
    <w:name w:val="Revision"/>
    <w:hidden/>
    <w:uiPriority w:val="99"/>
    <w:semiHidden/>
    <w:rsid w:val="0010548F"/>
    <w:pPr>
      <w:spacing w:after="0" w:line="240" w:lineRule="auto"/>
    </w:pPr>
    <w:rPr>
      <w:rFonts w:ascii="Hadasa Roso SL" w:eastAsia="MS Mincho" w:hAnsi="Hadasa Roso SL" w:cs="Hadasa Roso SL"/>
      <w:color w:val="000000"/>
      <w:spacing w:val="1"/>
      <w:sz w:val="17"/>
      <w:szCs w:val="17"/>
      <w:lang w:eastAsia="ja-JP"/>
    </w:rPr>
  </w:style>
  <w:style w:type="paragraph" w:styleId="a7">
    <w:name w:val="Balloon Text"/>
    <w:basedOn w:val="a"/>
    <w:link w:val="a8"/>
    <w:uiPriority w:val="99"/>
    <w:semiHidden/>
    <w:unhideWhenUsed/>
    <w:rsid w:val="0010548F"/>
    <w:pPr>
      <w:spacing w:before="0" w:line="240" w:lineRule="auto"/>
    </w:pPr>
    <w:rPr>
      <w:rFonts w:ascii="Tahoma" w:hAnsi="Tahoma" w:cs="Tahoma"/>
      <w:sz w:val="18"/>
      <w:szCs w:val="18"/>
    </w:rPr>
  </w:style>
  <w:style w:type="character" w:customStyle="1" w:styleId="a8">
    <w:name w:val="טקסט בלונים תו"/>
    <w:basedOn w:val="a0"/>
    <w:link w:val="a7"/>
    <w:uiPriority w:val="99"/>
    <w:semiHidden/>
    <w:rsid w:val="0010548F"/>
    <w:rPr>
      <w:rFonts w:ascii="Tahoma" w:eastAsia="MS Mincho" w:hAnsi="Tahoma" w:cs="Tahoma"/>
      <w:color w:val="000000"/>
      <w:spacing w:val="1"/>
      <w:sz w:val="18"/>
      <w:szCs w:val="18"/>
      <w:lang w:eastAsia="ja-JP"/>
    </w:rPr>
  </w:style>
  <w:style w:type="character" w:styleId="Hyperlink">
    <w:name w:val="Hyperlink"/>
    <w:basedOn w:val="a0"/>
    <w:uiPriority w:val="99"/>
    <w:semiHidden/>
    <w:unhideWhenUsed/>
    <w:rsid w:val="00793D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76"/>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F34A76"/>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TableText">
    <w:name w:val="Table Text"/>
    <w:basedOn w:val="a"/>
    <w:rsid w:val="00F34A76"/>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F34A76"/>
    <w:pPr>
      <w:ind w:right="0"/>
      <w:jc w:val="both"/>
    </w:pPr>
  </w:style>
  <w:style w:type="paragraph" w:customStyle="1" w:styleId="TableSideHeading">
    <w:name w:val="Table SideHeading"/>
    <w:basedOn w:val="TableText"/>
    <w:rsid w:val="00F34A76"/>
  </w:style>
  <w:style w:type="paragraph" w:customStyle="1" w:styleId="TableInnerSideHeading">
    <w:name w:val="Table InnerSideHeading"/>
    <w:basedOn w:val="TableSideHeading"/>
    <w:rsid w:val="00F34A76"/>
  </w:style>
  <w:style w:type="paragraph" w:customStyle="1" w:styleId="Table">
    <w:name w:val="Table"/>
    <w:basedOn w:val="a"/>
    <w:uiPriority w:val="99"/>
    <w:rsid w:val="00F34A76"/>
    <w:pPr>
      <w:suppressAutoHyphens/>
      <w:spacing w:before="0" w:line="180" w:lineRule="atLeast"/>
      <w:ind w:firstLine="0"/>
    </w:pPr>
    <w:rPr>
      <w:rFonts w:eastAsia="Times New Roman"/>
      <w:spacing w:val="0"/>
      <w:sz w:val="20"/>
      <w:szCs w:val="20"/>
      <w:lang w:eastAsia="en-US"/>
    </w:rPr>
  </w:style>
  <w:style w:type="paragraph" w:styleId="a3">
    <w:name w:val="footnote text"/>
    <w:basedOn w:val="a"/>
    <w:link w:val="a4"/>
    <w:autoRedefine/>
    <w:semiHidden/>
    <w:rsid w:val="00F34A76"/>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4">
    <w:name w:val="טקסט הערת שוליים תו"/>
    <w:basedOn w:val="a0"/>
    <w:link w:val="a3"/>
    <w:semiHidden/>
    <w:rsid w:val="00F34A76"/>
    <w:rPr>
      <w:rFonts w:ascii="Arial" w:eastAsia="Arial Unicode MS" w:hAnsi="Arial" w:cs="David"/>
      <w:snapToGrid w:val="0"/>
      <w:color w:val="000000"/>
      <w:sz w:val="14"/>
      <w:szCs w:val="20"/>
      <w:lang w:eastAsia="ja-JP"/>
    </w:rPr>
  </w:style>
  <w:style w:type="character" w:styleId="a5">
    <w:name w:val="footnote reference"/>
    <w:aliases w:val="Footnote Reference"/>
    <w:semiHidden/>
    <w:rsid w:val="00F34A76"/>
    <w:rPr>
      <w:vertAlign w:val="superscript"/>
    </w:rPr>
  </w:style>
  <w:style w:type="character" w:customStyle="1" w:styleId="default">
    <w:name w:val="default"/>
    <w:basedOn w:val="a0"/>
    <w:rsid w:val="001C18D9"/>
    <w:rPr>
      <w:rFonts w:ascii="Times New Roman" w:hAnsi="Times New Roman" w:cs="Times New Roman" w:hint="default"/>
      <w:sz w:val="26"/>
      <w:szCs w:val="26"/>
    </w:rPr>
  </w:style>
  <w:style w:type="paragraph" w:styleId="a6">
    <w:name w:val="Revision"/>
    <w:hidden/>
    <w:uiPriority w:val="99"/>
    <w:semiHidden/>
    <w:rsid w:val="0010548F"/>
    <w:pPr>
      <w:spacing w:after="0" w:line="240" w:lineRule="auto"/>
    </w:pPr>
    <w:rPr>
      <w:rFonts w:ascii="Hadasa Roso SL" w:eastAsia="MS Mincho" w:hAnsi="Hadasa Roso SL" w:cs="Hadasa Roso SL"/>
      <w:color w:val="000000"/>
      <w:spacing w:val="1"/>
      <w:sz w:val="17"/>
      <w:szCs w:val="17"/>
      <w:lang w:eastAsia="ja-JP"/>
    </w:rPr>
  </w:style>
  <w:style w:type="paragraph" w:styleId="a7">
    <w:name w:val="Balloon Text"/>
    <w:basedOn w:val="a"/>
    <w:link w:val="a8"/>
    <w:uiPriority w:val="99"/>
    <w:semiHidden/>
    <w:unhideWhenUsed/>
    <w:rsid w:val="0010548F"/>
    <w:pPr>
      <w:spacing w:before="0" w:line="240" w:lineRule="auto"/>
    </w:pPr>
    <w:rPr>
      <w:rFonts w:ascii="Tahoma" w:hAnsi="Tahoma" w:cs="Tahoma"/>
      <w:sz w:val="18"/>
      <w:szCs w:val="18"/>
    </w:rPr>
  </w:style>
  <w:style w:type="character" w:customStyle="1" w:styleId="a8">
    <w:name w:val="טקסט בלונים תו"/>
    <w:basedOn w:val="a0"/>
    <w:link w:val="a7"/>
    <w:uiPriority w:val="99"/>
    <w:semiHidden/>
    <w:rsid w:val="0010548F"/>
    <w:rPr>
      <w:rFonts w:ascii="Tahoma" w:eastAsia="MS Mincho" w:hAnsi="Tahoma" w:cs="Tahoma"/>
      <w:color w:val="000000"/>
      <w:spacing w:val="1"/>
      <w:sz w:val="18"/>
      <w:szCs w:val="18"/>
      <w:lang w:eastAsia="ja-JP"/>
    </w:rPr>
  </w:style>
  <w:style w:type="character" w:styleId="Hyperlink">
    <w:name w:val="Hyperlink"/>
    <w:basedOn w:val="a0"/>
    <w:uiPriority w:val="99"/>
    <w:semiHidden/>
    <w:unhideWhenUsed/>
    <w:rsid w:val="00793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microsoft.com/office/2011/relationships/people" Target="peop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EC742974F56E924593CB5002DD638E7D" ma:contentTypeVersion="21" ma:contentTypeDescription="צור מסמך חדש." ma:contentTypeScope="" ma:versionID="3383ab7b66353bced35c20f98365f8a8">
  <xsd:schema xmlns:xsd="http://www.w3.org/2001/XMLSchema" xmlns:xs="http://www.w3.org/2001/XMLSchema" xmlns:p="http://schemas.microsoft.com/office/2006/metadata/properties" xmlns:ns2="f380af25-22dd-4a89-bd18-c5bf793c562b" xmlns:ns3="e860c347-3c75-42f3-9b43-fe3c3ef9805f" xmlns:ns4="c8ce1d4b-e1f6-446e-84c0-71ee544e8fe0" targetNamespace="http://schemas.microsoft.com/office/2006/metadata/properties" ma:root="true" ma:fieldsID="f4ed2c4b512e5fc9d8f795dd98a028c7" ns2:_="" ns3:_="" ns4:_="">
    <xsd:import namespace="f380af25-22dd-4a89-bd18-c5bf793c562b"/>
    <xsd:import namespace="e860c347-3c75-42f3-9b43-fe3c3ef9805f"/>
    <xsd:import namespace="c8ce1d4b-e1f6-446e-84c0-71ee544e8fe0"/>
    <xsd:element name="properties">
      <xsd:complexType>
        <xsd:sequence>
          <xsd:element name="documentManagement">
            <xsd:complexType>
              <xsd:all>
                <xsd:element ref="ns2:DocumentType" minOccurs="0"/>
                <xsd:element ref="ns2:SystemSource" minOccurs="0"/>
                <xsd:element ref="ns3:ITEMID" minOccurs="0"/>
                <xsd:element ref="ns4:KnessetID" minOccurs="0"/>
                <xsd:element ref="ns4:PrivateNumber" minOccurs="0"/>
                <xsd:element ref="ns4:CommitteeName" minOccurs="0"/>
                <xsd:element ref="ns4:CommitteeID" minOccurs="0"/>
                <xsd:element ref="ns4:ItemNumber" minOccurs="0"/>
                <xsd:element ref="ns4:ItemName" minOccurs="0"/>
                <xsd:element ref="ns3:_dlc_DocId" minOccurs="0"/>
                <xsd:element ref="ns3:_dlc_DocIdUrl" minOccurs="0"/>
                <xsd:element ref="ns3:_dlc_DocIdPersistId" minOccurs="0"/>
                <xsd:element ref="ns2:DocEdi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af25-22dd-4a89-bd18-c5bf793c562b" elementFormDefault="qualified">
    <xsd:import namespace="http://schemas.microsoft.com/office/2006/documentManagement/types"/>
    <xsd:import namespace="http://schemas.microsoft.com/office/infopath/2007/PartnerControls"/>
    <xsd:element name="DocumentType" ma:index="1" nillable="true" ma:displayName="סוג מסמך" ma:description="סוג מסמך" ma:internalName="DocumentType">
      <xsd:simpleType>
        <xsd:restriction base="dms:Text">
          <xsd:maxLength value="255"/>
        </xsd:restriction>
      </xsd:simpleType>
    </xsd:element>
    <xsd:element name="SystemSource" ma:index="2" nillable="true" ma:displayName="מקור מסמך" ma:default="אחר" ma:description="מקור" ma:format="Dropdown" ma:internalName="SystemSource">
      <xsd:simpleType>
        <xsd:restriction base="dms:Choice">
          <xsd:enumeration value="אחר"/>
          <xsd:enumeration value="תבנית סנהדרין"/>
        </xsd:restriction>
      </xsd:simpleType>
    </xsd:element>
    <xsd:element name="DocEditor" ma:index="20" nillable="true" ma:displayName="מחבר" ma:list="UserInfo" ma:SharePointGroup="0" ma:internalName="DocEdi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60c347-3c75-42f3-9b43-fe3c3ef9805f" elementFormDefault="qualified">
    <xsd:import namespace="http://schemas.microsoft.com/office/2006/documentManagement/types"/>
    <xsd:import namespace="http://schemas.microsoft.com/office/infopath/2007/PartnerControls"/>
    <xsd:element name="ITEMID" ma:index="3" nillable="true" ma:displayName="מספר פנימי" ma:description="מספר פנימי" ma:internalName="ITEMID">
      <xsd:simpleType>
        <xsd:restriction base="dms:Text">
          <xsd:maxLength value="255"/>
        </xsd:restriction>
      </xsd:simpleType>
    </xsd:element>
    <xsd:element name="_dlc_DocId" ma:index="13" nillable="true" ma:displayName="ערך של מזהה מסמך" ma:description="הערך של מזהה המסמך שהוקצה לפריט זה." ma:internalName="_dlc_DocId" ma:readOnly="true">
      <xsd:simpleType>
        <xsd:restriction base="dms:Text"/>
      </xsd:simpleType>
    </xsd:element>
    <xsd:element name="_dlc_DocIdUrl" ma:index="14"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מזהה תמידי" ma:description="השאר מזהה בעת הוספה."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ce1d4b-e1f6-446e-84c0-71ee544e8fe0" elementFormDefault="qualified">
    <xsd:import namespace="http://schemas.microsoft.com/office/2006/documentManagement/types"/>
    <xsd:import namespace="http://schemas.microsoft.com/office/infopath/2007/PartnerControls"/>
    <xsd:element name="KnessetID" ma:index="4" nillable="true" ma:displayName="כנסת" ma:decimals="0" ma:description="מספר כנסת" ma:internalName="KnessetID" ma:percentage="FALSE">
      <xsd:simpleType>
        <xsd:restriction base="dms:Number"/>
      </xsd:simpleType>
    </xsd:element>
    <xsd:element name="PrivateNumber" ma:index="5" nillable="true" ma:displayName="מספר פרטי" ma:description="מספר פרטי" ma:internalName="PrivateNumber">
      <xsd:simpleType>
        <xsd:restriction base="dms:Text">
          <xsd:maxLength value="255"/>
        </xsd:restriction>
      </xsd:simpleType>
    </xsd:element>
    <xsd:element name="CommitteeName" ma:index="6" nillable="true" ma:displayName="ועדה מטפלת" ma:description="ועדה מטפלת" ma:internalName="CommitteeName">
      <xsd:simpleType>
        <xsd:restriction base="dms:Note">
          <xsd:maxLength value="255"/>
        </xsd:restriction>
      </xsd:simpleType>
    </xsd:element>
    <xsd:element name="CommitteeID" ma:index="7" nillable="true" ma:displayName="קוד ועדה מטפלת" ma:decimals="0" ma:internalName="CommitteeID" ma:percentage="FALSE">
      <xsd:simpleType>
        <xsd:restriction base="dms:Number"/>
      </xsd:simpleType>
    </xsd:element>
    <xsd:element name="ItemNumber" ma:index="11" nillable="true" ma:displayName="חוברת" ma:description="מספר חוברת הצ&quot;ח" ma:internalName="ItemNumber">
      <xsd:simpleType>
        <xsd:restriction base="dms:Text">
          <xsd:maxLength value="255"/>
        </xsd:restriction>
      </xsd:simpleType>
    </xsd:element>
    <xsd:element name="ItemName" ma:index="12" nillable="true" ma:displayName="שם הצ&quot;ח" ma:description="שם הצ&quot;ח" ma:internalName="Item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סוג תוכן"/>
        <xsd:element ref="dc:title" minOccurs="0" maxOccurs="1" ma:index="9"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DD55B-317B-44F0-AB1F-AE2CBD888154}"/>
</file>

<file path=customXml/itemProps2.xml><?xml version="1.0" encoding="utf-8"?>
<ds:datastoreItem xmlns:ds="http://schemas.openxmlformats.org/officeDocument/2006/customXml" ds:itemID="{AA490FD7-074E-4EB5-B4C6-3B270260F843}"/>
</file>

<file path=customXml/itemProps3.xml><?xml version="1.0" encoding="utf-8"?>
<ds:datastoreItem xmlns:ds="http://schemas.openxmlformats.org/officeDocument/2006/customXml" ds:itemID="{567D60AE-6D95-466B-B550-8A8E9724AF60}"/>
</file>

<file path=customXml/itemProps4.xml><?xml version="1.0" encoding="utf-8"?>
<ds:datastoreItem xmlns:ds="http://schemas.openxmlformats.org/officeDocument/2006/customXml" ds:itemID="{15B8FDC3-96E2-4EFE-A2E7-C641478DD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af25-22dd-4a89-bd18-c5bf793c562b"/>
    <ds:schemaRef ds:uri="e860c347-3c75-42f3-9b43-fe3c3ef9805f"/>
    <ds:schemaRef ds:uri="c8ce1d4b-e1f6-446e-84c0-71ee544e8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2DCD25-47C4-4910-9893-AE299FA95193}"/>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5372</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ענת מימון</dc:creator>
  <cp:lastModifiedBy>מעיין בן עמי</cp:lastModifiedBy>
  <cp:revision>2</cp:revision>
  <cp:lastPrinted>2016-05-30T09:30:00Z</cp:lastPrinted>
  <dcterms:created xsi:type="dcterms:W3CDTF">2016-06-09T11:00:00Z</dcterms:created>
  <dcterms:modified xsi:type="dcterms:W3CDTF">2016-06-09T11:00:00Z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4a2831bc-8813-4ab7-a3ae-6c49492ed039</vt:lpwstr>
  </property>
  <property fmtid="{D5CDD505-2E9C-101B-9397-08002B2CF9AE}" pid="4" name="_docset_NoMedatataSyncRequired">
    <vt:lpwstr>False</vt:lpwstr>
  </property>
  <property fmtid="{D5CDD505-2E9C-101B-9397-08002B2CF9AE}" pid="5" name="SanhedrinDocumentType">
    <vt:r8>88</vt:r8>
  </property>
  <property fmtid="{D5CDD505-2E9C-101B-9397-08002B2CF9AE}" pid="6" name="SanhedrinItemID">
    <vt:r8>2003613</vt:r8>
  </property>
</Properties>
</file>