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6B8" w:rsidRPr="008D3E2B" w:rsidRDefault="00B156B8" w:rsidP="00B156B8">
      <w:pPr>
        <w:pStyle w:val="HeadHatzaotHok"/>
        <w:keepNext w:val="0"/>
        <w:keepLines w:val="0"/>
        <w:rPr>
          <w:sz w:val="24"/>
          <w:szCs w:val="24"/>
          <w:rtl/>
        </w:rPr>
      </w:pPr>
      <w:r w:rsidRPr="007B5457">
        <w:rPr>
          <w:rFonts w:hint="cs"/>
          <w:sz w:val="24"/>
          <w:szCs w:val="24"/>
          <w:rtl/>
        </w:rPr>
        <w:t>תקנות ל</w:t>
      </w:r>
      <w:r w:rsidRPr="007B5457">
        <w:rPr>
          <w:sz w:val="24"/>
          <w:szCs w:val="24"/>
          <w:rtl/>
        </w:rPr>
        <w:t>הסדר התדיי</w:t>
      </w:r>
      <w:r w:rsidRPr="008D3E2B">
        <w:rPr>
          <w:sz w:val="24"/>
          <w:szCs w:val="24"/>
          <w:rtl/>
        </w:rPr>
        <w:t>נויות בסכסוכי משפחה</w:t>
      </w:r>
      <w:r w:rsidRPr="008D3E2B">
        <w:rPr>
          <w:rFonts w:hint="cs"/>
          <w:sz w:val="24"/>
          <w:szCs w:val="24"/>
          <w:rtl/>
        </w:rPr>
        <w:t xml:space="preserve"> (הוראת שעה) התשע"ו- 2016</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B156B8" w:rsidRPr="008D3E2B" w:rsidTr="00CC7EF4">
        <w:trPr>
          <w:cantSplit/>
          <w:trHeight w:val="60"/>
        </w:trPr>
        <w:tc>
          <w:tcPr>
            <w:tcW w:w="9641" w:type="dxa"/>
            <w:gridSpan w:val="4"/>
          </w:tcPr>
          <w:p w:rsidR="00B156B8" w:rsidRPr="008D3E2B" w:rsidRDefault="00B156B8" w:rsidP="00CC7EF4">
            <w:pPr>
              <w:pStyle w:val="TableHead"/>
              <w:keepLines w:val="0"/>
              <w:jc w:val="both"/>
              <w:rPr>
                <w:b w:val="0"/>
                <w:bCs w:val="0"/>
                <w:sz w:val="24"/>
                <w:szCs w:val="24"/>
              </w:rPr>
            </w:pPr>
            <w:r w:rsidRPr="008D3E2B">
              <w:rPr>
                <w:rFonts w:hint="cs"/>
                <w:b w:val="0"/>
                <w:bCs w:val="0"/>
                <w:sz w:val="24"/>
                <w:szCs w:val="24"/>
                <w:rtl/>
              </w:rPr>
              <w:t>בתוקף סמכותי לפי סעיף 5 לחוק להסדר התדיינויות בסכסוכי משפחה</w:t>
            </w:r>
            <w:r w:rsidRPr="008D3E2B">
              <w:rPr>
                <w:b w:val="0"/>
                <w:bCs w:val="0"/>
                <w:sz w:val="24"/>
                <w:szCs w:val="24"/>
              </w:rPr>
              <w:t xml:space="preserve"> </w:t>
            </w:r>
            <w:r w:rsidRPr="008D3E2B">
              <w:rPr>
                <w:rFonts w:hint="cs"/>
                <w:b w:val="0"/>
                <w:bCs w:val="0"/>
                <w:sz w:val="24"/>
                <w:szCs w:val="24"/>
                <w:rtl/>
              </w:rPr>
              <w:t xml:space="preserve">(הוראת שעה) התשע"ה- 2014 </w:t>
            </w:r>
            <w:r w:rsidRPr="008D3E2B">
              <w:rPr>
                <w:rStyle w:val="a7"/>
                <w:b w:val="0"/>
                <w:bCs w:val="0"/>
                <w:sz w:val="24"/>
                <w:szCs w:val="24"/>
                <w:rtl/>
              </w:rPr>
              <w:footnoteReference w:id="1"/>
            </w:r>
            <w:r w:rsidRPr="008D3E2B">
              <w:rPr>
                <w:rFonts w:hint="cs"/>
                <w:b w:val="0"/>
                <w:bCs w:val="0"/>
                <w:sz w:val="24"/>
                <w:szCs w:val="24"/>
                <w:rtl/>
              </w:rPr>
              <w:t xml:space="preserve"> (להלן- החוק), סעיף 26 לחוק בתי משפט לענייני משפחה התשנ"ה- 1995</w:t>
            </w:r>
            <w:r w:rsidRPr="008D3E2B">
              <w:rPr>
                <w:rStyle w:val="a7"/>
                <w:b w:val="0"/>
                <w:bCs w:val="0"/>
                <w:sz w:val="24"/>
                <w:szCs w:val="24"/>
                <w:rtl/>
              </w:rPr>
              <w:footnoteReference w:id="2"/>
            </w:r>
            <w:r w:rsidRPr="008D3E2B">
              <w:rPr>
                <w:rFonts w:hint="cs"/>
                <w:b w:val="0"/>
                <w:bCs w:val="0"/>
                <w:sz w:val="24"/>
                <w:szCs w:val="24"/>
                <w:rtl/>
              </w:rPr>
              <w:t>,  סעיפים 107 עד 109 לחוק בתי המשפט [נוסח משולב] התשמ"ד- 1984</w:t>
            </w:r>
            <w:r w:rsidRPr="008D3E2B">
              <w:rPr>
                <w:rStyle w:val="a7"/>
                <w:b w:val="0"/>
                <w:bCs w:val="0"/>
                <w:sz w:val="24"/>
                <w:szCs w:val="24"/>
                <w:rtl/>
              </w:rPr>
              <w:footnoteReference w:id="3"/>
            </w:r>
            <w:r w:rsidRPr="008D3E2B">
              <w:rPr>
                <w:rFonts w:hint="cs"/>
                <w:b w:val="0"/>
                <w:bCs w:val="0"/>
                <w:sz w:val="24"/>
                <w:szCs w:val="24"/>
                <w:rtl/>
              </w:rPr>
              <w:t xml:space="preserve"> (להלן-חוק בתי המשפט), </w:t>
            </w:r>
            <w:r>
              <w:rPr>
                <w:rFonts w:hint="cs"/>
                <w:b w:val="0"/>
                <w:bCs w:val="0"/>
                <w:sz w:val="24"/>
                <w:szCs w:val="24"/>
                <w:rtl/>
              </w:rPr>
              <w:t>סעיף 27 לחוק הדיינים התשט"ו- 1955</w:t>
            </w:r>
            <w:r>
              <w:rPr>
                <w:rStyle w:val="a7"/>
                <w:b w:val="0"/>
                <w:bCs w:val="0"/>
                <w:sz w:val="24"/>
                <w:szCs w:val="24"/>
                <w:rtl/>
              </w:rPr>
              <w:footnoteReference w:id="4"/>
            </w:r>
            <w:r>
              <w:rPr>
                <w:rFonts w:hint="cs"/>
                <w:b w:val="0"/>
                <w:bCs w:val="0"/>
                <w:sz w:val="24"/>
                <w:szCs w:val="24"/>
                <w:rtl/>
              </w:rPr>
              <w:t xml:space="preserve">, </w:t>
            </w:r>
            <w:r w:rsidRPr="008D3E2B">
              <w:rPr>
                <w:rFonts w:hint="cs"/>
                <w:b w:val="0"/>
                <w:bCs w:val="0"/>
                <w:sz w:val="24"/>
                <w:szCs w:val="24"/>
                <w:rtl/>
              </w:rPr>
              <w:t>באישור ועדת החוקה חוק ומשפט של הכנסת לעניי</w:t>
            </w:r>
            <w:r w:rsidRPr="008D3E2B">
              <w:rPr>
                <w:rFonts w:hint="eastAsia"/>
                <w:b w:val="0"/>
                <w:bCs w:val="0"/>
                <w:sz w:val="24"/>
                <w:szCs w:val="24"/>
                <w:rtl/>
              </w:rPr>
              <w:t>ן</w:t>
            </w:r>
            <w:r w:rsidRPr="008D3E2B">
              <w:rPr>
                <w:rFonts w:hint="cs"/>
                <w:b w:val="0"/>
                <w:bCs w:val="0"/>
                <w:sz w:val="24"/>
                <w:szCs w:val="24"/>
                <w:rtl/>
              </w:rPr>
              <w:t xml:space="preserve"> תקנות 4, </w:t>
            </w:r>
            <w:r>
              <w:rPr>
                <w:rFonts w:hint="cs"/>
                <w:b w:val="0"/>
                <w:bCs w:val="0"/>
                <w:sz w:val="24"/>
                <w:szCs w:val="24"/>
                <w:rtl/>
              </w:rPr>
              <w:t>10</w:t>
            </w:r>
            <w:r w:rsidRPr="008D3E2B">
              <w:rPr>
                <w:rFonts w:hint="cs"/>
                <w:b w:val="0"/>
                <w:bCs w:val="0"/>
                <w:sz w:val="24"/>
                <w:szCs w:val="24"/>
                <w:rtl/>
              </w:rPr>
              <w:t xml:space="preserve"> עד </w:t>
            </w:r>
            <w:r>
              <w:rPr>
                <w:rFonts w:hint="cs"/>
                <w:b w:val="0"/>
                <w:bCs w:val="0"/>
                <w:sz w:val="24"/>
                <w:szCs w:val="24"/>
                <w:rtl/>
              </w:rPr>
              <w:t>13</w:t>
            </w:r>
            <w:r w:rsidRPr="008D3E2B">
              <w:rPr>
                <w:rFonts w:hint="cs"/>
                <w:b w:val="0"/>
                <w:bCs w:val="0"/>
                <w:sz w:val="24"/>
                <w:szCs w:val="24"/>
                <w:rtl/>
              </w:rPr>
              <w:t xml:space="preserve"> ו-</w:t>
            </w:r>
            <w:r>
              <w:rPr>
                <w:rFonts w:hint="cs"/>
                <w:b w:val="0"/>
                <w:bCs w:val="0"/>
                <w:sz w:val="24"/>
                <w:szCs w:val="24"/>
                <w:rtl/>
              </w:rPr>
              <w:t>14</w:t>
            </w:r>
            <w:r w:rsidRPr="008D3E2B">
              <w:rPr>
                <w:rFonts w:hint="cs"/>
                <w:b w:val="0"/>
                <w:bCs w:val="0"/>
                <w:sz w:val="24"/>
                <w:szCs w:val="24"/>
                <w:rtl/>
              </w:rPr>
              <w:t>, ובהיוועצו</w:t>
            </w:r>
            <w:r w:rsidRPr="008D3E2B">
              <w:rPr>
                <w:rFonts w:hint="eastAsia"/>
                <w:b w:val="0"/>
                <w:bCs w:val="0"/>
                <w:sz w:val="24"/>
                <w:szCs w:val="24"/>
                <w:rtl/>
              </w:rPr>
              <w:t>ת</w:t>
            </w:r>
            <w:r w:rsidRPr="008D3E2B">
              <w:rPr>
                <w:rFonts w:hint="cs"/>
                <w:b w:val="0"/>
                <w:bCs w:val="0"/>
                <w:sz w:val="24"/>
                <w:szCs w:val="24"/>
                <w:rtl/>
              </w:rPr>
              <w:t xml:space="preserve"> עם ראשי בתי הדין הדתיים לעניין תקנה 2 ו-</w:t>
            </w:r>
            <w:r>
              <w:rPr>
                <w:rFonts w:hint="cs"/>
                <w:b w:val="0"/>
                <w:bCs w:val="0"/>
                <w:sz w:val="24"/>
                <w:szCs w:val="24"/>
                <w:rtl/>
              </w:rPr>
              <w:t>10</w:t>
            </w:r>
            <w:r w:rsidRPr="008D3E2B">
              <w:rPr>
                <w:rFonts w:hint="cs"/>
                <w:b w:val="0"/>
                <w:bCs w:val="0"/>
                <w:sz w:val="24"/>
                <w:szCs w:val="24"/>
                <w:rtl/>
              </w:rPr>
              <w:t xml:space="preserve"> עד </w:t>
            </w:r>
            <w:r>
              <w:rPr>
                <w:rFonts w:hint="cs"/>
                <w:b w:val="0"/>
                <w:bCs w:val="0"/>
                <w:sz w:val="24"/>
                <w:szCs w:val="24"/>
                <w:rtl/>
              </w:rPr>
              <w:t>12</w:t>
            </w:r>
            <w:r w:rsidRPr="008D3E2B">
              <w:rPr>
                <w:rFonts w:hint="cs"/>
                <w:b w:val="0"/>
                <w:bCs w:val="0"/>
                <w:sz w:val="24"/>
                <w:szCs w:val="24"/>
                <w:rtl/>
              </w:rPr>
              <w:t xml:space="preserve">, </w:t>
            </w:r>
            <w:r>
              <w:rPr>
                <w:rFonts w:hint="cs"/>
                <w:b w:val="0"/>
                <w:bCs w:val="0"/>
                <w:sz w:val="24"/>
                <w:szCs w:val="24"/>
                <w:rtl/>
              </w:rPr>
              <w:t>13</w:t>
            </w:r>
            <w:r w:rsidRPr="008D3E2B">
              <w:rPr>
                <w:rFonts w:hint="cs"/>
                <w:b w:val="0"/>
                <w:bCs w:val="0"/>
                <w:sz w:val="24"/>
                <w:szCs w:val="24"/>
                <w:rtl/>
              </w:rPr>
              <w:t xml:space="preserve"> ו-</w:t>
            </w:r>
            <w:r>
              <w:rPr>
                <w:rFonts w:hint="cs"/>
                <w:b w:val="0"/>
                <w:bCs w:val="0"/>
                <w:sz w:val="24"/>
                <w:szCs w:val="24"/>
                <w:rtl/>
              </w:rPr>
              <w:t>14</w:t>
            </w:r>
            <w:r w:rsidRPr="008D3E2B">
              <w:rPr>
                <w:rFonts w:hint="cs"/>
                <w:b w:val="0"/>
                <w:bCs w:val="0"/>
                <w:sz w:val="24"/>
                <w:szCs w:val="24"/>
                <w:rtl/>
              </w:rPr>
              <w:t xml:space="preserve">  אני מתקינה תקנות אלה: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הגדרות</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tabs>
                <w:tab w:val="left" w:pos="624"/>
                <w:tab w:val="left" w:pos="1247"/>
              </w:tabs>
              <w:snapToGrid w:val="0"/>
              <w:spacing w:line="360" w:lineRule="auto"/>
              <w:rPr>
                <w:rFonts w:ascii="Arial" w:eastAsia="Arial Unicode MS" w:hAnsi="Arial" w:cs="David"/>
                <w:snapToGrid w:val="0"/>
                <w:sz w:val="24"/>
                <w:szCs w:val="24"/>
              </w:rPr>
            </w:pPr>
            <w:r w:rsidRPr="008D3E2B">
              <w:rPr>
                <w:rFonts w:ascii="Arial" w:eastAsia="Arial Unicode MS" w:hAnsi="Arial" w:cs="David" w:hint="cs"/>
                <w:snapToGrid w:val="0"/>
                <w:sz w:val="24"/>
                <w:szCs w:val="24"/>
                <w:rtl/>
              </w:rPr>
              <w:t>בתקנות אלה-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tabs>
                <w:tab w:val="left" w:pos="624"/>
                <w:tab w:val="left" w:pos="1247"/>
              </w:tabs>
              <w:snapToGrid w:val="0"/>
              <w:spacing w:line="360" w:lineRule="auto"/>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 xml:space="preserve">"בא כוח" </w:t>
            </w: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 xml:space="preserve"> עורך דין,  ולעניין בית דין רבני ובית דין שרעי </w:t>
            </w: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 xml:space="preserve"> גם טוען רבני וטוען שרעי לפי העניין;</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tabs>
                <w:tab w:val="left" w:pos="624"/>
                <w:tab w:val="left" w:pos="1247"/>
              </w:tabs>
              <w:snapToGrid w:val="0"/>
              <w:spacing w:line="360" w:lineRule="auto"/>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 xml:space="preserve">"הממונה הארצי על יחידות הסיוע" </w:t>
            </w: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 xml:space="preserve"> כמשמעו</w:t>
            </w:r>
            <w:r>
              <w:rPr>
                <w:rFonts w:ascii="Arial" w:eastAsia="Arial Unicode MS" w:hAnsi="Arial" w:cs="David" w:hint="cs"/>
                <w:snapToGrid w:val="0"/>
                <w:sz w:val="24"/>
                <w:szCs w:val="24"/>
                <w:rtl/>
              </w:rPr>
              <w:t>תו</w:t>
            </w:r>
            <w:r w:rsidRPr="008D3E2B">
              <w:rPr>
                <w:rFonts w:ascii="Arial" w:eastAsia="Arial Unicode MS" w:hAnsi="Arial" w:cs="David" w:hint="cs"/>
                <w:snapToGrid w:val="0"/>
                <w:sz w:val="24"/>
                <w:szCs w:val="24"/>
                <w:rtl/>
              </w:rPr>
              <w:t xml:space="preserve"> בסעיף 2 לצו בית המשפט לענייני משפחה (יחידת הסיוע </w:t>
            </w: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 xml:space="preserve"> כישורים מקצועיים ופיקוח מקצועי), התשנ"ו - 1996</w:t>
            </w:r>
            <w:r w:rsidRPr="008D3E2B">
              <w:rPr>
                <w:rStyle w:val="a7"/>
                <w:rFonts w:ascii="Arial" w:eastAsia="Arial Unicode MS" w:hAnsi="Arial" w:cs="David"/>
                <w:snapToGrid w:val="0"/>
                <w:sz w:val="24"/>
                <w:szCs w:val="24"/>
                <w:rtl/>
              </w:rPr>
              <w:footnoteReference w:id="5"/>
            </w:r>
            <w:r w:rsidRPr="008D3E2B">
              <w:rPr>
                <w:rFonts w:ascii="Arial" w:eastAsia="Arial Unicode MS" w:hAnsi="Arial" w:cs="David" w:hint="cs"/>
                <w:snapToGrid w:val="0"/>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tabs>
                <w:tab w:val="left" w:pos="1247"/>
              </w:tabs>
              <w:snapToGrid w:val="0"/>
              <w:spacing w:line="360" w:lineRule="auto"/>
              <w:ind w:left="340" w:firstLine="0"/>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"סדרי הדין"- סדרי הדין לפי הערכאה השיפוטית המוסמכת לדון בעניין ושאליה הוגשה הבקשה או התובענה;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tabs>
                <w:tab w:val="left" w:pos="624"/>
                <w:tab w:val="left" w:pos="1247"/>
              </w:tabs>
              <w:snapToGrid w:val="0"/>
              <w:spacing w:line="360" w:lineRule="auto"/>
              <w:rPr>
                <w:rFonts w:ascii="Arial" w:eastAsia="Arial Unicode MS" w:hAnsi="Arial" w:cs="David"/>
                <w:snapToGrid w:val="0"/>
                <w:sz w:val="24"/>
                <w:szCs w:val="24"/>
                <w:rtl/>
              </w:rPr>
            </w:pP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 xml:space="preserve">פגישות מהו"ת"- </w:t>
            </w:r>
            <w:r w:rsidRPr="008D3E2B">
              <w:rPr>
                <w:rFonts w:ascii="Arial" w:eastAsia="Arial Unicode MS" w:hAnsi="Arial" w:cs="David"/>
                <w:snapToGrid w:val="0"/>
                <w:sz w:val="24"/>
                <w:szCs w:val="24"/>
                <w:rtl/>
              </w:rPr>
              <w:t>פגיש</w:t>
            </w:r>
            <w:r w:rsidRPr="008D3E2B">
              <w:rPr>
                <w:rFonts w:ascii="Arial" w:eastAsia="Arial Unicode MS" w:hAnsi="Arial" w:cs="David" w:hint="cs"/>
                <w:snapToGrid w:val="0"/>
                <w:sz w:val="24"/>
                <w:szCs w:val="24"/>
                <w:rtl/>
              </w:rPr>
              <w:t>ו</w:t>
            </w:r>
            <w:r w:rsidRPr="008D3E2B">
              <w:rPr>
                <w:rFonts w:ascii="Arial" w:eastAsia="Arial Unicode MS" w:hAnsi="Arial" w:cs="David"/>
                <w:snapToGrid w:val="0"/>
                <w:sz w:val="24"/>
                <w:szCs w:val="24"/>
                <w:rtl/>
              </w:rPr>
              <w:t xml:space="preserve">ת </w:t>
            </w:r>
            <w:r w:rsidRPr="008D3E2B">
              <w:rPr>
                <w:rFonts w:ascii="Arial" w:eastAsia="Arial Unicode MS" w:hAnsi="Arial" w:cs="David" w:hint="cs"/>
                <w:snapToGrid w:val="0"/>
                <w:sz w:val="24"/>
                <w:szCs w:val="24"/>
                <w:rtl/>
              </w:rPr>
              <w:t xml:space="preserve">מידע היכרות ותיאום בסכסוך בענייני משפחה כמשמעותן בסעיף 3 לחוק; </w:t>
            </w:r>
          </w:p>
        </w:tc>
      </w:tr>
      <w:tr w:rsidR="00B156B8" w:rsidRPr="008D3E2B" w:rsidTr="00CC7EF4">
        <w:trPr>
          <w:cantSplit/>
          <w:trHeight w:val="60"/>
        </w:trPr>
        <w:tc>
          <w:tcPr>
            <w:tcW w:w="1871" w:type="dxa"/>
          </w:tcPr>
          <w:p w:rsidR="00B156B8" w:rsidRPr="008D3E2B" w:rsidRDefault="00B156B8" w:rsidP="00CC7EF4">
            <w:pPr>
              <w:pStyle w:val="TableSideHeading"/>
              <w:keepLines w:val="0"/>
              <w:rPr>
                <w:rFonts w:hint="cs"/>
                <w:sz w:val="24"/>
                <w:szCs w:val="24"/>
                <w:rtl/>
              </w:rPr>
            </w:pPr>
          </w:p>
        </w:tc>
        <w:tc>
          <w:tcPr>
            <w:tcW w:w="624" w:type="dxa"/>
          </w:tcPr>
          <w:p w:rsidR="00B156B8" w:rsidRPr="008D3E2B" w:rsidRDefault="00B156B8" w:rsidP="00CC7EF4">
            <w:pPr>
              <w:pStyle w:val="TableText"/>
            </w:pPr>
          </w:p>
        </w:tc>
        <w:tc>
          <w:tcPr>
            <w:tcW w:w="7146" w:type="dxa"/>
            <w:gridSpan w:val="2"/>
          </w:tcPr>
          <w:p w:rsidR="00B156B8" w:rsidRPr="008D3E2B" w:rsidRDefault="00B156B8" w:rsidP="00CC7EF4">
            <w:pPr>
              <w:tabs>
                <w:tab w:val="left" w:pos="624"/>
                <w:tab w:val="left" w:pos="1247"/>
              </w:tabs>
              <w:snapToGrid w:val="0"/>
              <w:spacing w:line="360" w:lineRule="auto"/>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w:t>
            </w:r>
            <w:r w:rsidRPr="008D3E2B">
              <w:rPr>
                <w:rFonts w:ascii="Arial" w:eastAsia="Arial Unicode MS" w:hAnsi="Arial" w:cs="David"/>
                <w:snapToGrid w:val="0"/>
                <w:sz w:val="24"/>
                <w:szCs w:val="24"/>
                <w:rtl/>
              </w:rPr>
              <w:t>תקנות הסיוע המשפטי</w:t>
            </w:r>
            <w:r w:rsidRPr="008D3E2B">
              <w:rPr>
                <w:rFonts w:ascii="Arial" w:eastAsia="Arial Unicode MS" w:hAnsi="Arial" w:cs="David" w:hint="cs"/>
                <w:snapToGrid w:val="0"/>
                <w:sz w:val="24"/>
                <w:szCs w:val="24"/>
                <w:rtl/>
              </w:rPr>
              <w:t xml:space="preserve">"- </w:t>
            </w:r>
            <w:r w:rsidRPr="008D3E2B">
              <w:rPr>
                <w:rFonts w:ascii="Arial" w:eastAsia="Arial Unicode MS" w:hAnsi="Arial" w:cs="David"/>
                <w:snapToGrid w:val="0"/>
                <w:sz w:val="24"/>
                <w:szCs w:val="24"/>
                <w:rtl/>
              </w:rPr>
              <w:t xml:space="preserve"> תקנות הסיוע המשפטי התשל"ג- 1973</w:t>
            </w:r>
            <w:r w:rsidRPr="008D3E2B">
              <w:rPr>
                <w:rFonts w:ascii="Arial" w:eastAsia="Arial Unicode MS" w:hAnsi="Arial" w:cs="David"/>
                <w:snapToGrid w:val="0"/>
                <w:sz w:val="24"/>
                <w:szCs w:val="24"/>
                <w:vertAlign w:val="superscript"/>
                <w:rtl/>
              </w:rPr>
              <w:footnoteReference w:id="6"/>
            </w:r>
            <w:r w:rsidRPr="008D3E2B">
              <w:rPr>
                <w:rFonts w:ascii="Arial" w:eastAsia="Arial Unicode MS" w:hAnsi="Arial" w:cs="David" w:hint="cs"/>
                <w:snapToGrid w:val="0"/>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הגשת בקשה ליישוב סכסוך</w:t>
            </w:r>
          </w:p>
        </w:tc>
        <w:tc>
          <w:tcPr>
            <w:tcW w:w="624" w:type="dxa"/>
          </w:tcPr>
          <w:p w:rsidR="00B156B8" w:rsidRPr="008D3E2B" w:rsidRDefault="00B156B8" w:rsidP="00CC7EF4">
            <w:pPr>
              <w:pStyle w:val="TableText"/>
              <w:keepLines w:val="0"/>
              <w:numPr>
                <w:ilvl w:val="0"/>
                <w:numId w:val="2"/>
              </w:numPr>
              <w:tabs>
                <w:tab w:val="clear" w:pos="624"/>
              </w:tabs>
              <w:rPr>
                <w:sz w:val="24"/>
                <w:szCs w:val="24"/>
              </w:rPr>
            </w:pPr>
          </w:p>
        </w:tc>
        <w:tc>
          <w:tcPr>
            <w:tcW w:w="7146" w:type="dxa"/>
            <w:gridSpan w:val="2"/>
          </w:tcPr>
          <w:p w:rsidR="00B156B8" w:rsidRPr="008D3E2B" w:rsidRDefault="00B156B8" w:rsidP="00CC7EF4">
            <w:pPr>
              <w:pStyle w:val="TableBlock"/>
              <w:keepLines w:val="0"/>
              <w:rPr>
                <w:sz w:val="24"/>
                <w:szCs w:val="24"/>
              </w:rPr>
            </w:pPr>
            <w:r w:rsidRPr="008D3E2B">
              <w:rPr>
                <w:rFonts w:hint="cs"/>
                <w:sz w:val="24"/>
                <w:szCs w:val="24"/>
                <w:rtl/>
              </w:rPr>
              <w:t xml:space="preserve">בקשה ליישוב סכסוך תוגש למזכירות ערכאה שיפוטית בידי מבקש או בא כוחו ערוכה לפי </w:t>
            </w:r>
            <w:r w:rsidRPr="008D3E2B">
              <w:rPr>
                <w:sz w:val="24"/>
                <w:szCs w:val="24"/>
                <w:rtl/>
              </w:rPr>
              <w:t>טופס</w:t>
            </w:r>
            <w:r w:rsidRPr="008D3E2B">
              <w:rPr>
                <w:rFonts w:hint="cs"/>
                <w:sz w:val="24"/>
                <w:szCs w:val="24"/>
                <w:rtl/>
              </w:rPr>
              <w:t xml:space="preserve"> </w:t>
            </w:r>
            <w:r w:rsidRPr="008D3E2B">
              <w:rPr>
                <w:sz w:val="24"/>
                <w:szCs w:val="24"/>
                <w:rtl/>
              </w:rPr>
              <w:t xml:space="preserve">1 </w:t>
            </w:r>
            <w:r w:rsidRPr="008D3E2B">
              <w:rPr>
                <w:rFonts w:hint="cs"/>
                <w:sz w:val="24"/>
                <w:szCs w:val="24"/>
                <w:rtl/>
              </w:rPr>
              <w:t>ש</w:t>
            </w:r>
            <w:r w:rsidRPr="008D3E2B">
              <w:rPr>
                <w:sz w:val="24"/>
                <w:szCs w:val="24"/>
                <w:rtl/>
              </w:rPr>
              <w:t>בתוספת</w:t>
            </w:r>
            <w:r w:rsidRPr="008D3E2B">
              <w:rPr>
                <w:rFonts w:hint="cs"/>
                <w:sz w:val="24"/>
                <w:szCs w:val="24"/>
                <w:rtl/>
              </w:rPr>
              <w:t>, ל</w:t>
            </w:r>
            <w:r>
              <w:rPr>
                <w:rFonts w:hint="cs"/>
                <w:sz w:val="24"/>
                <w:szCs w:val="24"/>
                <w:rtl/>
              </w:rPr>
              <w:t xml:space="preserve">פי </w:t>
            </w:r>
            <w:r w:rsidRPr="008D3E2B">
              <w:rPr>
                <w:rFonts w:hint="cs"/>
                <w:sz w:val="24"/>
                <w:szCs w:val="24"/>
                <w:rtl/>
              </w:rPr>
              <w:t>כללי הסמכות המקומית הקבועים בסדרי הדין.</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המצאת הבקשה ליישוב סכסוך והזמנת הצדדים לפגישות מהו"ת</w:t>
            </w:r>
          </w:p>
        </w:tc>
        <w:tc>
          <w:tcPr>
            <w:tcW w:w="624" w:type="dxa"/>
          </w:tcPr>
          <w:p w:rsidR="00B156B8" w:rsidRPr="008D3E2B" w:rsidRDefault="00B156B8" w:rsidP="00CC7EF4">
            <w:pPr>
              <w:pStyle w:val="TableText"/>
              <w:keepLines w:val="0"/>
              <w:numPr>
                <w:ilvl w:val="0"/>
                <w:numId w:val="2"/>
              </w:numPr>
              <w:tabs>
                <w:tab w:val="clear" w:pos="624"/>
              </w:tabs>
              <w:rPr>
                <w:sz w:val="24"/>
                <w:szCs w:val="24"/>
              </w:rPr>
            </w:pPr>
          </w:p>
        </w:tc>
        <w:tc>
          <w:tcPr>
            <w:tcW w:w="7146" w:type="dxa"/>
            <w:gridSpan w:val="2"/>
          </w:tcPr>
          <w:p w:rsidR="00B156B8" w:rsidRPr="008D3E2B" w:rsidRDefault="00B156B8" w:rsidP="00CC7EF4">
            <w:pPr>
              <w:pStyle w:val="TableBlock"/>
              <w:numPr>
                <w:ilvl w:val="0"/>
                <w:numId w:val="5"/>
              </w:numPr>
              <w:tabs>
                <w:tab w:val="left" w:pos="624"/>
              </w:tabs>
              <w:rPr>
                <w:sz w:val="24"/>
                <w:szCs w:val="24"/>
              </w:rPr>
            </w:pPr>
            <w:r w:rsidRPr="008D3E2B">
              <w:rPr>
                <w:spacing w:val="1"/>
                <w:sz w:val="24"/>
                <w:szCs w:val="24"/>
                <w:rtl/>
              </w:rPr>
              <w:t xml:space="preserve">מזכירות הערכאה השיפוטית </w:t>
            </w:r>
            <w:r w:rsidRPr="008D3E2B">
              <w:rPr>
                <w:rFonts w:hint="cs"/>
                <w:spacing w:val="1"/>
                <w:sz w:val="24"/>
                <w:szCs w:val="24"/>
                <w:rtl/>
              </w:rPr>
              <w:t xml:space="preserve">תמציא </w:t>
            </w:r>
            <w:r w:rsidRPr="008D3E2B">
              <w:rPr>
                <w:spacing w:val="1"/>
                <w:sz w:val="24"/>
                <w:szCs w:val="24"/>
                <w:rtl/>
              </w:rPr>
              <w:t xml:space="preserve">למבקש הזמנה לפגישת המהו"ת הראשונה ערוכה לפי טופס 2 שבתוספת </w:t>
            </w:r>
            <w:r w:rsidRPr="008D3E2B">
              <w:rPr>
                <w:rFonts w:hint="cs"/>
                <w:spacing w:val="1"/>
                <w:sz w:val="24"/>
                <w:szCs w:val="24"/>
                <w:rtl/>
              </w:rPr>
              <w:t>וכן</w:t>
            </w:r>
            <w:r w:rsidRPr="008D3E2B">
              <w:rPr>
                <w:spacing w:val="1"/>
                <w:sz w:val="24"/>
                <w:szCs w:val="24"/>
                <w:rtl/>
              </w:rPr>
              <w:t xml:space="preserve"> דברי הסבר על הליך הבקשה ליישוב סכסוך</w:t>
            </w:r>
            <w:r w:rsidRPr="008D3E2B">
              <w:rPr>
                <w:rFonts w:hint="cs"/>
                <w:spacing w:val="1"/>
                <w:sz w:val="24"/>
                <w:szCs w:val="24"/>
                <w:rtl/>
              </w:rPr>
              <w:t>,</w:t>
            </w:r>
            <w:r w:rsidRPr="008D3E2B">
              <w:rPr>
                <w:spacing w:val="1"/>
                <w:sz w:val="24"/>
                <w:szCs w:val="24"/>
                <w:rtl/>
              </w:rPr>
              <w:t xml:space="preserve"> ועל פגישות המהו"ת</w:t>
            </w:r>
            <w:r w:rsidRPr="008D3E2B">
              <w:rPr>
                <w:rFonts w:hint="cs"/>
                <w:spacing w:val="1"/>
                <w:sz w:val="24"/>
                <w:szCs w:val="24"/>
                <w:rtl/>
              </w:rPr>
              <w:t xml:space="preserve"> מטעם יחידת הסיוע שליד הערכאה השיפוטית; </w:t>
            </w:r>
            <w:r w:rsidRPr="00AC09E3">
              <w:rPr>
                <w:rFonts w:hint="cs"/>
                <w:sz w:val="24"/>
                <w:szCs w:val="24"/>
                <w:rtl/>
              </w:rPr>
              <w:t>בסיום הפגישה הראשונה תזמן יחידת הסיוע את הצדדים לעד שלוש פגישות נוספות לפי הצורך</w:t>
            </w:r>
            <w:r w:rsidRPr="00AC09E3">
              <w:rPr>
                <w:rFonts w:hint="cs"/>
                <w:spacing w:val="1"/>
                <w:sz w:val="24"/>
                <w:szCs w:val="24"/>
                <w:rtl/>
              </w:rPr>
              <w:t>.</w:t>
            </w:r>
            <w:r w:rsidRPr="008D3E2B">
              <w:rPr>
                <w:rFonts w:hint="cs"/>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5"/>
              </w:numPr>
              <w:tabs>
                <w:tab w:val="left" w:pos="624"/>
              </w:tabs>
              <w:rPr>
                <w:spacing w:val="1"/>
                <w:sz w:val="24"/>
                <w:szCs w:val="24"/>
                <w:rtl/>
              </w:rPr>
            </w:pPr>
            <w:r w:rsidRPr="008D3E2B">
              <w:rPr>
                <w:spacing w:val="1"/>
                <w:sz w:val="24"/>
                <w:szCs w:val="24"/>
                <w:rtl/>
              </w:rPr>
              <w:t>העתק של הבקשה, וכן ההזמנה ו</w:t>
            </w:r>
            <w:r w:rsidRPr="008D3E2B">
              <w:rPr>
                <w:rFonts w:hint="cs"/>
                <w:spacing w:val="1"/>
                <w:sz w:val="24"/>
                <w:szCs w:val="24"/>
                <w:rtl/>
              </w:rPr>
              <w:t xml:space="preserve">דף מידע ובו </w:t>
            </w:r>
            <w:r w:rsidRPr="008D3E2B">
              <w:rPr>
                <w:spacing w:val="1"/>
                <w:sz w:val="24"/>
                <w:szCs w:val="24"/>
                <w:rtl/>
              </w:rPr>
              <w:t xml:space="preserve">דברי ההסבר </w:t>
            </w:r>
            <w:r w:rsidRPr="008D3E2B">
              <w:rPr>
                <w:rFonts w:hint="cs"/>
                <w:spacing w:val="1"/>
                <w:sz w:val="24"/>
                <w:szCs w:val="24"/>
                <w:rtl/>
              </w:rPr>
              <w:t>יומצאו  למשיב באחת הדרכים האלה:</w:t>
            </w:r>
          </w:p>
        </w:tc>
      </w:tr>
      <w:tr w:rsidR="00B156B8" w:rsidRPr="008D3E2B" w:rsidTr="00CC7EF4">
        <w:trPr>
          <w:cantSplit/>
          <w:trHeight w:val="60"/>
        </w:trPr>
        <w:tc>
          <w:tcPr>
            <w:tcW w:w="1871" w:type="dxa"/>
          </w:tcPr>
          <w:p w:rsidR="00B156B8" w:rsidRDefault="00B156B8" w:rsidP="00CC7EF4">
            <w:pPr>
              <w:pStyle w:val="TableSideHeading"/>
              <w:rPr>
                <w:rFonts w:hint="cs"/>
                <w:sz w:val="24"/>
                <w:szCs w:val="24"/>
                <w:rtl/>
              </w:rPr>
            </w:pPr>
          </w:p>
          <w:p w:rsidR="00B156B8" w:rsidRPr="008D3E2B" w:rsidRDefault="00B156B8" w:rsidP="00CC7EF4">
            <w:pPr>
              <w:pStyle w:val="TableSideHeading"/>
              <w:rPr>
                <w:rFonts w:hint="cs"/>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8"/>
              </w:numPr>
              <w:tabs>
                <w:tab w:val="left" w:pos="624"/>
              </w:tabs>
              <w:rPr>
                <w:sz w:val="24"/>
                <w:szCs w:val="24"/>
              </w:rPr>
            </w:pPr>
            <w:r w:rsidRPr="008D3E2B">
              <w:rPr>
                <w:rFonts w:hint="cs"/>
                <w:spacing w:val="1"/>
                <w:sz w:val="24"/>
                <w:szCs w:val="24"/>
                <w:rtl/>
              </w:rPr>
              <w:t xml:space="preserve">בהמצאה על ידי הערכאה השיפוטית למען שימסור המבקש בדואר רשום עם אישור מסירה, או באמצעי אלקטרוני לכתובת דואר אלקטרוני של המשיב שימסור המבקש, </w:t>
            </w:r>
            <w:r w:rsidRPr="008D3E2B">
              <w:rPr>
                <w:rFonts w:hint="eastAsia"/>
                <w:spacing w:val="1"/>
                <w:sz w:val="24"/>
                <w:szCs w:val="24"/>
                <w:rtl/>
              </w:rPr>
              <w:t>בדרך</w:t>
            </w:r>
            <w:r w:rsidRPr="008D3E2B">
              <w:rPr>
                <w:spacing w:val="1"/>
                <w:sz w:val="24"/>
                <w:szCs w:val="24"/>
                <w:rtl/>
              </w:rPr>
              <w:t xml:space="preserve"> </w:t>
            </w:r>
            <w:r w:rsidRPr="008D3E2B">
              <w:rPr>
                <w:rFonts w:hint="eastAsia"/>
                <w:spacing w:val="1"/>
                <w:sz w:val="24"/>
                <w:szCs w:val="24"/>
                <w:rtl/>
              </w:rPr>
              <w:t>מאובטחת</w:t>
            </w:r>
            <w:r w:rsidRPr="008D3E2B">
              <w:rPr>
                <w:spacing w:val="1"/>
                <w:sz w:val="24"/>
                <w:szCs w:val="24"/>
                <w:rtl/>
              </w:rPr>
              <w:t xml:space="preserve"> </w:t>
            </w:r>
            <w:r w:rsidRPr="008D3E2B">
              <w:rPr>
                <w:rFonts w:hint="eastAsia"/>
                <w:spacing w:val="1"/>
                <w:sz w:val="24"/>
                <w:szCs w:val="24"/>
                <w:rtl/>
              </w:rPr>
              <w:t>המאפשרת</w:t>
            </w:r>
            <w:r w:rsidRPr="008D3E2B">
              <w:rPr>
                <w:spacing w:val="1"/>
                <w:sz w:val="24"/>
                <w:szCs w:val="24"/>
                <w:rtl/>
              </w:rPr>
              <w:t xml:space="preserve"> </w:t>
            </w:r>
            <w:r w:rsidRPr="008D3E2B">
              <w:rPr>
                <w:rFonts w:hint="eastAsia"/>
                <w:spacing w:val="1"/>
                <w:sz w:val="24"/>
                <w:szCs w:val="24"/>
                <w:rtl/>
              </w:rPr>
              <w:t>גישה</w:t>
            </w:r>
            <w:r w:rsidRPr="008D3E2B">
              <w:rPr>
                <w:spacing w:val="1"/>
                <w:sz w:val="24"/>
                <w:szCs w:val="24"/>
                <w:rtl/>
              </w:rPr>
              <w:t xml:space="preserve"> </w:t>
            </w:r>
            <w:r w:rsidRPr="008D3E2B">
              <w:rPr>
                <w:rFonts w:hint="eastAsia"/>
                <w:spacing w:val="1"/>
                <w:sz w:val="24"/>
                <w:szCs w:val="24"/>
                <w:rtl/>
              </w:rPr>
              <w:t>לבקשה</w:t>
            </w:r>
            <w:r w:rsidRPr="008D3E2B">
              <w:rPr>
                <w:spacing w:val="1"/>
                <w:sz w:val="24"/>
                <w:szCs w:val="24"/>
                <w:rtl/>
              </w:rPr>
              <w:t xml:space="preserve"> </w:t>
            </w:r>
            <w:r w:rsidRPr="008D3E2B">
              <w:rPr>
                <w:rFonts w:hint="eastAsia"/>
                <w:spacing w:val="1"/>
                <w:sz w:val="24"/>
                <w:szCs w:val="24"/>
                <w:rtl/>
              </w:rPr>
              <w:t>על</w:t>
            </w:r>
            <w:r w:rsidRPr="008D3E2B">
              <w:rPr>
                <w:spacing w:val="1"/>
                <w:sz w:val="24"/>
                <w:szCs w:val="24"/>
                <w:rtl/>
              </w:rPr>
              <w:t xml:space="preserve"> </w:t>
            </w:r>
            <w:r w:rsidRPr="008D3E2B">
              <w:rPr>
                <w:rFonts w:hint="eastAsia"/>
                <w:spacing w:val="1"/>
                <w:sz w:val="24"/>
                <w:szCs w:val="24"/>
                <w:rtl/>
              </w:rPr>
              <w:t>ידי</w:t>
            </w:r>
            <w:r w:rsidRPr="008D3E2B">
              <w:rPr>
                <w:spacing w:val="1"/>
                <w:sz w:val="24"/>
                <w:szCs w:val="24"/>
                <w:rtl/>
              </w:rPr>
              <w:t xml:space="preserve">  </w:t>
            </w:r>
            <w:r w:rsidRPr="008D3E2B">
              <w:rPr>
                <w:rFonts w:hint="eastAsia"/>
                <w:spacing w:val="1"/>
                <w:sz w:val="24"/>
                <w:szCs w:val="24"/>
                <w:rtl/>
              </w:rPr>
              <w:t>המשיב</w:t>
            </w:r>
            <w:r w:rsidRPr="008D3E2B">
              <w:rPr>
                <w:spacing w:val="1"/>
                <w:sz w:val="24"/>
                <w:szCs w:val="24"/>
                <w:rtl/>
              </w:rPr>
              <w:t xml:space="preserve"> </w:t>
            </w:r>
            <w:r w:rsidRPr="008D3E2B">
              <w:rPr>
                <w:rFonts w:hint="eastAsia"/>
                <w:spacing w:val="1"/>
                <w:sz w:val="24"/>
                <w:szCs w:val="24"/>
                <w:rtl/>
              </w:rPr>
              <w:t>בלבד</w:t>
            </w:r>
            <w:r w:rsidRPr="008D3E2B">
              <w:rPr>
                <w:spacing w:val="1"/>
                <w:sz w:val="24"/>
                <w:szCs w:val="24"/>
                <w:rtl/>
              </w:rPr>
              <w:t xml:space="preserve">, </w:t>
            </w:r>
            <w:r w:rsidRPr="008D3E2B">
              <w:rPr>
                <w:rFonts w:hint="eastAsia"/>
                <w:spacing w:val="1"/>
                <w:sz w:val="24"/>
                <w:szCs w:val="24"/>
                <w:rtl/>
              </w:rPr>
              <w:t>והמתעדת</w:t>
            </w:r>
            <w:r w:rsidRPr="008D3E2B">
              <w:rPr>
                <w:spacing w:val="1"/>
                <w:sz w:val="24"/>
                <w:szCs w:val="24"/>
                <w:rtl/>
              </w:rPr>
              <w:t xml:space="preserve"> </w:t>
            </w:r>
            <w:r>
              <w:rPr>
                <w:rFonts w:hint="cs"/>
                <w:spacing w:val="1"/>
                <w:sz w:val="24"/>
                <w:szCs w:val="24"/>
                <w:rtl/>
              </w:rPr>
              <w:t>את קבלת הבקשה והזמנה על ידו</w:t>
            </w:r>
            <w:r w:rsidRPr="008D3E2B">
              <w:rPr>
                <w:spacing w:val="1"/>
                <w:sz w:val="24"/>
                <w:szCs w:val="24"/>
                <w:rtl/>
              </w:rPr>
              <w:t>;</w:t>
            </w:r>
            <w:r w:rsidRPr="008D3E2B">
              <w:rPr>
                <w:rFonts w:hint="cs"/>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8"/>
              </w:numPr>
              <w:tabs>
                <w:tab w:val="left" w:pos="624"/>
              </w:tabs>
              <w:rPr>
                <w:spacing w:val="1"/>
                <w:sz w:val="24"/>
                <w:szCs w:val="24"/>
                <w:rtl/>
              </w:rPr>
            </w:pPr>
            <w:r w:rsidRPr="008D3E2B">
              <w:rPr>
                <w:rFonts w:hint="cs"/>
                <w:spacing w:val="1"/>
                <w:sz w:val="24"/>
                <w:szCs w:val="24"/>
                <w:rtl/>
              </w:rPr>
              <w:t>במסירה אישית על ידי הערכאה השיפוטית לפי סדרי הדין</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8"/>
              </w:numPr>
              <w:tabs>
                <w:tab w:val="left" w:pos="624"/>
              </w:tabs>
              <w:rPr>
                <w:spacing w:val="1"/>
                <w:sz w:val="24"/>
                <w:szCs w:val="24"/>
                <w:rtl/>
              </w:rPr>
            </w:pPr>
            <w:r w:rsidRPr="008D3E2B">
              <w:rPr>
                <w:rFonts w:hint="cs"/>
                <w:spacing w:val="1"/>
                <w:sz w:val="24"/>
                <w:szCs w:val="24"/>
                <w:rtl/>
              </w:rPr>
              <w:t xml:space="preserve">באמצעות בא כוחו של המבקש, אם סדרי הדין האמורים מאפשרים המצאה בדרך זו; אם ההמצאה היא באמצעות בא כח, </w:t>
            </w:r>
            <w:r w:rsidRPr="008D3E2B">
              <w:rPr>
                <w:spacing w:val="1"/>
                <w:sz w:val="24"/>
                <w:szCs w:val="24"/>
                <w:rtl/>
              </w:rPr>
              <w:t xml:space="preserve">תמסור </w:t>
            </w:r>
            <w:r w:rsidRPr="008D3E2B">
              <w:rPr>
                <w:rFonts w:hint="cs"/>
                <w:spacing w:val="1"/>
                <w:sz w:val="24"/>
                <w:szCs w:val="24"/>
                <w:rtl/>
              </w:rPr>
              <w:t xml:space="preserve">לו </w:t>
            </w:r>
            <w:r w:rsidRPr="008D3E2B">
              <w:rPr>
                <w:spacing w:val="1"/>
                <w:sz w:val="24"/>
                <w:szCs w:val="24"/>
                <w:rtl/>
              </w:rPr>
              <w:t xml:space="preserve">מזכירות הערכאה השיפוטית </w:t>
            </w:r>
            <w:r w:rsidRPr="008D3E2B">
              <w:rPr>
                <w:rFonts w:hint="cs"/>
                <w:spacing w:val="1"/>
                <w:sz w:val="24"/>
                <w:szCs w:val="24"/>
                <w:rtl/>
              </w:rPr>
              <w:t xml:space="preserve">הזמנה אישית ודברי הסבר כדי שימסרם למבקש, וכן </w:t>
            </w:r>
            <w:r w:rsidRPr="008D3E2B">
              <w:rPr>
                <w:spacing w:val="1"/>
                <w:sz w:val="24"/>
                <w:szCs w:val="24"/>
                <w:rtl/>
              </w:rPr>
              <w:t>מעטפה ובה העתק הבקשה בצירוף ההזמנה ודברי ההסבר כדי שימציאם למשיב</w:t>
            </w:r>
            <w:r w:rsidRPr="008D3E2B">
              <w:rPr>
                <w:rFonts w:hint="cs"/>
                <w:spacing w:val="1"/>
                <w:sz w:val="24"/>
                <w:szCs w:val="24"/>
                <w:rtl/>
              </w:rPr>
              <w:t xml:space="preserve"> בתוך 3 ימים מיום הגשת הבקשה</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5"/>
              </w:numPr>
              <w:tabs>
                <w:tab w:val="left" w:pos="624"/>
              </w:tabs>
              <w:rPr>
                <w:sz w:val="24"/>
                <w:szCs w:val="24"/>
                <w:rtl/>
              </w:rPr>
            </w:pPr>
            <w:r w:rsidRPr="008D3E2B">
              <w:rPr>
                <w:rFonts w:hint="cs"/>
                <w:spacing w:val="1"/>
                <w:sz w:val="24"/>
                <w:szCs w:val="24"/>
                <w:rtl/>
              </w:rPr>
              <w:t xml:space="preserve">בהמצאת בקשה ליישוב סכסוך, והזמנה לפגישת מהו"ת ראשונה מחוץ לתחום השיפוט של מדינת ישראל יחולו ההוראות לעניין המצאה מחוץ לתחום השיפוט החלים בערכאה השיפוטית שבה הוגשה הבקשה; </w:t>
            </w:r>
            <w:r w:rsidRPr="008D3E2B">
              <w:rPr>
                <w:rFonts w:hint="cs"/>
                <w:sz w:val="24"/>
                <w:szCs w:val="24"/>
                <w:rtl/>
              </w:rPr>
              <w:t xml:space="preserve"> נדרש לפי אותן הוראות </w:t>
            </w:r>
            <w:r w:rsidRPr="00AC09E3">
              <w:rPr>
                <w:rFonts w:hint="cs"/>
                <w:sz w:val="24"/>
                <w:szCs w:val="24"/>
                <w:rtl/>
              </w:rPr>
              <w:t xml:space="preserve">היתר המצאה </w:t>
            </w:r>
            <w:r w:rsidRPr="008D3E2B">
              <w:rPr>
                <w:rFonts w:hint="cs"/>
                <w:sz w:val="24"/>
                <w:szCs w:val="24"/>
                <w:rtl/>
              </w:rPr>
              <w:t xml:space="preserve">אל </w:t>
            </w:r>
            <w:r w:rsidRPr="00AC09E3">
              <w:rPr>
                <w:rFonts w:hint="cs"/>
                <w:sz w:val="24"/>
                <w:szCs w:val="24"/>
                <w:rtl/>
              </w:rPr>
              <w:t>מחוץ לתחום השיפוט</w:t>
            </w:r>
            <w:r w:rsidRPr="008D3E2B">
              <w:rPr>
                <w:rFonts w:hint="cs"/>
                <w:sz w:val="24"/>
                <w:szCs w:val="24"/>
                <w:rtl/>
              </w:rPr>
              <w:t xml:space="preserve">, </w:t>
            </w:r>
            <w:r>
              <w:rPr>
                <w:rFonts w:hint="cs"/>
                <w:sz w:val="24"/>
                <w:szCs w:val="24"/>
                <w:rtl/>
              </w:rPr>
              <w:t>תהיה הבקשה למתן היתר קצרה ותמציתית ו</w:t>
            </w:r>
            <w:r w:rsidRPr="008D3E2B">
              <w:rPr>
                <w:rFonts w:hint="cs"/>
                <w:sz w:val="24"/>
                <w:szCs w:val="24"/>
                <w:rtl/>
              </w:rPr>
              <w:t xml:space="preserve">תכלול רק את עיקרי העובדות הדרושות לצורך </w:t>
            </w:r>
            <w:r w:rsidRPr="008263BE">
              <w:rPr>
                <w:rFonts w:hint="cs"/>
                <w:color w:val="auto"/>
                <w:sz w:val="24"/>
                <w:szCs w:val="24"/>
                <w:rtl/>
              </w:rPr>
              <w:t xml:space="preserve">מתן ההיתר, ורשאית </w:t>
            </w:r>
            <w:r w:rsidRPr="008263BE">
              <w:rPr>
                <w:color w:val="auto"/>
                <w:sz w:val="24"/>
                <w:szCs w:val="24"/>
                <w:rtl/>
              </w:rPr>
              <w:t xml:space="preserve">הערכאה השיפוטית למחוק או להורות על תיקון בקשה </w:t>
            </w:r>
            <w:r w:rsidRPr="008263BE">
              <w:rPr>
                <w:rFonts w:hint="cs"/>
                <w:color w:val="auto"/>
                <w:sz w:val="24"/>
                <w:szCs w:val="24"/>
                <w:rtl/>
              </w:rPr>
              <w:t>להיתר המצאה</w:t>
            </w:r>
            <w:r w:rsidRPr="008263BE">
              <w:rPr>
                <w:color w:val="auto"/>
                <w:sz w:val="24"/>
                <w:szCs w:val="24"/>
                <w:rtl/>
              </w:rPr>
              <w:t xml:space="preserve"> שהוגשה לה שלא נערכ</w:t>
            </w:r>
            <w:r w:rsidRPr="008263BE">
              <w:rPr>
                <w:rFonts w:hint="cs"/>
                <w:color w:val="auto"/>
                <w:sz w:val="24"/>
                <w:szCs w:val="24"/>
                <w:rtl/>
              </w:rPr>
              <w:t>ה</w:t>
            </w:r>
            <w:r w:rsidRPr="008263BE">
              <w:rPr>
                <w:color w:val="auto"/>
                <w:sz w:val="24"/>
                <w:szCs w:val="24"/>
                <w:rtl/>
              </w:rPr>
              <w:t xml:space="preserve"> בצורה קצרה ותמציתית או שכלל</w:t>
            </w:r>
            <w:r w:rsidRPr="008263BE">
              <w:rPr>
                <w:rFonts w:hint="cs"/>
                <w:color w:val="auto"/>
                <w:sz w:val="24"/>
                <w:szCs w:val="24"/>
                <w:rtl/>
              </w:rPr>
              <w:t>ה</w:t>
            </w:r>
            <w:r w:rsidRPr="008263BE">
              <w:rPr>
                <w:color w:val="auto"/>
                <w:sz w:val="24"/>
                <w:szCs w:val="24"/>
                <w:rtl/>
              </w:rPr>
              <w:t xml:space="preserve"> עובדות שאינן דרושות לצורך הדיון בבקשה, ולחייב את מגישה בהוצאות משפט</w:t>
            </w:r>
            <w:r w:rsidRPr="008263BE">
              <w:rPr>
                <w:rFonts w:hint="cs"/>
                <w:color w:val="auto"/>
                <w:sz w:val="24"/>
                <w:szCs w:val="24"/>
                <w:rtl/>
              </w:rPr>
              <w:t>.</w:t>
            </w:r>
            <w:r w:rsidRPr="00AC09E3">
              <w:rPr>
                <w:color w:val="FF0000"/>
                <w:sz w:val="24"/>
                <w:szCs w:val="24"/>
                <w:u w:val="single"/>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אי התייצבות צד לפגישות המהו"ת שנקבעו</w:t>
            </w:r>
          </w:p>
        </w:tc>
        <w:tc>
          <w:tcPr>
            <w:tcW w:w="624" w:type="dxa"/>
          </w:tcPr>
          <w:p w:rsidR="00B156B8" w:rsidRPr="008D3E2B" w:rsidRDefault="00B156B8" w:rsidP="00CC7EF4">
            <w:pPr>
              <w:pStyle w:val="TableText"/>
              <w:keepLines w:val="0"/>
              <w:numPr>
                <w:ilvl w:val="0"/>
                <w:numId w:val="2"/>
              </w:numPr>
              <w:tabs>
                <w:tab w:val="clear" w:pos="624"/>
              </w:tabs>
              <w:rPr>
                <w:sz w:val="24"/>
                <w:szCs w:val="24"/>
              </w:rPr>
            </w:pPr>
          </w:p>
        </w:tc>
        <w:tc>
          <w:tcPr>
            <w:tcW w:w="7146" w:type="dxa"/>
            <w:gridSpan w:val="2"/>
          </w:tcPr>
          <w:p w:rsidR="00B156B8" w:rsidRPr="008D3E2B" w:rsidRDefault="00B156B8" w:rsidP="00CC7EF4">
            <w:pPr>
              <w:pStyle w:val="TableBlock"/>
              <w:numPr>
                <w:ilvl w:val="0"/>
                <w:numId w:val="30"/>
              </w:numPr>
              <w:tabs>
                <w:tab w:val="left" w:pos="624"/>
              </w:tabs>
              <w:rPr>
                <w:sz w:val="24"/>
                <w:szCs w:val="24"/>
              </w:rPr>
            </w:pPr>
            <w:r w:rsidRPr="008D3E2B">
              <w:rPr>
                <w:sz w:val="24"/>
                <w:szCs w:val="24"/>
                <w:rtl/>
              </w:rPr>
              <w:t>דינה של הזמנה לפגישת מהו"ת כדין הזמנה לבית המשפט</w:t>
            </w:r>
            <w:r w:rsidRPr="008D3E2B">
              <w:rPr>
                <w:rFonts w:hint="cs"/>
                <w:sz w:val="24"/>
                <w:szCs w:val="24"/>
                <w:rtl/>
              </w:rPr>
              <w:t xml:space="preserve">; </w:t>
            </w:r>
            <w:r w:rsidRPr="008D3E2B">
              <w:rPr>
                <w:sz w:val="24"/>
                <w:szCs w:val="24"/>
                <w:rtl/>
              </w:rPr>
              <w:t>לא התייצב צד לפגישת המהו"ת לפי ההזמנה, תדווח על כך יחידת הסיוע לערכאה השיפוטית;</w:t>
            </w:r>
            <w:r w:rsidRPr="008D3E2B">
              <w:rPr>
                <w:rFonts w:hint="cs"/>
                <w:sz w:val="24"/>
                <w:szCs w:val="24"/>
                <w:rtl/>
              </w:rPr>
              <w:t xml:space="preserve"> הודעת יחידת הסיוע תישמר בתיק שנפתח בערכאה השיפוטית, ורשאית הערכאה השיפוטית</w:t>
            </w:r>
            <w:r>
              <w:rPr>
                <w:rFonts w:hint="cs"/>
                <w:sz w:val="24"/>
                <w:szCs w:val="24"/>
                <w:rtl/>
              </w:rPr>
              <w:t xml:space="preserve"> לבקשת צד שהתייצב לפגישות המהו"ת</w:t>
            </w:r>
            <w:r w:rsidRPr="008D3E2B">
              <w:rPr>
                <w:rFonts w:hint="cs"/>
                <w:sz w:val="24"/>
                <w:szCs w:val="24"/>
                <w:rtl/>
              </w:rPr>
              <w:t xml:space="preserve">, להטיל הוצאות </w:t>
            </w:r>
            <w:r w:rsidRPr="008D3E2B">
              <w:rPr>
                <w:rFonts w:hint="eastAsia"/>
                <w:sz w:val="24"/>
                <w:szCs w:val="24"/>
                <w:rtl/>
              </w:rPr>
              <w:t>על</w:t>
            </w:r>
            <w:r w:rsidRPr="008D3E2B">
              <w:rPr>
                <w:sz w:val="24"/>
                <w:szCs w:val="24"/>
                <w:rtl/>
              </w:rPr>
              <w:t xml:space="preserve"> </w:t>
            </w:r>
            <w:r>
              <w:rPr>
                <w:rFonts w:hint="cs"/>
                <w:sz w:val="24"/>
                <w:szCs w:val="24"/>
                <w:rtl/>
              </w:rPr>
              <w:t xml:space="preserve">הצד שלא </w:t>
            </w:r>
            <w:r w:rsidRPr="008D3E2B">
              <w:rPr>
                <w:rFonts w:hint="cs"/>
                <w:sz w:val="24"/>
                <w:szCs w:val="24"/>
                <w:rtl/>
              </w:rPr>
              <w:t>התייצב</w:t>
            </w:r>
            <w:r>
              <w:rPr>
                <w:rFonts w:hint="cs"/>
                <w:sz w:val="24"/>
                <w:szCs w:val="24"/>
                <w:rtl/>
              </w:rPr>
              <w:t>, להאריך את תקופת עיכוב ההליכים</w:t>
            </w:r>
            <w:ins w:id="0" w:author="נועה ברודסקי לוי" w:date="2016-06-08T13:22:00Z">
              <w:r>
                <w:rPr>
                  <w:rFonts w:hint="cs"/>
                  <w:sz w:val="24"/>
                  <w:szCs w:val="24"/>
                  <w:rtl/>
                </w:rPr>
                <w:t xml:space="preserve"> לפי תקנה 15</w:t>
              </w:r>
            </w:ins>
            <w:r>
              <w:rPr>
                <w:rFonts w:hint="cs"/>
                <w:sz w:val="24"/>
                <w:szCs w:val="24"/>
                <w:rtl/>
              </w:rPr>
              <w:t xml:space="preserve">, </w:t>
            </w:r>
            <w:r w:rsidRPr="008D3E2B">
              <w:rPr>
                <w:rFonts w:hint="cs"/>
                <w:sz w:val="24"/>
                <w:szCs w:val="24"/>
                <w:rtl/>
              </w:rPr>
              <w:t xml:space="preserve"> </w:t>
            </w:r>
            <w:r>
              <w:rPr>
                <w:rFonts w:hint="cs"/>
                <w:sz w:val="24"/>
                <w:szCs w:val="24"/>
                <w:rtl/>
              </w:rPr>
              <w:t xml:space="preserve">וכן למחוק את הבקשה או התובענה שהוגשה אם המבקש לא התייצב </w:t>
            </w:r>
            <w:r w:rsidRPr="008D3E2B">
              <w:rPr>
                <w:rFonts w:hint="cs"/>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pPr>
          </w:p>
        </w:tc>
        <w:tc>
          <w:tcPr>
            <w:tcW w:w="7146" w:type="dxa"/>
            <w:gridSpan w:val="2"/>
          </w:tcPr>
          <w:p w:rsidR="00B156B8" w:rsidRPr="008D3E2B" w:rsidRDefault="00B156B8" w:rsidP="00CC7EF4">
            <w:pPr>
              <w:pStyle w:val="TableBlock"/>
              <w:numPr>
                <w:ilvl w:val="0"/>
                <w:numId w:val="30"/>
              </w:numPr>
              <w:tabs>
                <w:tab w:val="left" w:pos="624"/>
              </w:tabs>
              <w:rPr>
                <w:sz w:val="24"/>
                <w:szCs w:val="24"/>
                <w:rtl/>
              </w:rPr>
            </w:pPr>
            <w:r w:rsidRPr="008D3E2B">
              <w:rPr>
                <w:rFonts w:hint="cs"/>
                <w:sz w:val="24"/>
                <w:szCs w:val="24"/>
                <w:rtl/>
              </w:rPr>
              <w:t xml:space="preserve">לא התייצב צד לפגישת המהו"ת לפי הזמנה, וחלפה תקופת עיכוב ההליכים, רשאית ערכאה שיפוטית להטיל הוצאות בין אם הוגשה לה תובענה לפי סעיף 4 לחוק ובין אם לאו, וכן </w:t>
            </w:r>
            <w:r>
              <w:rPr>
                <w:rFonts w:hint="cs"/>
                <w:sz w:val="24"/>
                <w:szCs w:val="24"/>
                <w:rtl/>
              </w:rPr>
              <w:t xml:space="preserve">רשאית </w:t>
            </w:r>
            <w:r w:rsidRPr="008D3E2B">
              <w:rPr>
                <w:rFonts w:hint="cs"/>
                <w:sz w:val="24"/>
                <w:szCs w:val="24"/>
                <w:rtl/>
              </w:rPr>
              <w:t xml:space="preserve">ערכאה אחרת שהוגשה לה תובענה </w:t>
            </w:r>
            <w:r>
              <w:rPr>
                <w:rFonts w:hint="cs"/>
                <w:sz w:val="24"/>
                <w:szCs w:val="24"/>
                <w:rtl/>
              </w:rPr>
              <w:t xml:space="preserve">להטיל הוצאות </w:t>
            </w:r>
            <w:r w:rsidRPr="008D3E2B">
              <w:rPr>
                <w:rFonts w:hint="cs"/>
                <w:sz w:val="24"/>
                <w:szCs w:val="24"/>
                <w:rtl/>
              </w:rPr>
              <w:t xml:space="preserve">כאמור; בסעיף קטן זה </w:t>
            </w:r>
            <w:r w:rsidRPr="008D3E2B">
              <w:rPr>
                <w:sz w:val="24"/>
                <w:szCs w:val="24"/>
                <w:rtl/>
              </w:rPr>
              <w:t>–</w:t>
            </w:r>
            <w:r w:rsidRPr="008D3E2B">
              <w:rPr>
                <w:rFonts w:hint="cs"/>
                <w:sz w:val="24"/>
                <w:szCs w:val="24"/>
                <w:rtl/>
              </w:rPr>
              <w:t xml:space="preserve"> "ערכאה שיפוטית" </w:t>
            </w:r>
            <w:r w:rsidRPr="008D3E2B">
              <w:rPr>
                <w:sz w:val="24"/>
                <w:szCs w:val="24"/>
                <w:rtl/>
              </w:rPr>
              <w:t>–</w:t>
            </w:r>
            <w:r w:rsidRPr="008D3E2B">
              <w:rPr>
                <w:rFonts w:hint="cs"/>
                <w:sz w:val="24"/>
                <w:szCs w:val="24"/>
                <w:rtl/>
              </w:rPr>
              <w:t xml:space="preserve"> לרבות רשם בבית המשפט לעניינ</w:t>
            </w:r>
            <w:r w:rsidRPr="008D3E2B">
              <w:rPr>
                <w:rFonts w:hint="eastAsia"/>
                <w:sz w:val="24"/>
                <w:szCs w:val="24"/>
                <w:rtl/>
              </w:rPr>
              <w:t>י</w:t>
            </w:r>
            <w:r w:rsidRPr="008D3E2B">
              <w:rPr>
                <w:rFonts w:hint="cs"/>
                <w:sz w:val="24"/>
                <w:szCs w:val="24"/>
                <w:rtl/>
              </w:rPr>
              <w:t xml:space="preserve"> משפחה.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פגישות המהו"ת בתקופת עיכוב ההליכים</w:t>
            </w:r>
          </w:p>
        </w:tc>
        <w:tc>
          <w:tcPr>
            <w:tcW w:w="624" w:type="dxa"/>
          </w:tcPr>
          <w:p w:rsidR="00B156B8" w:rsidRPr="008D3E2B" w:rsidRDefault="00B156B8" w:rsidP="00CC7EF4">
            <w:pPr>
              <w:pStyle w:val="TableText"/>
              <w:keepLines w:val="0"/>
              <w:numPr>
                <w:ilvl w:val="0"/>
                <w:numId w:val="2"/>
              </w:numPr>
              <w:tabs>
                <w:tab w:val="clear" w:pos="624"/>
              </w:tabs>
              <w:rPr>
                <w:sz w:val="24"/>
                <w:szCs w:val="24"/>
              </w:rPr>
            </w:pPr>
          </w:p>
        </w:tc>
        <w:tc>
          <w:tcPr>
            <w:tcW w:w="7146" w:type="dxa"/>
            <w:gridSpan w:val="2"/>
          </w:tcPr>
          <w:p w:rsidR="00B156B8" w:rsidRPr="008D3E2B" w:rsidRDefault="00B156B8" w:rsidP="00CC7EF4">
            <w:pPr>
              <w:pStyle w:val="TableBlock"/>
              <w:numPr>
                <w:ilvl w:val="0"/>
                <w:numId w:val="10"/>
              </w:numPr>
              <w:tabs>
                <w:tab w:val="left" w:pos="624"/>
                <w:tab w:val="left" w:pos="6615"/>
              </w:tabs>
              <w:rPr>
                <w:sz w:val="24"/>
                <w:szCs w:val="24"/>
              </w:rPr>
            </w:pPr>
            <w:r w:rsidRPr="008D3E2B">
              <w:rPr>
                <w:sz w:val="24"/>
                <w:szCs w:val="24"/>
                <w:rtl/>
              </w:rPr>
              <w:t xml:space="preserve">במסגרת פגישות המהו"ת </w:t>
            </w:r>
            <w:r w:rsidRPr="008D3E2B">
              <w:rPr>
                <w:rFonts w:hint="cs"/>
                <w:sz w:val="24"/>
                <w:szCs w:val="24"/>
                <w:rtl/>
              </w:rPr>
              <w:t>ת</w:t>
            </w:r>
            <w:r>
              <w:rPr>
                <w:rFonts w:hint="cs"/>
                <w:sz w:val="24"/>
                <w:szCs w:val="24"/>
                <w:rtl/>
              </w:rPr>
              <w:t>י</w:t>
            </w:r>
            <w:r w:rsidRPr="008D3E2B">
              <w:rPr>
                <w:rFonts w:hint="cs"/>
                <w:sz w:val="24"/>
                <w:szCs w:val="24"/>
                <w:rtl/>
              </w:rPr>
              <w:t xml:space="preserve">תן </w:t>
            </w:r>
            <w:r w:rsidRPr="008D3E2B">
              <w:rPr>
                <w:sz w:val="24"/>
                <w:szCs w:val="24"/>
                <w:rtl/>
              </w:rPr>
              <w:t xml:space="preserve">יחידת הסיוע לצדדים מידע </w:t>
            </w:r>
            <w:r>
              <w:rPr>
                <w:rFonts w:hint="cs"/>
                <w:sz w:val="24"/>
                <w:szCs w:val="24"/>
                <w:rtl/>
              </w:rPr>
              <w:t xml:space="preserve">ושירותים </w:t>
            </w:r>
            <w:r w:rsidRPr="008D3E2B">
              <w:rPr>
                <w:rFonts w:hint="cs"/>
                <w:sz w:val="24"/>
                <w:szCs w:val="24"/>
                <w:rtl/>
              </w:rPr>
              <w:t xml:space="preserve">כאמור </w:t>
            </w:r>
            <w:r w:rsidRPr="008D3E2B">
              <w:rPr>
                <w:sz w:val="24"/>
                <w:szCs w:val="24"/>
                <w:rtl/>
              </w:rPr>
              <w:t>בסעיף 3(ג) לחוק ו</w:t>
            </w:r>
            <w:r w:rsidRPr="008D3E2B">
              <w:rPr>
                <w:rFonts w:hint="cs"/>
                <w:sz w:val="24"/>
                <w:szCs w:val="24"/>
                <w:rtl/>
              </w:rPr>
              <w:t>ת</w:t>
            </w:r>
            <w:r w:rsidRPr="008D3E2B">
              <w:rPr>
                <w:sz w:val="24"/>
                <w:szCs w:val="24"/>
                <w:rtl/>
              </w:rPr>
              <w:t>סייע להם לבחון את התאמתם של דרכים ושירותים</w:t>
            </w:r>
            <w:r>
              <w:rPr>
                <w:rFonts w:hint="cs"/>
                <w:sz w:val="24"/>
                <w:szCs w:val="24"/>
                <w:rtl/>
              </w:rPr>
              <w:t xml:space="preserve"> כאמור באותו סעיף</w:t>
            </w:r>
            <w:r w:rsidRPr="008D3E2B">
              <w:rPr>
                <w:sz w:val="24"/>
                <w:szCs w:val="24"/>
                <w:rtl/>
              </w:rPr>
              <w:t xml:space="preserve"> ליישוב הסכסוך שביניהם</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7C072A" w:rsidRDefault="00B156B8" w:rsidP="00CC7EF4">
            <w:pPr>
              <w:pStyle w:val="TableText"/>
            </w:pPr>
          </w:p>
        </w:tc>
        <w:tc>
          <w:tcPr>
            <w:tcW w:w="7146" w:type="dxa"/>
            <w:gridSpan w:val="2"/>
          </w:tcPr>
          <w:p w:rsidR="00B156B8" w:rsidRPr="00512303" w:rsidRDefault="00B156B8" w:rsidP="00CC7EF4">
            <w:pPr>
              <w:pStyle w:val="TableBlock"/>
              <w:numPr>
                <w:ilvl w:val="0"/>
                <w:numId w:val="10"/>
              </w:numPr>
              <w:tabs>
                <w:tab w:val="left" w:pos="624"/>
              </w:tabs>
              <w:rPr>
                <w:sz w:val="24"/>
                <w:szCs w:val="24"/>
                <w:rPrChange w:id="1" w:author="נועה ברודסקי לוי" w:date="2016-06-08T14:29:00Z">
                  <w:rPr>
                    <w:sz w:val="24"/>
                    <w:szCs w:val="24"/>
                  </w:rPr>
                </w:rPrChange>
              </w:rPr>
            </w:pPr>
            <w:r w:rsidRPr="008D3E2B">
              <w:rPr>
                <w:sz w:val="24"/>
                <w:szCs w:val="24"/>
                <w:rtl/>
              </w:rPr>
              <w:t xml:space="preserve">הפגישה הראשונה תיועד להיכרות עם הצדדים ולהערכת הסכסוך </w:t>
            </w:r>
            <w:r>
              <w:rPr>
                <w:rFonts w:hint="cs"/>
                <w:sz w:val="24"/>
                <w:szCs w:val="24"/>
                <w:rtl/>
              </w:rPr>
              <w:t>כדי</w:t>
            </w:r>
            <w:r w:rsidRPr="008D3E2B">
              <w:rPr>
                <w:sz w:val="24"/>
                <w:szCs w:val="24"/>
                <w:rtl/>
              </w:rPr>
              <w:t xml:space="preserve"> לבחון דרכים ליישוב הסכסוך בהסכמה </w:t>
            </w:r>
            <w:r w:rsidRPr="008D3E2B">
              <w:rPr>
                <w:rFonts w:hint="cs"/>
                <w:sz w:val="24"/>
                <w:szCs w:val="24"/>
                <w:rtl/>
              </w:rPr>
              <w:t xml:space="preserve">והצדדים יתייצבו בה לבדם; בפגישה זו </w:t>
            </w:r>
            <w:r w:rsidRPr="008D3E2B">
              <w:rPr>
                <w:sz w:val="24"/>
                <w:szCs w:val="24"/>
                <w:rtl/>
              </w:rPr>
              <w:t xml:space="preserve">לא ייעשה נסיון ליישוב הסכסוך המשפטי, למעט </w:t>
            </w:r>
            <w:r w:rsidRPr="008D3E2B">
              <w:rPr>
                <w:rFonts w:hint="cs"/>
                <w:sz w:val="24"/>
                <w:szCs w:val="24"/>
                <w:rtl/>
              </w:rPr>
              <w:t xml:space="preserve">ניסיון להגיע </w:t>
            </w:r>
            <w:r w:rsidRPr="008D3E2B">
              <w:rPr>
                <w:sz w:val="24"/>
                <w:szCs w:val="24"/>
                <w:rtl/>
              </w:rPr>
              <w:t>להסכמה בעניין הסדרים זמניים כאמור בסעיף 3</w:t>
            </w:r>
            <w:r>
              <w:rPr>
                <w:rFonts w:hint="cs"/>
                <w:sz w:val="24"/>
                <w:szCs w:val="24"/>
                <w:rtl/>
              </w:rPr>
              <w:t>(ג)</w:t>
            </w:r>
            <w:r w:rsidRPr="008D3E2B">
              <w:rPr>
                <w:sz w:val="24"/>
                <w:szCs w:val="24"/>
                <w:rtl/>
              </w:rPr>
              <w:t>(4) לחוק בלבד</w:t>
            </w:r>
            <w:r>
              <w:rPr>
                <w:rFonts w:hint="cs"/>
                <w:sz w:val="24"/>
                <w:szCs w:val="24"/>
                <w:rtl/>
              </w:rPr>
              <w:t>,</w:t>
            </w:r>
            <w:r w:rsidRPr="008D3E2B">
              <w:rPr>
                <w:sz w:val="24"/>
                <w:szCs w:val="24"/>
                <w:rtl/>
              </w:rPr>
              <w:t xml:space="preserve"> אם הצדדים מעוניינים בכך</w:t>
            </w:r>
            <w:r w:rsidRPr="008D3E2B">
              <w:rPr>
                <w:rFonts w:hint="cs"/>
                <w:sz w:val="24"/>
                <w:szCs w:val="24"/>
                <w:rtl/>
              </w:rPr>
              <w:t xml:space="preserve"> ו</w:t>
            </w:r>
            <w:r w:rsidRPr="008D3E2B">
              <w:rPr>
                <w:sz w:val="24"/>
                <w:szCs w:val="24"/>
                <w:rtl/>
              </w:rPr>
              <w:t xml:space="preserve">לאחר שניתנה להם הזדמנות </w:t>
            </w:r>
            <w:r w:rsidRPr="00512303">
              <w:rPr>
                <w:sz w:val="24"/>
                <w:szCs w:val="24"/>
                <w:rtl/>
                <w:rPrChange w:id="2" w:author="נועה ברודסקי לוי" w:date="2016-06-08T14:29:00Z">
                  <w:rPr>
                    <w:sz w:val="24"/>
                    <w:szCs w:val="24"/>
                    <w:rtl/>
                  </w:rPr>
                </w:rPrChange>
              </w:rPr>
              <w:t xml:space="preserve">להתייעץ עם באי </w:t>
            </w:r>
            <w:r w:rsidRPr="00512303">
              <w:rPr>
                <w:rFonts w:hint="eastAsia"/>
                <w:sz w:val="24"/>
                <w:szCs w:val="24"/>
                <w:rtl/>
                <w:rPrChange w:id="3" w:author="נועה ברודסקי לוי" w:date="2016-06-08T14:29:00Z">
                  <w:rPr>
                    <w:rFonts w:hint="eastAsia"/>
                    <w:sz w:val="24"/>
                    <w:szCs w:val="24"/>
                    <w:rtl/>
                  </w:rPr>
                </w:rPrChange>
              </w:rPr>
              <w:t>כוחם</w:t>
            </w:r>
            <w:r w:rsidRPr="00512303">
              <w:rPr>
                <w:rFonts w:hint="cs"/>
                <w:sz w:val="24"/>
                <w:szCs w:val="24"/>
                <w:rtl/>
                <w:rPrChange w:id="4" w:author="נועה ברודסקי לוי" w:date="2016-06-08T14:29:00Z">
                  <w:rPr>
                    <w:rFonts w:hint="cs"/>
                    <w:sz w:val="24"/>
                    <w:szCs w:val="24"/>
                    <w:rtl/>
                  </w:rPr>
                </w:rPrChange>
              </w:rPr>
              <w:t xml:space="preserve"> בעניין.</w:t>
            </w:r>
          </w:p>
          <w:p w:rsidR="00B156B8" w:rsidRPr="008D3E2B" w:rsidRDefault="00B156B8" w:rsidP="00CC7EF4">
            <w:pPr>
              <w:pStyle w:val="TableBlock"/>
              <w:tabs>
                <w:tab w:val="clear" w:pos="624"/>
              </w:tabs>
              <w:rPr>
                <w:rFonts w:hint="cs"/>
                <w:sz w:val="24"/>
                <w:szCs w:val="24"/>
                <w:rtl/>
              </w:rPr>
              <w:pPrChange w:id="5" w:author="נועה ברודסקי לוי" w:date="2016-06-08T13:58:00Z">
                <w:pPr>
                  <w:pStyle w:val="TableBlock"/>
                  <w:tabs>
                    <w:tab w:val="clear" w:pos="624"/>
                  </w:tabs>
                </w:pPr>
              </w:pPrChange>
            </w:pPr>
            <w:ins w:id="6" w:author="נועה ברודסקי לוי" w:date="2016-06-08T13:23:00Z">
              <w:r w:rsidRPr="00512303">
                <w:rPr>
                  <w:rFonts w:hint="cs"/>
                  <w:sz w:val="24"/>
                  <w:szCs w:val="24"/>
                  <w:rtl/>
                  <w:rPrChange w:id="7" w:author="נועה ברודסקי לוי" w:date="2016-06-08T14:29:00Z">
                    <w:rPr>
                      <w:rFonts w:hint="cs"/>
                      <w:sz w:val="24"/>
                      <w:szCs w:val="24"/>
                      <w:rtl/>
                    </w:rPr>
                  </w:rPrChange>
                </w:rPr>
                <w:t xml:space="preserve">לדיון- </w:t>
              </w:r>
            </w:ins>
            <w:ins w:id="8" w:author="נועה ברודסקי לוי" w:date="2016-06-08T13:54:00Z">
              <w:r w:rsidRPr="00512303">
                <w:rPr>
                  <w:rFonts w:hint="cs"/>
                  <w:sz w:val="24"/>
                  <w:szCs w:val="24"/>
                  <w:rtl/>
                  <w:rPrChange w:id="9" w:author="נועה ברודסקי לוי" w:date="2016-06-08T14:29:00Z">
                    <w:rPr>
                      <w:rFonts w:hint="cs"/>
                      <w:sz w:val="24"/>
                      <w:szCs w:val="24"/>
                      <w:highlight w:val="magenta"/>
                      <w:rtl/>
                    </w:rPr>
                  </w:rPrChange>
                </w:rPr>
                <w:t xml:space="preserve">נושא שילובם של עורכי הדין נידון כבר בוועדה במהלך </w:t>
              </w:r>
            </w:ins>
            <w:ins w:id="10" w:author="נועה ברודסקי לוי" w:date="2016-06-08T13:56:00Z">
              <w:r w:rsidRPr="00512303">
                <w:rPr>
                  <w:rFonts w:hint="cs"/>
                  <w:sz w:val="24"/>
                  <w:szCs w:val="24"/>
                  <w:rtl/>
                  <w:rPrChange w:id="11" w:author="נועה ברודסקי לוי" w:date="2016-06-08T14:29:00Z">
                    <w:rPr>
                      <w:rFonts w:hint="cs"/>
                      <w:sz w:val="24"/>
                      <w:szCs w:val="24"/>
                      <w:rtl/>
                    </w:rPr>
                  </w:rPrChange>
                </w:rPr>
                <w:t>הדיונים</w:t>
              </w:r>
            </w:ins>
            <w:ins w:id="12" w:author="נועה ברודסקי לוי" w:date="2016-06-08T13:54:00Z">
              <w:r w:rsidRPr="00512303">
                <w:rPr>
                  <w:rFonts w:hint="cs"/>
                  <w:sz w:val="24"/>
                  <w:szCs w:val="24"/>
                  <w:rtl/>
                  <w:rPrChange w:id="13" w:author="נועה ברודסקי לוי" w:date="2016-06-08T14:29:00Z">
                    <w:rPr>
                      <w:rFonts w:hint="cs"/>
                      <w:sz w:val="24"/>
                      <w:szCs w:val="24"/>
                      <w:highlight w:val="magenta"/>
                      <w:rtl/>
                    </w:rPr>
                  </w:rPrChange>
                </w:rPr>
                <w:t xml:space="preserve"> בחוק המסמיך</w:t>
              </w:r>
            </w:ins>
            <w:ins w:id="14" w:author="נועה ברודסקי לוי" w:date="2016-06-08T13:56:00Z">
              <w:r w:rsidRPr="00512303">
                <w:rPr>
                  <w:rFonts w:hint="cs"/>
                  <w:sz w:val="24"/>
                  <w:szCs w:val="24"/>
                  <w:rtl/>
                  <w:rPrChange w:id="15" w:author="נועה ברודסקי לוי" w:date="2016-06-08T14:29:00Z">
                    <w:rPr>
                      <w:rFonts w:hint="cs"/>
                      <w:sz w:val="24"/>
                      <w:szCs w:val="24"/>
                      <w:rtl/>
                    </w:rPr>
                  </w:rPrChange>
                </w:rPr>
                <w:t>,</w:t>
              </w:r>
            </w:ins>
            <w:ins w:id="16" w:author="נועה ברודסקי לוי" w:date="2016-06-08T13:54:00Z">
              <w:r w:rsidRPr="00512303">
                <w:rPr>
                  <w:rFonts w:hint="cs"/>
                  <w:sz w:val="24"/>
                  <w:szCs w:val="24"/>
                  <w:rtl/>
                  <w:rPrChange w:id="17" w:author="נועה ברודסקי לוי" w:date="2016-06-08T14:29:00Z">
                    <w:rPr>
                      <w:rFonts w:hint="cs"/>
                      <w:sz w:val="24"/>
                      <w:szCs w:val="24"/>
                      <w:rtl/>
                    </w:rPr>
                  </w:rPrChange>
                </w:rPr>
                <w:t xml:space="preserve"> לפיכך </w:t>
              </w:r>
            </w:ins>
            <w:ins w:id="18" w:author="נועה ברודסקי לוי" w:date="2016-06-08T13:56:00Z">
              <w:r w:rsidRPr="00512303">
                <w:rPr>
                  <w:rFonts w:hint="cs"/>
                  <w:sz w:val="24"/>
                  <w:szCs w:val="24"/>
                  <w:rtl/>
                  <w:rPrChange w:id="19" w:author="נועה ברודסקי לוי" w:date="2016-06-08T14:29:00Z">
                    <w:rPr>
                      <w:rFonts w:hint="cs"/>
                      <w:sz w:val="24"/>
                      <w:szCs w:val="24"/>
                      <w:rtl/>
                    </w:rPr>
                  </w:rPrChange>
                </w:rPr>
                <w:t>ישנה חשיבות רבה לוודא שהנוסח מ</w:t>
              </w:r>
            </w:ins>
            <w:ins w:id="20" w:author="נועה ברודסקי לוי" w:date="2016-06-08T13:57:00Z">
              <w:r w:rsidRPr="00512303">
                <w:rPr>
                  <w:rFonts w:hint="cs"/>
                  <w:sz w:val="24"/>
                  <w:szCs w:val="24"/>
                  <w:rtl/>
                  <w:rPrChange w:id="21" w:author="נועה ברודסקי לוי" w:date="2016-06-08T14:29:00Z">
                    <w:rPr>
                      <w:rFonts w:hint="cs"/>
                      <w:sz w:val="24"/>
                      <w:szCs w:val="24"/>
                      <w:rtl/>
                    </w:rPr>
                  </w:rPrChange>
                </w:rPr>
                <w:t>קובל</w:t>
              </w:r>
            </w:ins>
            <w:ins w:id="22" w:author="נועה ברודסקי לוי" w:date="2016-06-08T13:56:00Z">
              <w:r w:rsidRPr="00512303">
                <w:rPr>
                  <w:rFonts w:hint="cs"/>
                  <w:sz w:val="24"/>
                  <w:szCs w:val="24"/>
                  <w:rtl/>
                  <w:rPrChange w:id="23" w:author="נועה ברודסקי לוי" w:date="2016-06-08T14:29:00Z">
                    <w:rPr>
                      <w:rFonts w:hint="cs"/>
                      <w:sz w:val="24"/>
                      <w:szCs w:val="24"/>
                      <w:rtl/>
                    </w:rPr>
                  </w:rPrChange>
                </w:rPr>
                <w:t xml:space="preserve"> על הגורמים השונים שהשתתפו בדיוני הוועדה בעת גיבוש החוק</w:t>
              </w:r>
            </w:ins>
            <w:ins w:id="24" w:author="נועה ברודסקי לוי" w:date="2016-06-08T13:23:00Z">
              <w:r w:rsidRPr="00512303">
                <w:rPr>
                  <w:rFonts w:hint="cs"/>
                  <w:sz w:val="24"/>
                  <w:szCs w:val="24"/>
                  <w:rtl/>
                  <w:rPrChange w:id="25" w:author="נועה ברודסקי לוי" w:date="2016-06-08T14:29:00Z">
                    <w:rPr>
                      <w:rFonts w:hint="cs"/>
                      <w:sz w:val="24"/>
                      <w:szCs w:val="24"/>
                      <w:rtl/>
                    </w:rPr>
                  </w:rPrChange>
                </w:rPr>
                <w:t>.</w:t>
              </w:r>
            </w:ins>
            <w:ins w:id="26" w:author="נועה ברודסקי לוי" w:date="2016-06-08T13:57:00Z">
              <w:r w:rsidRPr="00512303">
                <w:rPr>
                  <w:rFonts w:hint="cs"/>
                  <w:sz w:val="24"/>
                  <w:szCs w:val="24"/>
                  <w:rtl/>
                  <w:rPrChange w:id="27" w:author="נועה ברודסקי לוי" w:date="2016-06-08T14:29:00Z">
                    <w:rPr>
                      <w:rFonts w:hint="cs"/>
                      <w:sz w:val="24"/>
                      <w:szCs w:val="24"/>
                      <w:rtl/>
                    </w:rPr>
                  </w:rPrChange>
                </w:rPr>
                <w:t xml:space="preserve"> דווח לנו שהנוסח מקובל על לשכת עוה</w:t>
              </w:r>
            </w:ins>
            <w:ins w:id="28" w:author="נועה ברודסקי לוי" w:date="2016-06-08T13:58:00Z">
              <w:r w:rsidRPr="00512303">
                <w:rPr>
                  <w:rFonts w:hint="cs"/>
                  <w:sz w:val="24"/>
                  <w:szCs w:val="24"/>
                  <w:rtl/>
                  <w:rPrChange w:id="29" w:author="נועה ברודסקי לוי" w:date="2016-06-08T14:29:00Z">
                    <w:rPr>
                      <w:rFonts w:hint="cs"/>
                      <w:sz w:val="24"/>
                      <w:szCs w:val="24"/>
                      <w:rtl/>
                    </w:rPr>
                  </w:rPrChange>
                </w:rPr>
                <w:t>"ד ונדרש לוודא כי הוא מקובל על הגורמים הנוספים.</w:t>
              </w:r>
              <w:r>
                <w:rPr>
                  <w:rFonts w:hint="cs"/>
                  <w:sz w:val="24"/>
                  <w:szCs w:val="24"/>
                  <w:rtl/>
                </w:rPr>
                <w:t xml:space="preserve"> </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7C072A" w:rsidRDefault="00B156B8" w:rsidP="00CC7EF4">
            <w:pPr>
              <w:pStyle w:val="TableText"/>
            </w:pPr>
          </w:p>
        </w:tc>
        <w:tc>
          <w:tcPr>
            <w:tcW w:w="7146" w:type="dxa"/>
            <w:gridSpan w:val="2"/>
          </w:tcPr>
          <w:p w:rsidR="00B156B8" w:rsidRPr="008D3E2B" w:rsidRDefault="00B156B8" w:rsidP="00CC7EF4">
            <w:pPr>
              <w:pStyle w:val="TableBlock"/>
              <w:numPr>
                <w:ilvl w:val="0"/>
                <w:numId w:val="10"/>
              </w:numPr>
              <w:rPr>
                <w:sz w:val="24"/>
                <w:szCs w:val="24"/>
                <w:rtl/>
              </w:rPr>
            </w:pPr>
            <w:r w:rsidRPr="008D3E2B">
              <w:rPr>
                <w:sz w:val="24"/>
                <w:szCs w:val="24"/>
                <w:rtl/>
              </w:rPr>
              <w:t>המשך הפגישות ל</w:t>
            </w:r>
            <w:r>
              <w:rPr>
                <w:rFonts w:hint="cs"/>
                <w:sz w:val="24"/>
                <w:szCs w:val="24"/>
                <w:rtl/>
              </w:rPr>
              <w:t xml:space="preserve">פי </w:t>
            </w:r>
            <w:r w:rsidRPr="008D3E2B">
              <w:rPr>
                <w:sz w:val="24"/>
                <w:szCs w:val="24"/>
                <w:rtl/>
              </w:rPr>
              <w:t>שיקול דעת יחידת הסיוע</w:t>
            </w:r>
            <w:r w:rsidRPr="008D3E2B">
              <w:rPr>
                <w:rFonts w:hint="cs"/>
                <w:sz w:val="24"/>
                <w:szCs w:val="24"/>
                <w:rtl/>
              </w:rPr>
              <w:t>,</w:t>
            </w:r>
            <w:r w:rsidRPr="008D3E2B">
              <w:rPr>
                <w:sz w:val="24"/>
                <w:szCs w:val="24"/>
                <w:rtl/>
              </w:rPr>
              <w:t xml:space="preserve"> ייועד להמשך </w:t>
            </w:r>
            <w:r w:rsidRPr="008D3E2B">
              <w:rPr>
                <w:rFonts w:hint="cs"/>
                <w:sz w:val="24"/>
                <w:szCs w:val="24"/>
                <w:rtl/>
              </w:rPr>
              <w:t>מימוש תפקידי יחידת הסיוע כאמור ב</w:t>
            </w:r>
            <w:r w:rsidRPr="008D3E2B">
              <w:rPr>
                <w:sz w:val="24"/>
                <w:szCs w:val="24"/>
                <w:rtl/>
              </w:rPr>
              <w:t>סעיף 3(ג)</w:t>
            </w:r>
            <w:r>
              <w:rPr>
                <w:rFonts w:hint="cs"/>
                <w:sz w:val="24"/>
                <w:szCs w:val="24"/>
                <w:rtl/>
              </w:rPr>
              <w:t xml:space="preserve"> לחוק ויחידת הסיוע תחליט על</w:t>
            </w:r>
            <w:r w:rsidRPr="008D3E2B">
              <w:rPr>
                <w:sz w:val="24"/>
                <w:szCs w:val="24"/>
                <w:rtl/>
              </w:rPr>
              <w:t xml:space="preserve"> אופי</w:t>
            </w:r>
            <w:r w:rsidRPr="008D3E2B">
              <w:rPr>
                <w:rFonts w:hint="cs"/>
                <w:sz w:val="24"/>
                <w:szCs w:val="24"/>
                <w:rtl/>
              </w:rPr>
              <w:t>ה של כל אחת מהפגישות, ככל ה</w:t>
            </w:r>
            <w:r>
              <w:rPr>
                <w:rFonts w:hint="cs"/>
                <w:sz w:val="24"/>
                <w:szCs w:val="24"/>
                <w:rtl/>
              </w:rPr>
              <w:t>אפשר</w:t>
            </w:r>
            <w:r w:rsidRPr="008D3E2B">
              <w:rPr>
                <w:rFonts w:hint="cs"/>
                <w:sz w:val="24"/>
                <w:szCs w:val="24"/>
                <w:rtl/>
              </w:rPr>
              <w:t xml:space="preserve"> בהיוועצות עם </w:t>
            </w:r>
            <w:r w:rsidRPr="008D3E2B">
              <w:rPr>
                <w:sz w:val="24"/>
                <w:szCs w:val="24"/>
                <w:rtl/>
              </w:rPr>
              <w:t xml:space="preserve">עורך דין </w:t>
            </w:r>
            <w:r>
              <w:rPr>
                <w:rFonts w:hint="cs"/>
                <w:sz w:val="24"/>
                <w:szCs w:val="24"/>
                <w:rtl/>
              </w:rPr>
              <w:t>מיחידת הסיוע</w:t>
            </w:r>
            <w:r w:rsidRPr="008D3E2B">
              <w:rPr>
                <w:sz w:val="24"/>
                <w:szCs w:val="24"/>
                <w:rtl/>
              </w:rPr>
              <w:t>; יועדה פגישה אחת או יותר במסגרת פגישות המהו</w:t>
            </w:r>
            <w:r w:rsidRPr="008D3E2B">
              <w:rPr>
                <w:rFonts w:hint="cs"/>
                <w:sz w:val="24"/>
                <w:szCs w:val="24"/>
                <w:rtl/>
              </w:rPr>
              <w:t>"</w:t>
            </w:r>
            <w:r w:rsidRPr="008D3E2B">
              <w:rPr>
                <w:sz w:val="24"/>
                <w:szCs w:val="24"/>
                <w:rtl/>
              </w:rPr>
              <w:t xml:space="preserve">ת לנסות לסייע לצדדים ליישב את הסכסוך </w:t>
            </w:r>
            <w:r w:rsidRPr="008D3E2B">
              <w:rPr>
                <w:rFonts w:hint="cs"/>
                <w:sz w:val="24"/>
                <w:szCs w:val="24"/>
                <w:rtl/>
              </w:rPr>
              <w:t xml:space="preserve">המשפטי </w:t>
            </w:r>
            <w:r w:rsidRPr="008D3E2B">
              <w:rPr>
                <w:sz w:val="24"/>
                <w:szCs w:val="24"/>
                <w:rtl/>
              </w:rPr>
              <w:t>ביניהם כולו או מקצתו יהיו הצדדים רשאים ל</w:t>
            </w:r>
            <w:r>
              <w:rPr>
                <w:rFonts w:hint="cs"/>
                <w:sz w:val="24"/>
                <w:szCs w:val="24"/>
                <w:rtl/>
              </w:rPr>
              <w:t>צרף לישיבה כאמור את באי כוחם</w:t>
            </w:r>
            <w:r w:rsidRPr="008D3E2B">
              <w:rPr>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pPr>
          </w:p>
        </w:tc>
        <w:tc>
          <w:tcPr>
            <w:tcW w:w="7146" w:type="dxa"/>
            <w:gridSpan w:val="2"/>
          </w:tcPr>
          <w:p w:rsidR="00B156B8" w:rsidRPr="008D3E2B" w:rsidRDefault="00B156B8" w:rsidP="00CC7EF4">
            <w:pPr>
              <w:pStyle w:val="TableBlock"/>
              <w:numPr>
                <w:ilvl w:val="0"/>
                <w:numId w:val="10"/>
              </w:numPr>
              <w:rPr>
                <w:sz w:val="24"/>
                <w:szCs w:val="24"/>
                <w:rtl/>
              </w:rPr>
            </w:pPr>
            <w:r w:rsidRPr="008D3E2B">
              <w:rPr>
                <w:rFonts w:hint="cs"/>
                <w:sz w:val="24"/>
                <w:szCs w:val="24"/>
                <w:rtl/>
              </w:rPr>
              <w:t>על אף האמור בתקנה זו יחידת הסיוע רשאית להזמין לפגישה אחת או יותר כל אדם שנוכחותו עשויה לתרום ליישוב הסכסוך ובלבד שהסכים לכך</w:t>
            </w:r>
            <w:r w:rsidRPr="008D3E2B">
              <w:rPr>
                <w:sz w:val="24"/>
                <w:szCs w:val="24"/>
                <w:rtl/>
              </w:rPr>
              <w:t xml:space="preserve">, </w:t>
            </w:r>
            <w:r w:rsidRPr="008D3E2B">
              <w:rPr>
                <w:rFonts w:hint="eastAsia"/>
                <w:sz w:val="24"/>
                <w:szCs w:val="24"/>
                <w:rtl/>
              </w:rPr>
              <w:t>ושהצדדים</w:t>
            </w:r>
            <w:r w:rsidRPr="008D3E2B">
              <w:rPr>
                <w:sz w:val="24"/>
                <w:szCs w:val="24"/>
                <w:rtl/>
              </w:rPr>
              <w:t xml:space="preserve"> </w:t>
            </w:r>
            <w:r w:rsidRPr="008D3E2B">
              <w:rPr>
                <w:rFonts w:hint="eastAsia"/>
                <w:sz w:val="24"/>
                <w:szCs w:val="24"/>
                <w:rtl/>
              </w:rPr>
              <w:t>הסכימו</w:t>
            </w:r>
            <w:r w:rsidRPr="008D3E2B">
              <w:rPr>
                <w:sz w:val="24"/>
                <w:szCs w:val="24"/>
                <w:rtl/>
              </w:rPr>
              <w:t xml:space="preserve"> </w:t>
            </w:r>
            <w:r w:rsidRPr="008D3E2B">
              <w:rPr>
                <w:rFonts w:hint="eastAsia"/>
                <w:sz w:val="24"/>
                <w:szCs w:val="24"/>
                <w:rtl/>
              </w:rPr>
              <w:t>לנוכחותו</w:t>
            </w:r>
            <w:r w:rsidRPr="008D3E2B">
              <w:rPr>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0"/>
              </w:numPr>
              <w:tabs>
                <w:tab w:val="left" w:pos="624"/>
              </w:tabs>
              <w:rPr>
                <w:sz w:val="24"/>
                <w:szCs w:val="24"/>
                <w:rtl/>
              </w:rPr>
            </w:pPr>
            <w:r w:rsidRPr="008D3E2B">
              <w:rPr>
                <w:rFonts w:hint="cs"/>
                <w:sz w:val="24"/>
                <w:szCs w:val="24"/>
                <w:rtl/>
              </w:rPr>
              <w:t>לא יחתמו הצדדים בעת פגישות המהו"ת ביחידת הסיוע על הסכם בעניין הסכסוך המשפחתי, ולא יקבלו על עצמם התחייבות משפטית, לרבות לעניין הסדרים זמניים לתקופת עיכוב ההליכים והסכמה להמשך יישוב הסכסוך בהסכמה אלא לאחר שניתנה להם הזדמנות להיוועץ בבאי כוחם או בכל אדם אחר, לרבות בנוגע לניסוח ההסכם;  עובד יחידת הסיוע יביא בפני הצדדים את זכותם להתייעץ בבא כח ובכל אדם אחר כאמור בתקנה זו וכן ימסור להם מידע בדבר האפשרות לקבל סיוע משפטי לפי חוק הסיוע המשפטי התשל"ב- 1972</w:t>
            </w:r>
            <w:r w:rsidRPr="008D3E2B">
              <w:rPr>
                <w:rStyle w:val="a7"/>
                <w:sz w:val="24"/>
                <w:szCs w:val="24"/>
                <w:rtl/>
              </w:rPr>
              <w:footnoteReference w:id="7"/>
            </w:r>
            <w:r w:rsidRPr="008D3E2B">
              <w:rPr>
                <w:rFonts w:hint="cs"/>
                <w:sz w:val="24"/>
                <w:szCs w:val="24"/>
                <w:rtl/>
              </w:rPr>
              <w:t>, ותקנות הסיוע המשפטי,  למי שזכאי לכך.</w:t>
            </w:r>
          </w:p>
        </w:tc>
      </w:tr>
      <w:tr w:rsidR="00B156B8" w:rsidRPr="008D3E2B" w:rsidTr="00CC7EF4">
        <w:trPr>
          <w:cantSplit/>
          <w:trHeight w:val="60"/>
        </w:trPr>
        <w:tc>
          <w:tcPr>
            <w:tcW w:w="1871" w:type="dxa"/>
          </w:tcPr>
          <w:p w:rsidR="00B156B8" w:rsidRPr="008D3E2B" w:rsidRDefault="00B156B8" w:rsidP="00CC7EF4">
            <w:pPr>
              <w:pStyle w:val="TableSideHeading"/>
              <w:keepLines w:val="0"/>
              <w:rPr>
                <w:rFonts w:hint="cs"/>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0"/>
              </w:numPr>
              <w:tabs>
                <w:tab w:val="left" w:pos="624"/>
              </w:tabs>
              <w:rPr>
                <w:sz w:val="24"/>
                <w:szCs w:val="24"/>
                <w:rtl/>
              </w:rPr>
            </w:pPr>
            <w:r w:rsidRPr="008D3E2B">
              <w:rPr>
                <w:sz w:val="24"/>
                <w:szCs w:val="24"/>
                <w:rtl/>
              </w:rPr>
              <w:t xml:space="preserve">הממונה הארצי על יחידות הסיוע או מי שיסמיך לכך רשאי לאשר במקרים חריגים </w:t>
            </w:r>
            <w:r w:rsidRPr="008D3E2B">
              <w:rPr>
                <w:rFonts w:hint="cs"/>
                <w:sz w:val="24"/>
                <w:szCs w:val="24"/>
                <w:rtl/>
              </w:rPr>
              <w:t>בהחלטה מנומקת בכתב</w:t>
            </w:r>
            <w:r w:rsidRPr="008D3E2B">
              <w:rPr>
                <w:sz w:val="24"/>
                <w:szCs w:val="24"/>
                <w:rtl/>
              </w:rPr>
              <w:t xml:space="preserve"> לקיים את הפגישות או חלק מהן  במקום שמחוץ ליחידות הסיוע, או באמצעות </w:t>
            </w:r>
            <w:r w:rsidRPr="008D3E2B">
              <w:rPr>
                <w:rFonts w:hint="cs"/>
                <w:sz w:val="24"/>
                <w:szCs w:val="24"/>
                <w:rtl/>
              </w:rPr>
              <w:t>שימוש באמצעי תקשורת ול</w:t>
            </w:r>
            <w:r w:rsidRPr="008D3E2B">
              <w:rPr>
                <w:sz w:val="24"/>
                <w:szCs w:val="24"/>
                <w:rtl/>
              </w:rPr>
              <w:t>לא התייצבות צד מהצדדים</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Default="00B156B8" w:rsidP="00CC7EF4">
            <w:pPr>
              <w:pStyle w:val="TableBlock"/>
              <w:numPr>
                <w:ilvl w:val="0"/>
                <w:numId w:val="10"/>
              </w:numPr>
              <w:rPr>
                <w:sz w:val="24"/>
                <w:szCs w:val="24"/>
              </w:rPr>
            </w:pPr>
            <w:r w:rsidRPr="008D3E2B">
              <w:rPr>
                <w:sz w:val="24"/>
                <w:szCs w:val="24"/>
                <w:rtl/>
              </w:rPr>
              <w:t xml:space="preserve">יחידת הסיוע רשאית </w:t>
            </w:r>
            <w:r w:rsidRPr="008D3E2B">
              <w:rPr>
                <w:rFonts w:hint="cs"/>
                <w:sz w:val="24"/>
                <w:szCs w:val="24"/>
                <w:rtl/>
              </w:rPr>
              <w:t xml:space="preserve">בהסכמת שני הוריו של הקטין להזמין </w:t>
            </w:r>
            <w:r>
              <w:rPr>
                <w:rFonts w:hint="cs"/>
                <w:sz w:val="24"/>
                <w:szCs w:val="24"/>
                <w:rtl/>
              </w:rPr>
              <w:t>קטין לדבר</w:t>
            </w:r>
            <w:r w:rsidRPr="008D3E2B">
              <w:rPr>
                <w:sz w:val="24"/>
                <w:szCs w:val="24"/>
                <w:rtl/>
              </w:rPr>
              <w:t xml:space="preserve"> לפניה</w:t>
            </w:r>
            <w:r w:rsidRPr="008D3E2B">
              <w:rPr>
                <w:rFonts w:hint="cs"/>
                <w:sz w:val="24"/>
                <w:szCs w:val="24"/>
                <w:rtl/>
              </w:rPr>
              <w:t xml:space="preserve"> אם ראתה כי הדבר הוא לטובת הילד</w:t>
            </w:r>
            <w:r w:rsidRPr="008D3E2B">
              <w:rPr>
                <w:sz w:val="24"/>
                <w:szCs w:val="24"/>
                <w:rtl/>
              </w:rPr>
              <w:t>; על דברי הקטין יחולו הוראות החיסיון החלות על דברים הנאמרים ביחידת הסיוע, בכפוף לאמור בכל דין</w:t>
            </w:r>
            <w:r w:rsidRPr="008D3E2B">
              <w:rPr>
                <w:rFonts w:hint="cs"/>
                <w:sz w:val="24"/>
                <w:szCs w:val="24"/>
                <w:rtl/>
              </w:rPr>
              <w:t>.</w:t>
            </w:r>
          </w:p>
          <w:p w:rsidR="00B156B8" w:rsidRPr="008D3E2B" w:rsidRDefault="00B156B8" w:rsidP="00CC7EF4">
            <w:pPr>
              <w:pStyle w:val="TableBlock"/>
              <w:tabs>
                <w:tab w:val="clear" w:pos="624"/>
              </w:tabs>
              <w:rPr>
                <w:sz w:val="24"/>
                <w:szCs w:val="24"/>
                <w:rtl/>
              </w:rPr>
            </w:pPr>
            <w:ins w:id="30" w:author="נועה ברודסקי לוי" w:date="2016-06-08T13:22:00Z">
              <w:r>
                <w:rPr>
                  <w:rFonts w:hint="cs"/>
                  <w:sz w:val="24"/>
                  <w:szCs w:val="24"/>
                  <w:rtl/>
                </w:rPr>
                <w:t xml:space="preserve">לדיון- </w:t>
              </w:r>
            </w:ins>
            <w:ins w:id="31" w:author="נועה ברודסקי לוי" w:date="2016-06-08T13:23:00Z">
              <w:r>
                <w:rPr>
                  <w:rFonts w:hint="cs"/>
                  <w:sz w:val="24"/>
                  <w:szCs w:val="24"/>
                  <w:rtl/>
                </w:rPr>
                <w:t xml:space="preserve">שאלת </w:t>
              </w:r>
            </w:ins>
            <w:ins w:id="32" w:author="נועה ברודסקי לוי" w:date="2016-06-08T13:22:00Z">
              <w:r>
                <w:rPr>
                  <w:rFonts w:hint="cs"/>
                  <w:sz w:val="24"/>
                  <w:szCs w:val="24"/>
                  <w:rtl/>
                </w:rPr>
                <w:t>הצורך בהסכמת שני ההורים לשמיעת הקטין</w:t>
              </w:r>
            </w:ins>
            <w:r>
              <w:rPr>
                <w:rFonts w:hint="cs"/>
                <w:sz w:val="24"/>
                <w:szCs w:val="24"/>
                <w:rtl/>
              </w:rPr>
              <w:t xml:space="preserve"> </w:t>
            </w:r>
            <w:ins w:id="33" w:author="נועה ברודסקי לוי" w:date="2016-06-08T15:06:00Z">
              <w:r>
                <w:rPr>
                  <w:rFonts w:hint="cs"/>
                  <w:sz w:val="24"/>
                  <w:szCs w:val="24"/>
                  <w:rtl/>
                </w:rPr>
                <w:t>גם אם הדבר הוא לטובתו</w:t>
              </w:r>
            </w:ins>
            <w:ins w:id="34" w:author="נועה ברודסקי לוי" w:date="2016-06-08T13:22:00Z">
              <w:r>
                <w:rPr>
                  <w:rFonts w:hint="cs"/>
                  <w:sz w:val="24"/>
                  <w:szCs w:val="24"/>
                  <w:rtl/>
                </w:rPr>
                <w:t>.</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0"/>
              </w:numPr>
              <w:rPr>
                <w:sz w:val="24"/>
                <w:szCs w:val="24"/>
                <w:rtl/>
              </w:rPr>
            </w:pPr>
            <w:r w:rsidRPr="008D3E2B">
              <w:rPr>
                <w:rFonts w:hint="cs"/>
                <w:sz w:val="24"/>
                <w:szCs w:val="24"/>
                <w:rtl/>
              </w:rPr>
              <w:t xml:space="preserve">יחידת הסיוע רשאית במקרים מיוחדים לפנות לערכאה השיפוטית בהמלצה על מינוי אפוטרופוס לדין לקטין שישתתף בפגישות המהו"ת ובהליכים להמשך יישוב הסכסוך, במקרים </w:t>
            </w:r>
            <w:r>
              <w:rPr>
                <w:rFonts w:hint="cs"/>
                <w:sz w:val="24"/>
                <w:szCs w:val="24"/>
                <w:rtl/>
              </w:rPr>
              <w:t>ש</w:t>
            </w:r>
            <w:r w:rsidRPr="008D3E2B">
              <w:rPr>
                <w:rFonts w:hint="cs"/>
                <w:sz w:val="24"/>
                <w:szCs w:val="24"/>
                <w:rtl/>
              </w:rPr>
              <w:t>בהם בהעדר מינוי כאמור עלולה זכותו של קטין להיפגע פגיעה של ממש.</w:t>
            </w:r>
          </w:p>
        </w:tc>
      </w:tr>
      <w:tr w:rsidR="00B156B8" w:rsidRPr="008D3E2B" w:rsidTr="00CC7EF4">
        <w:trPr>
          <w:cantSplit/>
          <w:trHeight w:val="60"/>
        </w:trPr>
        <w:tc>
          <w:tcPr>
            <w:tcW w:w="1871" w:type="dxa"/>
          </w:tcPr>
          <w:p w:rsidR="00B156B8" w:rsidRPr="00A17343" w:rsidRDefault="00B156B8" w:rsidP="00CC7EF4">
            <w:pPr>
              <w:pStyle w:val="TableSideHeading"/>
              <w:keepLines w:val="0"/>
              <w:rPr>
                <w:sz w:val="24"/>
                <w:szCs w:val="24"/>
              </w:rPr>
            </w:pPr>
            <w:r w:rsidRPr="00A17343">
              <w:rPr>
                <w:rFonts w:hint="cs"/>
                <w:sz w:val="24"/>
                <w:szCs w:val="24"/>
                <w:rtl/>
              </w:rPr>
              <w:t xml:space="preserve">חיסיון </w:t>
            </w:r>
          </w:p>
        </w:tc>
        <w:tc>
          <w:tcPr>
            <w:tcW w:w="624" w:type="dxa"/>
          </w:tcPr>
          <w:p w:rsidR="00B156B8" w:rsidRPr="008D3E2B" w:rsidRDefault="00B156B8" w:rsidP="00CC7EF4">
            <w:pPr>
              <w:pStyle w:val="TableText"/>
              <w:keepLines w:val="0"/>
              <w:numPr>
                <w:ilvl w:val="0"/>
                <w:numId w:val="2"/>
              </w:numPr>
            </w:pPr>
          </w:p>
        </w:tc>
        <w:tc>
          <w:tcPr>
            <w:tcW w:w="7146" w:type="dxa"/>
            <w:gridSpan w:val="2"/>
          </w:tcPr>
          <w:p w:rsidR="00B156B8" w:rsidRPr="005C7A1C" w:rsidRDefault="00B156B8" w:rsidP="00CC7EF4">
            <w:pPr>
              <w:pStyle w:val="TableBlock"/>
              <w:keepLines w:val="0"/>
              <w:rPr>
                <w:sz w:val="24"/>
                <w:szCs w:val="24"/>
              </w:rPr>
            </w:pPr>
            <w:r w:rsidRPr="005C7A1C">
              <w:rPr>
                <w:sz w:val="24"/>
                <w:szCs w:val="24"/>
                <w:rtl/>
              </w:rPr>
              <w:t>סעיף 5א לחוק בתי המשפט לענייני משפחה התשנ"ה- 1995</w:t>
            </w:r>
            <w:r>
              <w:rPr>
                <w:rStyle w:val="a7"/>
                <w:sz w:val="24"/>
                <w:szCs w:val="24"/>
                <w:rtl/>
              </w:rPr>
              <w:footnoteReference w:id="8"/>
            </w:r>
            <w:r w:rsidRPr="005C7A1C">
              <w:rPr>
                <w:sz w:val="24"/>
                <w:szCs w:val="24"/>
                <w:rtl/>
              </w:rPr>
              <w:t xml:space="preserve"> וסעיף 3 לחוק בתי דין דתיים (יחידות סיוע) התשע"א-2011</w:t>
            </w:r>
            <w:r>
              <w:rPr>
                <w:rStyle w:val="a7"/>
                <w:sz w:val="24"/>
                <w:szCs w:val="24"/>
                <w:rtl/>
              </w:rPr>
              <w:footnoteReference w:id="9"/>
            </w:r>
            <w:r w:rsidRPr="005C7A1C">
              <w:rPr>
                <w:sz w:val="24"/>
                <w:szCs w:val="24"/>
                <w:rtl/>
              </w:rPr>
              <w:t xml:space="preserve">  יחולו על פגישות המהו"ת לעניין איסור פרסום, חיסיון ואי קבילות של מידע שנמסר ליחידת הסיוע.</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בחינה והמלצה על דרכים ליישוב הסכסוך בהסכמה</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Default="00B156B8" w:rsidP="00CC7EF4">
            <w:pPr>
              <w:pStyle w:val="TableBlock"/>
              <w:numPr>
                <w:ilvl w:val="0"/>
                <w:numId w:val="11"/>
              </w:numPr>
              <w:tabs>
                <w:tab w:val="left" w:pos="624"/>
              </w:tabs>
              <w:rPr>
                <w:sz w:val="24"/>
                <w:szCs w:val="24"/>
              </w:rPr>
            </w:pPr>
            <w:r w:rsidRPr="008D3E2B">
              <w:rPr>
                <w:rFonts w:hint="cs"/>
                <w:sz w:val="24"/>
                <w:szCs w:val="24"/>
                <w:rtl/>
              </w:rPr>
              <w:t>בתום ישיבת המהו"ת האחרונה, ועל בסיס הכרות יחידת הסיוע עם הצדדים, כאמור בסעיף 3(ג)(3) לחוק, תמליץ יחידת הסיוע לצדדים בעניין ההליך המתאים לדעתה ליישוב הסכסוך ביניהם ו</w:t>
            </w:r>
            <w:r>
              <w:rPr>
                <w:rFonts w:hint="cs"/>
                <w:sz w:val="24"/>
                <w:szCs w:val="24"/>
                <w:rtl/>
              </w:rPr>
              <w:t>בכלל זה</w:t>
            </w:r>
            <w:r w:rsidRPr="008D3E2B">
              <w:rPr>
                <w:sz w:val="24"/>
                <w:szCs w:val="24"/>
                <w:rtl/>
              </w:rPr>
              <w:t xml:space="preserve"> </w:t>
            </w:r>
            <w:r w:rsidRPr="008D3E2B">
              <w:rPr>
                <w:rFonts w:hint="cs"/>
                <w:sz w:val="24"/>
                <w:szCs w:val="24"/>
                <w:rtl/>
              </w:rPr>
              <w:t xml:space="preserve">בדרך של </w:t>
            </w:r>
            <w:r w:rsidRPr="008D3E2B">
              <w:rPr>
                <w:rFonts w:hint="eastAsia"/>
                <w:sz w:val="24"/>
                <w:szCs w:val="24"/>
                <w:rtl/>
              </w:rPr>
              <w:t>ייעוץ</w:t>
            </w:r>
            <w:r w:rsidRPr="008D3E2B">
              <w:rPr>
                <w:sz w:val="24"/>
                <w:szCs w:val="24"/>
                <w:rtl/>
              </w:rPr>
              <w:t xml:space="preserve">, </w:t>
            </w:r>
            <w:r w:rsidRPr="008D3E2B">
              <w:rPr>
                <w:rFonts w:hint="eastAsia"/>
                <w:sz w:val="24"/>
                <w:szCs w:val="24"/>
                <w:rtl/>
              </w:rPr>
              <w:t>גישור</w:t>
            </w:r>
            <w:r w:rsidRPr="008D3E2B">
              <w:rPr>
                <w:sz w:val="24"/>
                <w:szCs w:val="24"/>
                <w:rtl/>
              </w:rPr>
              <w:t xml:space="preserve">, </w:t>
            </w:r>
            <w:r w:rsidRPr="008D3E2B">
              <w:rPr>
                <w:rFonts w:hint="cs"/>
                <w:sz w:val="24"/>
                <w:szCs w:val="24"/>
                <w:rtl/>
              </w:rPr>
              <w:t xml:space="preserve">גירושין בשיתוף פעולה, וטיפול משפחתי או זוגי; וכן רשאית  יחידת הסיוע להציע לצדדים לסייע להם בעצמה ליישב את הסכסוך מבלי להפנותם להמשך הליך ליישוב הסכסוך מחוץ ליחידת הסיוע במקרים מיוחדים ולפי נהלים שיורה הממונה הארצי על יחידות הסיוע לעניין זה, ובלבד שהצדדים הודיעו על הסכמתם להאריך את תקופת עיכוב ההליכים לתקופה נוספת כאמור בתקנה 8(א). </w:t>
            </w:r>
          </w:p>
          <w:p w:rsidR="00B156B8" w:rsidRPr="008D3E2B" w:rsidRDefault="00B156B8" w:rsidP="00CC7EF4">
            <w:pPr>
              <w:pStyle w:val="TableBlock"/>
              <w:tabs>
                <w:tab w:val="clear" w:pos="624"/>
              </w:tabs>
              <w:rPr>
                <w:sz w:val="24"/>
                <w:szCs w:val="24"/>
              </w:rPr>
            </w:pPr>
            <w:ins w:id="35" w:author="נועה ברודסקי לוי" w:date="2016-06-08T13:24:00Z">
              <w:r>
                <w:rPr>
                  <w:rFonts w:hint="cs"/>
                  <w:sz w:val="24"/>
                  <w:szCs w:val="24"/>
                  <w:rtl/>
                </w:rPr>
                <w:t xml:space="preserve">לדיון- הגדרת גירושין בשיתוף פעולה לעניין התקנות. </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pPr>
          </w:p>
        </w:tc>
        <w:tc>
          <w:tcPr>
            <w:tcW w:w="7146" w:type="dxa"/>
            <w:gridSpan w:val="2"/>
          </w:tcPr>
          <w:p w:rsidR="00B156B8" w:rsidRPr="008D3E2B" w:rsidRDefault="00B156B8" w:rsidP="00CC7EF4">
            <w:pPr>
              <w:pStyle w:val="TableBlock"/>
              <w:numPr>
                <w:ilvl w:val="0"/>
                <w:numId w:val="11"/>
              </w:numPr>
              <w:tabs>
                <w:tab w:val="left" w:pos="624"/>
              </w:tabs>
              <w:rPr>
                <w:sz w:val="24"/>
                <w:szCs w:val="24"/>
                <w:rtl/>
              </w:rPr>
              <w:pPrChange w:id="36" w:author="נועה ברודסקי לוי" w:date="2016-06-08T13:25:00Z">
                <w:pPr>
                  <w:pStyle w:val="TableBlock"/>
                  <w:numPr>
                    <w:numId w:val="11"/>
                  </w:numPr>
                </w:pPr>
              </w:pPrChange>
            </w:pPr>
            <w:r w:rsidRPr="008D3E2B">
              <w:rPr>
                <w:rFonts w:hint="cs"/>
                <w:sz w:val="24"/>
                <w:szCs w:val="24"/>
                <w:rtl/>
              </w:rPr>
              <w:t xml:space="preserve">המליצה יחידת הסיוע על הליך גישור, תביא יחידת הסיוע בפני הצדדים את רשימת המגשרים לפי תקנות בתי המשפט לעניין מגשרים לפי סעיפים 79ד ו- 109 לחוק בתי המשפט (להלן </w:t>
            </w:r>
            <w:r>
              <w:rPr>
                <w:rFonts w:hint="cs"/>
                <w:sz w:val="24"/>
                <w:szCs w:val="24"/>
                <w:rtl/>
              </w:rPr>
              <w:t>-</w:t>
            </w:r>
            <w:r w:rsidRPr="008D3E2B">
              <w:rPr>
                <w:rFonts w:hint="cs"/>
                <w:sz w:val="24"/>
                <w:szCs w:val="24"/>
                <w:rtl/>
              </w:rPr>
              <w:t>תקנות רשימת המגשרים) ותמליץ להם  על סוגי מגשרים מתוך הרשימה</w:t>
            </w:r>
            <w:r>
              <w:rPr>
                <w:rFonts w:hint="cs"/>
                <w:sz w:val="24"/>
                <w:szCs w:val="24"/>
                <w:rtl/>
              </w:rPr>
              <w:t xml:space="preserve">, </w:t>
            </w:r>
            <w:r w:rsidRPr="008D3E2B">
              <w:rPr>
                <w:rFonts w:hint="cs"/>
                <w:sz w:val="24"/>
                <w:szCs w:val="24"/>
                <w:rtl/>
              </w:rPr>
              <w:t xml:space="preserve">המתאימים למאפייניהם, למאפייני ילדיהם, ולמאפייני  הסכסוך שביניהם, וזאת מבלי לגרוע מזכותם לפנות לכל מגשר אחר.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1"/>
              </w:numPr>
              <w:tabs>
                <w:tab w:val="left" w:pos="624"/>
              </w:tabs>
              <w:rPr>
                <w:sz w:val="24"/>
                <w:szCs w:val="24"/>
                <w:rtl/>
              </w:rPr>
            </w:pPr>
            <w:r w:rsidRPr="008D3E2B">
              <w:rPr>
                <w:rFonts w:hint="cs"/>
                <w:sz w:val="24"/>
                <w:szCs w:val="24"/>
                <w:rtl/>
              </w:rPr>
              <w:t>המלצת יחידת הסיוע על  דרכים שיש בה</w:t>
            </w:r>
            <w:r>
              <w:rPr>
                <w:rFonts w:hint="cs"/>
                <w:sz w:val="24"/>
                <w:szCs w:val="24"/>
                <w:rtl/>
              </w:rPr>
              <w:t>ן</w:t>
            </w:r>
            <w:r w:rsidRPr="008D3E2B">
              <w:rPr>
                <w:rFonts w:hint="cs"/>
                <w:sz w:val="24"/>
                <w:szCs w:val="24"/>
                <w:rtl/>
              </w:rPr>
              <w:t xml:space="preserve"> כדי ליישב את הסכסוך בהסכמה תיעשה על יסוד השיקולים המפורטים להלן ורשאית יחידת הסיוע להיוועץ לעניין גישור  עם יחידת הגישור, כמשמעותה בתקנות רשימת המגשרים:</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3"/>
              </w:numPr>
              <w:tabs>
                <w:tab w:val="left" w:pos="624"/>
              </w:tabs>
              <w:rPr>
                <w:sz w:val="24"/>
                <w:szCs w:val="24"/>
              </w:rPr>
            </w:pPr>
            <w:r w:rsidRPr="008D3E2B">
              <w:rPr>
                <w:rFonts w:hint="cs"/>
                <w:sz w:val="24"/>
                <w:szCs w:val="24"/>
                <w:rtl/>
              </w:rPr>
              <w:t>תחומי התמחותו של מי שפועל ליישוב הסכסוך ותחום עיסוקו;</w:t>
            </w:r>
          </w:p>
        </w:tc>
      </w:tr>
      <w:tr w:rsidR="00B156B8" w:rsidRPr="008D3E2B" w:rsidTr="00CC7EF4">
        <w:trPr>
          <w:cantSplit/>
          <w:trHeight w:val="60"/>
        </w:trPr>
        <w:tc>
          <w:tcPr>
            <w:tcW w:w="1871" w:type="dxa"/>
          </w:tcPr>
          <w:p w:rsidR="00B156B8" w:rsidRPr="008D3E2B" w:rsidRDefault="00B156B8" w:rsidP="00CC7EF4">
            <w:pPr>
              <w:pStyle w:val="TableSideHeading"/>
              <w:rPr>
                <w:rFonts w:hint="cs"/>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3"/>
              </w:numPr>
              <w:tabs>
                <w:tab w:val="left" w:pos="624"/>
              </w:tabs>
              <w:rPr>
                <w:sz w:val="24"/>
                <w:szCs w:val="24"/>
                <w:rtl/>
              </w:rPr>
            </w:pPr>
            <w:r w:rsidRPr="008D3E2B">
              <w:rPr>
                <w:rFonts w:hint="cs"/>
                <w:sz w:val="24"/>
                <w:szCs w:val="24"/>
                <w:rtl/>
              </w:rPr>
              <w:t>אזורי פעילותו;</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3"/>
              </w:numPr>
              <w:tabs>
                <w:tab w:val="left" w:pos="624"/>
              </w:tabs>
              <w:rPr>
                <w:sz w:val="24"/>
                <w:szCs w:val="24"/>
                <w:rtl/>
              </w:rPr>
            </w:pPr>
            <w:r w:rsidRPr="008D3E2B">
              <w:rPr>
                <w:rFonts w:hint="cs"/>
                <w:sz w:val="24"/>
                <w:szCs w:val="24"/>
                <w:rtl/>
              </w:rPr>
              <w:t>השפות שאותן הוא דובר;</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3"/>
              </w:numPr>
              <w:tabs>
                <w:tab w:val="left" w:pos="624"/>
              </w:tabs>
              <w:rPr>
                <w:sz w:val="24"/>
                <w:szCs w:val="24"/>
                <w:rtl/>
              </w:rPr>
            </w:pPr>
            <w:r w:rsidRPr="008D3E2B">
              <w:rPr>
                <w:rFonts w:hint="cs"/>
                <w:sz w:val="24"/>
                <w:szCs w:val="24"/>
                <w:rtl/>
              </w:rPr>
              <w:t>מאפיינים מיוחדים הנדרשים לדעת יחידת הסיוע לצורך יישוב הסכסוך</w:t>
            </w:r>
            <w:r w:rsidRPr="008D3E2B">
              <w:rPr>
                <w:rFonts w:hint="cs"/>
                <w:rtl/>
              </w:rPr>
              <w:t xml:space="preserve">, </w:t>
            </w:r>
            <w:r w:rsidRPr="008D3E2B">
              <w:rPr>
                <w:rFonts w:hint="cs"/>
                <w:sz w:val="24"/>
                <w:szCs w:val="24"/>
                <w:rtl/>
              </w:rPr>
              <w:t xml:space="preserve">בשים לב בין השאר לטובת ילדיהם </w:t>
            </w:r>
            <w:r>
              <w:rPr>
                <w:rFonts w:hint="cs"/>
                <w:sz w:val="24"/>
                <w:szCs w:val="24"/>
                <w:rtl/>
              </w:rPr>
              <w:t xml:space="preserve">של הצדדים </w:t>
            </w:r>
            <w:r w:rsidRPr="008D3E2B">
              <w:rPr>
                <w:rFonts w:hint="cs"/>
                <w:sz w:val="24"/>
                <w:szCs w:val="24"/>
                <w:rtl/>
              </w:rPr>
              <w:t>זכויותיהם וצרכיהם.</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1"/>
              </w:numPr>
              <w:tabs>
                <w:tab w:val="left" w:pos="624"/>
              </w:tabs>
              <w:rPr>
                <w:sz w:val="24"/>
                <w:szCs w:val="24"/>
              </w:rPr>
            </w:pPr>
            <w:r w:rsidRPr="008D3E2B">
              <w:rPr>
                <w:rFonts w:hint="cs"/>
                <w:sz w:val="24"/>
                <w:szCs w:val="24"/>
                <w:rtl/>
              </w:rPr>
              <w:t>ההמלצה תיעשה, ככל האפשר באופן שוויוני בכפוף לשיקולים המפורטים בתקנה זו.</w:t>
            </w:r>
          </w:p>
        </w:tc>
      </w:tr>
      <w:tr w:rsidR="00B156B8" w:rsidRPr="008D3E2B" w:rsidTr="00CC7EF4">
        <w:trPr>
          <w:cantSplit/>
          <w:trHeight w:val="60"/>
        </w:trPr>
        <w:tc>
          <w:tcPr>
            <w:tcW w:w="1871" w:type="dxa"/>
          </w:tcPr>
          <w:p w:rsidR="00B156B8" w:rsidRPr="008D3E2B" w:rsidRDefault="00B156B8" w:rsidP="00CC7EF4">
            <w:pPr>
              <w:tabs>
                <w:tab w:val="left" w:pos="624"/>
                <w:tab w:val="left" w:pos="1247"/>
              </w:tabs>
              <w:snapToGrid w:val="0"/>
              <w:spacing w:line="360" w:lineRule="auto"/>
              <w:ind w:right="57" w:firstLine="0"/>
              <w:jc w:val="left"/>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הודעת הצדדים</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15"/>
              </w:numPr>
              <w:tabs>
                <w:tab w:val="left" w:pos="624"/>
              </w:tabs>
              <w:rPr>
                <w:sz w:val="24"/>
                <w:szCs w:val="24"/>
              </w:rPr>
            </w:pPr>
            <w:r w:rsidRPr="008D3E2B">
              <w:rPr>
                <w:rFonts w:hint="cs"/>
                <w:sz w:val="24"/>
                <w:szCs w:val="24"/>
                <w:rtl/>
              </w:rPr>
              <w:t xml:space="preserve">שני הצדדים יודיעו ליחידת הסיוע בתוך עשרה ימים מיום פגישת המהו"ת האחרונה אם הם מעוניינים להמשיך בהליך חלופי ליישוב הסכסוך שהציעה להם יחידת הסיוע או בהליך חלופי אחר שיציינו, ולחלופין יודיעו אם לא הגיעו לידי הסכמה על המשך ההליך ליישוב הסכסוך; הסכימו הצדדים להמשיך בהליך חלופי ליישוב סכסוך יציינו את תקופת ההארכה המוסכמת עליהם לעיכוב ההליכים (להלן </w:t>
            </w:r>
            <w:r w:rsidRPr="008D3E2B">
              <w:rPr>
                <w:sz w:val="24"/>
                <w:szCs w:val="24"/>
                <w:rtl/>
              </w:rPr>
              <w:t>–</w:t>
            </w:r>
            <w:r w:rsidRPr="008D3E2B">
              <w:rPr>
                <w:rFonts w:hint="cs"/>
                <w:sz w:val="24"/>
                <w:szCs w:val="24"/>
                <w:rtl/>
              </w:rPr>
              <w:t xml:space="preserve"> תקופת ההארכה המוסכמת) שבה לא ניתן יהיה להגיש תובענות כאמור בסעיף 3(ה) לחוק.</w:t>
            </w:r>
          </w:p>
        </w:tc>
      </w:tr>
      <w:tr w:rsidR="00B156B8" w:rsidRPr="008D3E2B" w:rsidTr="00CC7EF4">
        <w:trPr>
          <w:cantSplit/>
          <w:trHeight w:val="60"/>
        </w:trPr>
        <w:tc>
          <w:tcPr>
            <w:tcW w:w="1871" w:type="dxa"/>
          </w:tcPr>
          <w:p w:rsidR="00B156B8" w:rsidRPr="008D3E2B" w:rsidRDefault="00B156B8" w:rsidP="00CC7EF4">
            <w:pPr>
              <w:tabs>
                <w:tab w:val="left" w:pos="624"/>
                <w:tab w:val="left" w:pos="1247"/>
              </w:tabs>
              <w:snapToGrid w:val="0"/>
              <w:spacing w:line="360" w:lineRule="auto"/>
              <w:ind w:right="57" w:firstLine="0"/>
              <w:jc w:val="left"/>
              <w:rPr>
                <w:rFonts w:ascii="Arial" w:eastAsia="Arial Unicode MS" w:hAnsi="Arial" w:cs="David"/>
                <w:snapToGrid w:val="0"/>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5"/>
              </w:numPr>
              <w:tabs>
                <w:tab w:val="left" w:pos="624"/>
              </w:tabs>
              <w:rPr>
                <w:sz w:val="24"/>
                <w:szCs w:val="24"/>
                <w:rtl/>
              </w:rPr>
            </w:pPr>
            <w:r w:rsidRPr="008D3E2B">
              <w:rPr>
                <w:rFonts w:hint="cs"/>
                <w:sz w:val="24"/>
                <w:szCs w:val="24"/>
                <w:rtl/>
              </w:rPr>
              <w:t>הודעות הצדדים לפי תקנת משנה (א) ייערכו  לפי טופס 3 שבתוספת; יחידת הסיוע תדווח על כך לערכאה השיפוטית; בהעדר הסכמת הצדדים, רשאי המבקש להגיש תובענה לערכאה שיפוטית מוסמכת לפי סעיף 4 לחוק.</w:t>
            </w:r>
          </w:p>
        </w:tc>
      </w:tr>
      <w:tr w:rsidR="00B156B8" w:rsidRPr="008D3E2B" w:rsidTr="00CC7EF4">
        <w:trPr>
          <w:cantSplit/>
          <w:trHeight w:val="60"/>
        </w:trPr>
        <w:tc>
          <w:tcPr>
            <w:tcW w:w="1871" w:type="dxa"/>
          </w:tcPr>
          <w:p w:rsidR="00B156B8" w:rsidRPr="008D3E2B" w:rsidRDefault="00B156B8" w:rsidP="00CC7EF4">
            <w:pPr>
              <w:tabs>
                <w:tab w:val="left" w:pos="624"/>
                <w:tab w:val="left" w:pos="1247"/>
              </w:tabs>
              <w:snapToGrid w:val="0"/>
              <w:spacing w:line="360" w:lineRule="auto"/>
              <w:ind w:right="57" w:firstLine="0"/>
              <w:jc w:val="left"/>
              <w:rPr>
                <w:rFonts w:ascii="Arial" w:eastAsia="Arial Unicode MS" w:hAnsi="Arial" w:cs="David"/>
                <w:snapToGrid w:val="0"/>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5"/>
              </w:numPr>
              <w:tabs>
                <w:tab w:val="left" w:pos="624"/>
              </w:tabs>
              <w:rPr>
                <w:sz w:val="24"/>
                <w:szCs w:val="24"/>
                <w:rtl/>
              </w:rPr>
            </w:pPr>
            <w:r w:rsidRPr="008D3E2B">
              <w:rPr>
                <w:rFonts w:hint="cs"/>
                <w:sz w:val="24"/>
                <w:szCs w:val="24"/>
                <w:rtl/>
              </w:rPr>
              <w:t>בתום תקופת ההארכה המוסכמת יודיעו שני הצדדים בנוסח ערוך לפי טופס   3 שבתוספת לערכאה השיפוטית המוסמכת, בצירוף העתק ליחידת הסיוע אם הגיעו לידי יישוב הסכסוך שביניהם בהסכמה, ורשאים הם להודיע באמצעות הטופס האמור על הסכמתם להאריך את התקופה לתקופה נוספת שעליה יחליטו; לא הגיעו הצדדים לידי הסכמה וחלפה תקופת ההארכה המוסכמת רשאי המבקש להגיש תובענה לערכאה שיפוטית מוסמכת לפי סעיף 4 לחוק בתוך חמישה עשר  ימים מהיום שבו תמה תקופת ההארכה המוסכמת.</w:t>
            </w:r>
          </w:p>
        </w:tc>
      </w:tr>
      <w:tr w:rsidR="00B156B8" w:rsidRPr="008D3E2B" w:rsidTr="00CC7EF4">
        <w:trPr>
          <w:cantSplit/>
          <w:trHeight w:val="60"/>
        </w:trPr>
        <w:tc>
          <w:tcPr>
            <w:tcW w:w="1871" w:type="dxa"/>
          </w:tcPr>
          <w:p w:rsidR="00B156B8" w:rsidRPr="008D3E2B" w:rsidRDefault="00B156B8" w:rsidP="00CC7EF4">
            <w:pPr>
              <w:tabs>
                <w:tab w:val="left" w:pos="624"/>
                <w:tab w:val="left" w:pos="1247"/>
              </w:tabs>
              <w:snapToGrid w:val="0"/>
              <w:spacing w:line="360" w:lineRule="auto"/>
              <w:ind w:right="57" w:firstLine="0"/>
              <w:jc w:val="left"/>
              <w:rPr>
                <w:rFonts w:ascii="Arial" w:eastAsia="Arial Unicode MS" w:hAnsi="Arial" w:cs="David"/>
                <w:snapToGrid w:val="0"/>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5"/>
              </w:numPr>
              <w:tabs>
                <w:tab w:val="left" w:pos="624"/>
              </w:tabs>
              <w:rPr>
                <w:sz w:val="24"/>
                <w:szCs w:val="24"/>
                <w:rtl/>
              </w:rPr>
            </w:pPr>
            <w:r w:rsidRPr="008D3E2B">
              <w:rPr>
                <w:rFonts w:hint="cs"/>
                <w:sz w:val="24"/>
                <w:szCs w:val="24"/>
                <w:rtl/>
              </w:rPr>
              <w:t>ביקש צד להפסיק את  ההליך ליישוב הסכסוך לפני תום תקופת ההארכה המוסכמת יודיע על כך בכתב לצד שכנגד עם העתקים לערכאה השיפוטית וליחידת הסיוע; ניתנה הודעה כאמור רשאי המבקש להגיש תובענה לערכאה שיפוטית מוסמכת לפי סעיף 4 לחוק, בתוך חמישה עשר ימים מיום מתן ההודעה לצד שכנגד.</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הודעה נלווית לתובענה בעניין של סכסוך משפחתי</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keepLines w:val="0"/>
              <w:rPr>
                <w:sz w:val="24"/>
                <w:szCs w:val="24"/>
              </w:rPr>
            </w:pPr>
            <w:r w:rsidRPr="008D3E2B">
              <w:rPr>
                <w:rFonts w:hint="cs"/>
                <w:sz w:val="24"/>
                <w:szCs w:val="24"/>
                <w:rtl/>
              </w:rPr>
              <w:t>בכל תובענה בעניין של סכסוך משפחתי המוגשת לערכאה מוסמכת בחלוף תקופות עיכוב ההליכים שלפי חוק זה, יציין המבקש  את מקום הגשת הבקשה ליישוב סכסוך שקדמה לתובענה, את  מועד הגשתה ואת מספרה, וכן אם הוארכה תקופת עיכוב ההליכים - את תקופת ההארכה המוסכמת, ויצרף  בקשות והחלטות בעניין סעדים זמניים ודחופים אם הוגשו בתקופת עיכוב ההליכים.</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 xml:space="preserve">בקשה לסעד זמני </w:t>
            </w:r>
            <w:r>
              <w:rPr>
                <w:rFonts w:hint="cs"/>
                <w:sz w:val="24"/>
                <w:szCs w:val="24"/>
                <w:rtl/>
              </w:rPr>
              <w:t xml:space="preserve">לתקופת </w:t>
            </w:r>
            <w:r w:rsidRPr="008D3E2B">
              <w:rPr>
                <w:rFonts w:hint="cs"/>
                <w:sz w:val="24"/>
                <w:szCs w:val="24"/>
                <w:rtl/>
              </w:rPr>
              <w:t>עיכוב ההליכים</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16"/>
              </w:numPr>
              <w:tabs>
                <w:tab w:val="left" w:pos="624"/>
              </w:tabs>
              <w:rPr>
                <w:sz w:val="24"/>
                <w:szCs w:val="24"/>
              </w:rPr>
              <w:pPrChange w:id="37" w:author="נועה ברודסקי לוי" w:date="2016-06-08T13:26:00Z">
                <w:pPr>
                  <w:pStyle w:val="TableBlock"/>
                  <w:numPr>
                    <w:numId w:val="16"/>
                  </w:numPr>
                </w:pPr>
              </w:pPrChange>
            </w:pPr>
            <w:r w:rsidRPr="008D3E2B">
              <w:rPr>
                <w:rFonts w:hint="cs"/>
                <w:sz w:val="24"/>
                <w:szCs w:val="24"/>
                <w:rtl/>
              </w:rPr>
              <w:t xml:space="preserve">בקשה לסעד זמני לשמירת המצב הקיים </w:t>
            </w:r>
            <w:r>
              <w:rPr>
                <w:rFonts w:hint="cs"/>
                <w:sz w:val="24"/>
                <w:szCs w:val="24"/>
                <w:rtl/>
              </w:rPr>
              <w:t xml:space="preserve">ובכלל זה </w:t>
            </w:r>
            <w:r w:rsidRPr="008D3E2B">
              <w:rPr>
                <w:rFonts w:hint="eastAsia"/>
                <w:sz w:val="24"/>
                <w:szCs w:val="24"/>
                <w:rtl/>
              </w:rPr>
              <w:t>צו</w:t>
            </w:r>
            <w:r w:rsidRPr="008D3E2B">
              <w:rPr>
                <w:sz w:val="24"/>
                <w:szCs w:val="24"/>
                <w:rtl/>
              </w:rPr>
              <w:t xml:space="preserve"> </w:t>
            </w:r>
            <w:r w:rsidRPr="008D3E2B">
              <w:rPr>
                <w:rFonts w:hint="eastAsia"/>
                <w:sz w:val="24"/>
                <w:szCs w:val="24"/>
                <w:rtl/>
              </w:rPr>
              <w:t>לעיכוב</w:t>
            </w:r>
            <w:r w:rsidRPr="008D3E2B">
              <w:rPr>
                <w:sz w:val="24"/>
                <w:szCs w:val="24"/>
                <w:rtl/>
              </w:rPr>
              <w:t xml:space="preserve"> </w:t>
            </w:r>
            <w:r w:rsidRPr="008D3E2B">
              <w:rPr>
                <w:rFonts w:hint="eastAsia"/>
                <w:sz w:val="24"/>
                <w:szCs w:val="24"/>
                <w:rtl/>
              </w:rPr>
              <w:t>יציאה</w:t>
            </w:r>
            <w:r w:rsidRPr="008D3E2B">
              <w:rPr>
                <w:sz w:val="24"/>
                <w:szCs w:val="24"/>
                <w:rtl/>
              </w:rPr>
              <w:t xml:space="preserve"> </w:t>
            </w:r>
            <w:r w:rsidRPr="008D3E2B">
              <w:rPr>
                <w:rFonts w:hint="eastAsia"/>
                <w:sz w:val="24"/>
                <w:szCs w:val="24"/>
                <w:rtl/>
              </w:rPr>
              <w:t>מן</w:t>
            </w:r>
            <w:r w:rsidRPr="008D3E2B">
              <w:rPr>
                <w:sz w:val="24"/>
                <w:szCs w:val="24"/>
                <w:rtl/>
              </w:rPr>
              <w:t xml:space="preserve"> </w:t>
            </w:r>
            <w:r w:rsidRPr="008D3E2B">
              <w:rPr>
                <w:rFonts w:hint="eastAsia"/>
                <w:sz w:val="24"/>
                <w:szCs w:val="24"/>
                <w:rtl/>
              </w:rPr>
              <w:t>הארץ</w:t>
            </w:r>
            <w:r w:rsidRPr="008D3E2B">
              <w:rPr>
                <w:sz w:val="24"/>
                <w:szCs w:val="24"/>
                <w:rtl/>
              </w:rPr>
              <w:t xml:space="preserve">  </w:t>
            </w:r>
            <w:r w:rsidRPr="008D3E2B">
              <w:rPr>
                <w:rFonts w:hint="eastAsia"/>
                <w:sz w:val="24"/>
                <w:szCs w:val="24"/>
                <w:rtl/>
              </w:rPr>
              <w:t>או</w:t>
            </w:r>
            <w:r w:rsidRPr="008D3E2B">
              <w:rPr>
                <w:sz w:val="24"/>
                <w:szCs w:val="24"/>
                <w:rtl/>
              </w:rPr>
              <w:t xml:space="preserve"> </w:t>
            </w:r>
            <w:r w:rsidRPr="008D3E2B">
              <w:rPr>
                <w:rFonts w:hint="eastAsia"/>
                <w:sz w:val="24"/>
                <w:szCs w:val="24"/>
                <w:rtl/>
              </w:rPr>
              <w:t>צו</w:t>
            </w:r>
            <w:r w:rsidRPr="008D3E2B">
              <w:rPr>
                <w:sz w:val="24"/>
                <w:szCs w:val="24"/>
                <w:rtl/>
              </w:rPr>
              <w:t xml:space="preserve"> </w:t>
            </w:r>
            <w:r w:rsidRPr="008D3E2B">
              <w:rPr>
                <w:rFonts w:hint="eastAsia"/>
                <w:sz w:val="24"/>
                <w:szCs w:val="24"/>
                <w:rtl/>
              </w:rPr>
              <w:t>עיקול</w:t>
            </w:r>
            <w:r w:rsidRPr="008D3E2B">
              <w:rPr>
                <w:rFonts w:hint="cs"/>
                <w:sz w:val="24"/>
                <w:szCs w:val="24"/>
                <w:rtl/>
              </w:rPr>
              <w:t xml:space="preserve"> (להלן- סעד זמני) בתקופת עיכוב ההליכים, תערך </w:t>
            </w:r>
            <w:r>
              <w:rPr>
                <w:rFonts w:hint="cs"/>
                <w:sz w:val="24"/>
                <w:szCs w:val="24"/>
                <w:rtl/>
              </w:rPr>
              <w:t xml:space="preserve">בצורה תמציתית </w:t>
            </w:r>
            <w:r w:rsidRPr="008D3E2B">
              <w:rPr>
                <w:rFonts w:hint="cs"/>
                <w:sz w:val="24"/>
                <w:szCs w:val="24"/>
                <w:rtl/>
              </w:rPr>
              <w:t xml:space="preserve">לפי טופס 4 שבתוספת ותוגש לערכאה השיפוטית שלה הוגשה הבקשה ליישוב סכסוך, או לכל ערכאה שיפוטית אחרת המוסמכת לדון בבקשה כזו לפי דין, ובלבד שצד המגיש מספר בקשות יגישן לאותה ערכאה </w:t>
            </w:r>
            <w:r>
              <w:rPr>
                <w:rFonts w:hint="cs"/>
                <w:sz w:val="24"/>
                <w:szCs w:val="24"/>
                <w:rtl/>
              </w:rPr>
              <w:t>כאמור</w:t>
            </w:r>
            <w:r w:rsidRPr="008D3E2B">
              <w:rPr>
                <w:rFonts w:hint="cs"/>
                <w:sz w:val="24"/>
                <w:szCs w:val="24"/>
                <w:rtl/>
              </w:rPr>
              <w:t xml:space="preserve">; הבקשה תיערך </w:t>
            </w:r>
            <w:r>
              <w:rPr>
                <w:rFonts w:hint="cs"/>
                <w:sz w:val="24"/>
                <w:szCs w:val="24"/>
                <w:rtl/>
              </w:rPr>
              <w:t>בצורה קצרה ותמציתית ותכלול אך ורק את עיקרי העובדות הדרושות לצורך הדיון בה</w:t>
            </w:r>
            <w:r w:rsidRPr="008D3E2B">
              <w:rPr>
                <w:rFonts w:hint="cs"/>
                <w:sz w:val="24"/>
                <w:szCs w:val="24"/>
                <w:rtl/>
              </w:rPr>
              <w:t>;</w:t>
            </w:r>
            <w:r w:rsidRPr="008D3E2B">
              <w:rPr>
                <w:rFonts w:ascii="Hadasa Roso SL" w:eastAsia="MS Mincho" w:hAnsi="Hadasa Roso SL" w:hint="cs"/>
                <w:spacing w:val="1"/>
                <w:sz w:val="24"/>
                <w:szCs w:val="24"/>
                <w:rtl/>
              </w:rPr>
              <w:t xml:space="preserve"> לבקשה יצורפו אסמכתאות ותצהיר.</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6"/>
              </w:numPr>
              <w:tabs>
                <w:tab w:val="left" w:pos="624"/>
              </w:tabs>
              <w:rPr>
                <w:sz w:val="24"/>
                <w:szCs w:val="24"/>
                <w:rtl/>
              </w:rPr>
            </w:pPr>
            <w:r w:rsidRPr="008D3E2B">
              <w:rPr>
                <w:rFonts w:ascii="Hadasa Roso SL" w:eastAsia="MS Mincho" w:hAnsi="Hadasa Roso SL" w:hint="cs"/>
                <w:spacing w:val="1"/>
                <w:sz w:val="24"/>
                <w:szCs w:val="24"/>
                <w:rtl/>
              </w:rPr>
              <w:t>הוגשה בקשה לסעד זמני לערכאה שיפוטית אחרת מזו שאליה הוגשה בקשה ליישוב סכסוך, יציין  מגיש הבקשה בטופס הערוך לפי טופס 4 את קיומה של הבקשה ליישוב סכסוך שהוגשה לערכאה הראשונה, וכן בקשות לסעד זמני אם הוגשו לערכאה הראשונה וההחלטות שניתנו בהן;  צד שהגיש בקשה לסעד זמני לאחר הגשת בקשה כאמור לערכאה שיפוטית אחרת יעביר העתק ממנה ומכל החלטה שניתנה בה לשתי הערכאות.</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 xml:space="preserve">סדרי דין </w:t>
            </w:r>
            <w:r w:rsidRPr="008D3E2B">
              <w:rPr>
                <w:sz w:val="24"/>
                <w:szCs w:val="24"/>
                <w:rtl/>
              </w:rPr>
              <w:t xml:space="preserve"> </w:t>
            </w:r>
            <w:r w:rsidRPr="008D3E2B">
              <w:rPr>
                <w:rFonts w:hint="cs"/>
                <w:sz w:val="24"/>
                <w:szCs w:val="24"/>
                <w:rtl/>
              </w:rPr>
              <w:t xml:space="preserve">בבקשה  </w:t>
            </w:r>
            <w:r w:rsidRPr="008D3E2B">
              <w:rPr>
                <w:sz w:val="24"/>
                <w:szCs w:val="24"/>
                <w:rtl/>
              </w:rPr>
              <w:t xml:space="preserve"> לסעד</w:t>
            </w:r>
            <w:r w:rsidRPr="008D3E2B">
              <w:rPr>
                <w:rFonts w:hint="cs"/>
                <w:sz w:val="24"/>
                <w:szCs w:val="24"/>
                <w:rtl/>
              </w:rPr>
              <w:t xml:space="preserve"> זמני </w:t>
            </w:r>
            <w:r w:rsidRPr="008D3E2B">
              <w:rPr>
                <w:sz w:val="24"/>
                <w:szCs w:val="24"/>
                <w:rtl/>
              </w:rPr>
              <w:t xml:space="preserve"> </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17"/>
              </w:numPr>
              <w:tabs>
                <w:tab w:val="left" w:pos="624"/>
              </w:tabs>
              <w:rPr>
                <w:sz w:val="24"/>
                <w:szCs w:val="24"/>
              </w:rPr>
            </w:pPr>
            <w:r w:rsidRPr="008D3E2B">
              <w:rPr>
                <w:sz w:val="24"/>
                <w:szCs w:val="24"/>
                <w:rtl/>
              </w:rPr>
              <w:t>תשובת המשיב</w:t>
            </w:r>
            <w:r w:rsidRPr="008D3E2B">
              <w:rPr>
                <w:rFonts w:hint="cs"/>
                <w:sz w:val="24"/>
                <w:szCs w:val="24"/>
                <w:rtl/>
              </w:rPr>
              <w:t xml:space="preserve"> לבקשה לסעד זמני </w:t>
            </w:r>
            <w:r>
              <w:rPr>
                <w:rFonts w:hint="cs"/>
                <w:sz w:val="24"/>
                <w:szCs w:val="24"/>
                <w:rtl/>
              </w:rPr>
              <w:t xml:space="preserve">לפי תקנה 10 </w:t>
            </w:r>
            <w:r w:rsidRPr="008D3E2B">
              <w:rPr>
                <w:sz w:val="24"/>
                <w:szCs w:val="24"/>
                <w:rtl/>
              </w:rPr>
              <w:t xml:space="preserve">תוגש </w:t>
            </w:r>
            <w:r w:rsidRPr="008D3E2B">
              <w:rPr>
                <w:rFonts w:hint="cs"/>
                <w:sz w:val="24"/>
                <w:szCs w:val="24"/>
                <w:rtl/>
              </w:rPr>
              <w:t>ב</w:t>
            </w:r>
            <w:r w:rsidRPr="008D3E2B">
              <w:rPr>
                <w:sz w:val="24"/>
                <w:szCs w:val="24"/>
                <w:rtl/>
              </w:rPr>
              <w:t>תוך</w:t>
            </w:r>
            <w:r w:rsidRPr="008D3E2B">
              <w:rPr>
                <w:rFonts w:hint="cs"/>
                <w:sz w:val="24"/>
                <w:szCs w:val="24"/>
                <w:rtl/>
              </w:rPr>
              <w:t xml:space="preserve"> עשרה </w:t>
            </w:r>
            <w:r w:rsidRPr="008D3E2B">
              <w:rPr>
                <w:sz w:val="24"/>
                <w:szCs w:val="24"/>
                <w:rtl/>
              </w:rPr>
              <w:t xml:space="preserve">ימים, בצירוף </w:t>
            </w:r>
            <w:r w:rsidRPr="008D3E2B">
              <w:rPr>
                <w:rFonts w:hint="cs"/>
                <w:sz w:val="24"/>
                <w:szCs w:val="24"/>
                <w:rtl/>
              </w:rPr>
              <w:t xml:space="preserve">אסמכתאות ותצהיר; התשובה </w:t>
            </w:r>
            <w:r w:rsidRPr="008D3E2B">
              <w:rPr>
                <w:sz w:val="24"/>
                <w:szCs w:val="24"/>
                <w:rtl/>
              </w:rPr>
              <w:t xml:space="preserve">תיערך בצורה קצרה ותמציתית ותכלול אך ורק את עיקרי העובדות </w:t>
            </w:r>
            <w:r w:rsidRPr="008D3E2B">
              <w:rPr>
                <w:rFonts w:hint="cs"/>
                <w:sz w:val="24"/>
                <w:szCs w:val="24"/>
                <w:rtl/>
              </w:rPr>
              <w:t xml:space="preserve">בתגובה לבקשה.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7"/>
              </w:numPr>
              <w:tabs>
                <w:tab w:val="left" w:pos="624"/>
              </w:tabs>
              <w:rPr>
                <w:sz w:val="24"/>
                <w:szCs w:val="24"/>
                <w:rtl/>
              </w:rPr>
            </w:pPr>
            <w:r w:rsidRPr="008D3E2B">
              <w:rPr>
                <w:sz w:val="24"/>
                <w:szCs w:val="24"/>
                <w:rtl/>
              </w:rPr>
              <w:t xml:space="preserve">הערכאה השיפוטית רשאית למחוק או להורות על תיקון בקשה </w:t>
            </w:r>
            <w:r w:rsidRPr="008D3E2B">
              <w:rPr>
                <w:rFonts w:hint="cs"/>
                <w:sz w:val="24"/>
                <w:szCs w:val="24"/>
                <w:rtl/>
              </w:rPr>
              <w:t xml:space="preserve">או תשובה </w:t>
            </w:r>
            <w:r w:rsidRPr="008D3E2B">
              <w:rPr>
                <w:sz w:val="24"/>
                <w:szCs w:val="24"/>
                <w:rtl/>
              </w:rPr>
              <w:t>לסעד זמני שהוגשה לה שלא נערכ</w:t>
            </w:r>
            <w:r w:rsidRPr="008D3E2B">
              <w:rPr>
                <w:rFonts w:hint="cs"/>
                <w:sz w:val="24"/>
                <w:szCs w:val="24"/>
                <w:rtl/>
              </w:rPr>
              <w:t>ו</w:t>
            </w:r>
            <w:r w:rsidRPr="008D3E2B">
              <w:rPr>
                <w:sz w:val="24"/>
                <w:szCs w:val="24"/>
                <w:rtl/>
              </w:rPr>
              <w:t xml:space="preserve"> בצורה קצרה ותמציתית או שכלל</w:t>
            </w:r>
            <w:r w:rsidRPr="008D3E2B">
              <w:rPr>
                <w:rFonts w:hint="cs"/>
                <w:sz w:val="24"/>
                <w:szCs w:val="24"/>
                <w:rtl/>
              </w:rPr>
              <w:t>ו</w:t>
            </w:r>
            <w:r w:rsidRPr="008D3E2B">
              <w:rPr>
                <w:sz w:val="24"/>
                <w:szCs w:val="24"/>
                <w:rtl/>
              </w:rPr>
              <w:t xml:space="preserve"> עובדות שאינן דרושות לצורך הדיון ב</w:t>
            </w:r>
            <w:r w:rsidRPr="008D3E2B">
              <w:rPr>
                <w:rFonts w:hint="cs"/>
                <w:sz w:val="24"/>
                <w:szCs w:val="24"/>
                <w:rtl/>
              </w:rPr>
              <w:t>בקשה,</w:t>
            </w:r>
            <w:r w:rsidRPr="008D3E2B">
              <w:rPr>
                <w:sz w:val="24"/>
                <w:szCs w:val="24"/>
                <w:rtl/>
              </w:rPr>
              <w:t xml:space="preserve"> ולחייב את מגישה בהוצאות משפט, וכן רשאית היא למחוק את הבקשה או לדחות את הדיון בה אם מגיש הבקשה לא התייצב לפגישות המהו"ת</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pPr>
          </w:p>
        </w:tc>
        <w:tc>
          <w:tcPr>
            <w:tcW w:w="7146" w:type="dxa"/>
            <w:gridSpan w:val="2"/>
          </w:tcPr>
          <w:p w:rsidR="00B156B8" w:rsidRPr="008D3E2B" w:rsidRDefault="00B156B8" w:rsidP="00CC7EF4">
            <w:pPr>
              <w:pStyle w:val="TableBlock"/>
              <w:numPr>
                <w:ilvl w:val="0"/>
                <w:numId w:val="17"/>
              </w:numPr>
              <w:tabs>
                <w:tab w:val="left" w:pos="624"/>
              </w:tabs>
              <w:rPr>
                <w:sz w:val="24"/>
                <w:szCs w:val="24"/>
                <w:rtl/>
              </w:rPr>
            </w:pPr>
            <w:r w:rsidRPr="008D3E2B">
              <w:rPr>
                <w:rFonts w:hint="cs"/>
                <w:sz w:val="24"/>
                <w:szCs w:val="24"/>
                <w:rtl/>
              </w:rPr>
              <w:t>בכפוף לאמור בתקנות אלה יחולו על בקשה לסעד זמני סדרי הדין</w:t>
            </w:r>
            <w:r w:rsidRPr="008D3E2B">
              <w:rPr>
                <w:sz w:val="24"/>
                <w:szCs w:val="24"/>
                <w:rtl/>
              </w:rPr>
              <w:t>,</w:t>
            </w:r>
            <w:r>
              <w:rPr>
                <w:rFonts w:hint="cs"/>
                <w:sz w:val="24"/>
                <w:szCs w:val="24"/>
                <w:rtl/>
              </w:rPr>
              <w:t xml:space="preserve"> ובכלל זה </w:t>
            </w:r>
            <w:r w:rsidRPr="008D3E2B">
              <w:rPr>
                <w:sz w:val="24"/>
                <w:szCs w:val="24"/>
                <w:rtl/>
              </w:rPr>
              <w:t xml:space="preserve"> </w:t>
            </w:r>
            <w:r w:rsidRPr="008D3E2B">
              <w:rPr>
                <w:rFonts w:hint="eastAsia"/>
                <w:sz w:val="24"/>
                <w:szCs w:val="24"/>
                <w:rtl/>
              </w:rPr>
              <w:t>האפשרות</w:t>
            </w:r>
            <w:r w:rsidRPr="008D3E2B">
              <w:rPr>
                <w:sz w:val="24"/>
                <w:szCs w:val="24"/>
                <w:rtl/>
              </w:rPr>
              <w:t xml:space="preserve"> </w:t>
            </w:r>
            <w:r w:rsidRPr="008D3E2B">
              <w:rPr>
                <w:rFonts w:hint="eastAsia"/>
                <w:sz w:val="24"/>
                <w:szCs w:val="24"/>
                <w:rtl/>
              </w:rPr>
              <w:t>למתן</w:t>
            </w:r>
            <w:r w:rsidRPr="008D3E2B">
              <w:rPr>
                <w:sz w:val="24"/>
                <w:szCs w:val="24"/>
                <w:rtl/>
              </w:rPr>
              <w:t xml:space="preserve"> </w:t>
            </w:r>
            <w:r w:rsidRPr="008D3E2B">
              <w:rPr>
                <w:rFonts w:hint="eastAsia"/>
                <w:sz w:val="24"/>
                <w:szCs w:val="24"/>
                <w:rtl/>
              </w:rPr>
              <w:t>סעד</w:t>
            </w:r>
            <w:r w:rsidRPr="008D3E2B">
              <w:rPr>
                <w:sz w:val="24"/>
                <w:szCs w:val="24"/>
                <w:rtl/>
              </w:rPr>
              <w:t xml:space="preserve"> </w:t>
            </w:r>
            <w:r w:rsidRPr="008D3E2B">
              <w:rPr>
                <w:rFonts w:hint="eastAsia"/>
                <w:sz w:val="24"/>
                <w:szCs w:val="24"/>
                <w:rtl/>
              </w:rPr>
              <w:t>זמני</w:t>
            </w:r>
            <w:r w:rsidRPr="008D3E2B">
              <w:rPr>
                <w:sz w:val="24"/>
                <w:szCs w:val="24"/>
                <w:rtl/>
              </w:rPr>
              <w:t xml:space="preserve"> </w:t>
            </w:r>
            <w:r w:rsidRPr="008D3E2B">
              <w:rPr>
                <w:rFonts w:hint="eastAsia"/>
                <w:sz w:val="24"/>
                <w:szCs w:val="24"/>
                <w:rtl/>
              </w:rPr>
              <w:t>במעמד</w:t>
            </w:r>
            <w:r w:rsidRPr="008D3E2B">
              <w:rPr>
                <w:sz w:val="24"/>
                <w:szCs w:val="24"/>
                <w:rtl/>
              </w:rPr>
              <w:t xml:space="preserve"> </w:t>
            </w:r>
            <w:r w:rsidRPr="008D3E2B">
              <w:rPr>
                <w:rFonts w:hint="eastAsia"/>
                <w:sz w:val="24"/>
                <w:szCs w:val="24"/>
                <w:rtl/>
              </w:rPr>
              <w:t>צד</w:t>
            </w:r>
            <w:r w:rsidRPr="008D3E2B">
              <w:rPr>
                <w:sz w:val="24"/>
                <w:szCs w:val="24"/>
                <w:rtl/>
              </w:rPr>
              <w:t xml:space="preserve"> </w:t>
            </w:r>
            <w:r w:rsidRPr="008D3E2B">
              <w:rPr>
                <w:rFonts w:hint="eastAsia"/>
                <w:sz w:val="24"/>
                <w:szCs w:val="24"/>
                <w:rtl/>
              </w:rPr>
              <w:t>אחד</w:t>
            </w:r>
            <w:r w:rsidRPr="008D3E2B">
              <w:rPr>
                <w:sz w:val="24"/>
                <w:szCs w:val="24"/>
                <w:rtl/>
              </w:rPr>
              <w:t xml:space="preserve"> </w:t>
            </w:r>
            <w:r w:rsidRPr="008D3E2B">
              <w:rPr>
                <w:rFonts w:hint="eastAsia"/>
                <w:sz w:val="24"/>
                <w:szCs w:val="24"/>
                <w:rtl/>
              </w:rPr>
              <w:t>אם</w:t>
            </w:r>
            <w:r w:rsidRPr="008D3E2B">
              <w:rPr>
                <w:sz w:val="24"/>
                <w:szCs w:val="24"/>
                <w:rtl/>
              </w:rPr>
              <w:t xml:space="preserve"> </w:t>
            </w:r>
            <w:r w:rsidRPr="008D3E2B">
              <w:rPr>
                <w:rFonts w:hint="eastAsia"/>
                <w:sz w:val="24"/>
                <w:szCs w:val="24"/>
                <w:rtl/>
              </w:rPr>
              <w:t>סדרי</w:t>
            </w:r>
            <w:r w:rsidRPr="008D3E2B">
              <w:rPr>
                <w:sz w:val="24"/>
                <w:szCs w:val="24"/>
                <w:rtl/>
              </w:rPr>
              <w:t xml:space="preserve"> </w:t>
            </w:r>
            <w:r w:rsidRPr="008D3E2B">
              <w:rPr>
                <w:rFonts w:hint="eastAsia"/>
                <w:sz w:val="24"/>
                <w:szCs w:val="24"/>
                <w:rtl/>
              </w:rPr>
              <w:t>הדין</w:t>
            </w:r>
            <w:r w:rsidRPr="008D3E2B">
              <w:rPr>
                <w:sz w:val="24"/>
                <w:szCs w:val="24"/>
                <w:rtl/>
              </w:rPr>
              <w:t xml:space="preserve"> </w:t>
            </w:r>
            <w:r w:rsidRPr="008D3E2B">
              <w:rPr>
                <w:rFonts w:hint="eastAsia"/>
                <w:sz w:val="24"/>
                <w:szCs w:val="24"/>
                <w:rtl/>
              </w:rPr>
              <w:t>מאפשרים</w:t>
            </w:r>
            <w:r w:rsidRPr="008D3E2B">
              <w:rPr>
                <w:sz w:val="24"/>
                <w:szCs w:val="24"/>
                <w:rtl/>
              </w:rPr>
              <w:t xml:space="preserve"> </w:t>
            </w:r>
            <w:r w:rsidRPr="008D3E2B">
              <w:rPr>
                <w:rFonts w:hint="eastAsia"/>
                <w:sz w:val="24"/>
                <w:szCs w:val="24"/>
                <w:rtl/>
              </w:rPr>
              <w:t>זאת</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sz w:val="24"/>
                <w:szCs w:val="24"/>
                <w:rtl/>
              </w:rPr>
              <w:t>בקשה לסעד דחוף</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18"/>
              </w:numPr>
              <w:tabs>
                <w:tab w:val="left" w:pos="624"/>
              </w:tabs>
              <w:rPr>
                <w:sz w:val="24"/>
                <w:szCs w:val="24"/>
              </w:rPr>
            </w:pPr>
            <w:r w:rsidRPr="008D3E2B">
              <w:rPr>
                <w:sz w:val="24"/>
                <w:szCs w:val="24"/>
                <w:rtl/>
              </w:rPr>
              <w:t xml:space="preserve">צד רשאי להגיש בכל עת לערכאה שיפוטית המוסמכת בקשה לסעד דחוף </w:t>
            </w:r>
            <w:r w:rsidRPr="008D3E2B">
              <w:rPr>
                <w:rFonts w:hint="cs"/>
                <w:sz w:val="24"/>
                <w:szCs w:val="24"/>
                <w:rtl/>
              </w:rPr>
              <w:t xml:space="preserve">ערוכה לפי טופס 5 שבתוספת </w:t>
            </w:r>
            <w:r w:rsidRPr="008D3E2B">
              <w:rPr>
                <w:sz w:val="24"/>
                <w:szCs w:val="24"/>
                <w:rtl/>
              </w:rPr>
              <w:t>בעניינים הבאים:</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9"/>
              </w:numPr>
              <w:tabs>
                <w:tab w:val="left" w:pos="624"/>
              </w:tabs>
              <w:rPr>
                <w:sz w:val="24"/>
                <w:szCs w:val="24"/>
              </w:rPr>
            </w:pPr>
            <w:r w:rsidRPr="008D3E2B">
              <w:rPr>
                <w:sz w:val="24"/>
                <w:szCs w:val="24"/>
                <w:rtl/>
              </w:rPr>
              <w:t>בקשה  לאישור פעולה דחופה רפואית</w:t>
            </w:r>
            <w:r w:rsidRPr="008D3E2B">
              <w:rPr>
                <w:rFonts w:hint="cs"/>
                <w:sz w:val="24"/>
                <w:szCs w:val="24"/>
                <w:rtl/>
              </w:rPr>
              <w:t xml:space="preserve"> בקטין לרבות בדיקה טיפול ואשפוז פסיכיאטרי</w:t>
            </w:r>
            <w:r w:rsidRPr="008D3E2B">
              <w:rPr>
                <w:sz w:val="24"/>
                <w:szCs w:val="24"/>
                <w:rtl/>
              </w:rPr>
              <w:t xml:space="preserve"> </w:t>
            </w:r>
            <w:r w:rsidRPr="008D3E2B">
              <w:rPr>
                <w:rFonts w:hint="cs"/>
                <w:sz w:val="24"/>
                <w:szCs w:val="24"/>
                <w:rtl/>
              </w:rPr>
              <w:t xml:space="preserve">דחופים </w:t>
            </w:r>
            <w:r w:rsidRPr="008D3E2B">
              <w:rPr>
                <w:sz w:val="24"/>
                <w:szCs w:val="24"/>
                <w:rtl/>
              </w:rPr>
              <w:t>כשאין הסכמה בין ההורים</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9"/>
              </w:numPr>
              <w:tabs>
                <w:tab w:val="left" w:pos="624"/>
              </w:tabs>
              <w:rPr>
                <w:sz w:val="24"/>
                <w:szCs w:val="24"/>
                <w:rtl/>
              </w:rPr>
            </w:pPr>
            <w:r w:rsidRPr="008D3E2B">
              <w:rPr>
                <w:sz w:val="24"/>
                <w:szCs w:val="24"/>
                <w:rtl/>
              </w:rPr>
              <w:t>בקשה ל</w:t>
            </w:r>
            <w:r w:rsidRPr="008D3E2B">
              <w:rPr>
                <w:rFonts w:hint="cs"/>
                <w:sz w:val="24"/>
                <w:szCs w:val="24"/>
                <w:rtl/>
              </w:rPr>
              <w:t>הנפקת דרכון ול</w:t>
            </w:r>
            <w:r w:rsidRPr="008D3E2B">
              <w:rPr>
                <w:sz w:val="24"/>
                <w:szCs w:val="24"/>
                <w:rtl/>
              </w:rPr>
              <w:t xml:space="preserve">אישור ליציאת קטין לחוץ לארץ </w:t>
            </w:r>
            <w:r w:rsidRPr="008D3E2B">
              <w:rPr>
                <w:rFonts w:hint="cs"/>
                <w:sz w:val="24"/>
                <w:szCs w:val="24"/>
                <w:rtl/>
              </w:rPr>
              <w:t>ל</w:t>
            </w:r>
            <w:r w:rsidRPr="008D3E2B">
              <w:rPr>
                <w:sz w:val="24"/>
                <w:szCs w:val="24"/>
                <w:rtl/>
              </w:rPr>
              <w:t xml:space="preserve">פעילות חינוכית קבוצתית או לצורך אחר שלא היה צפוי קודם לכן כשהיציאה אמורה להתקיים בתוך </w:t>
            </w:r>
            <w:r w:rsidRPr="008D3E2B">
              <w:rPr>
                <w:rFonts w:hint="cs"/>
                <w:sz w:val="24"/>
                <w:szCs w:val="24"/>
                <w:rtl/>
              </w:rPr>
              <w:t>30</w:t>
            </w:r>
            <w:r w:rsidRPr="008D3E2B">
              <w:rPr>
                <w:sz w:val="24"/>
                <w:szCs w:val="24"/>
                <w:rtl/>
              </w:rPr>
              <w:t xml:space="preserve"> ימים ממועד הגשת הבקשה </w:t>
            </w:r>
            <w:r>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Default="00B156B8" w:rsidP="00CC7EF4">
            <w:pPr>
              <w:pStyle w:val="TableBlock"/>
              <w:numPr>
                <w:ilvl w:val="0"/>
                <w:numId w:val="19"/>
              </w:numPr>
              <w:tabs>
                <w:tab w:val="left" w:pos="624"/>
              </w:tabs>
              <w:rPr>
                <w:sz w:val="24"/>
                <w:szCs w:val="24"/>
              </w:rPr>
            </w:pPr>
            <w:r w:rsidRPr="008D3E2B">
              <w:rPr>
                <w:rFonts w:hint="cs"/>
                <w:sz w:val="24"/>
                <w:szCs w:val="24"/>
                <w:rtl/>
              </w:rPr>
              <w:t xml:space="preserve">בקשה לסעד דחוף בעניין  מזונות </w:t>
            </w:r>
            <w:r>
              <w:rPr>
                <w:rFonts w:hint="cs"/>
                <w:sz w:val="24"/>
                <w:szCs w:val="24"/>
                <w:rtl/>
              </w:rPr>
              <w:t xml:space="preserve">ילדים </w:t>
            </w:r>
            <w:r w:rsidRPr="008D3E2B">
              <w:rPr>
                <w:rFonts w:hint="cs"/>
                <w:sz w:val="24"/>
                <w:szCs w:val="24"/>
                <w:rtl/>
              </w:rPr>
              <w:t xml:space="preserve">לתקופת עיכוב ההליכים או בעניין הבטחת קשר של קטין עם כל אחד מהוריו, לתקופת עיכוב ההליכים, במקרים חריגים </w:t>
            </w:r>
            <w:r>
              <w:rPr>
                <w:rFonts w:hint="cs"/>
                <w:sz w:val="24"/>
                <w:szCs w:val="24"/>
                <w:rtl/>
              </w:rPr>
              <w:t>ש</w:t>
            </w:r>
            <w:r w:rsidRPr="008D3E2B">
              <w:rPr>
                <w:rFonts w:hint="cs"/>
                <w:sz w:val="24"/>
                <w:szCs w:val="24"/>
                <w:rtl/>
              </w:rPr>
              <w:t>בהם המתנה לפגישת המהו"ת הראשונה תגרום נזק של ממש לצדדים או לילדיהם</w:t>
            </w:r>
            <w:r>
              <w:rPr>
                <w:rFonts w:hint="cs"/>
                <w:sz w:val="24"/>
                <w:szCs w:val="24"/>
                <w:rtl/>
              </w:rPr>
              <w:t>, לפי העניין;</w:t>
            </w:r>
          </w:p>
          <w:p w:rsidR="00B156B8" w:rsidRPr="008D3E2B" w:rsidRDefault="00B156B8" w:rsidP="00CC7EF4">
            <w:pPr>
              <w:pStyle w:val="TableBlock"/>
              <w:tabs>
                <w:tab w:val="clear" w:pos="624"/>
              </w:tabs>
              <w:rPr>
                <w:sz w:val="24"/>
                <w:szCs w:val="24"/>
                <w:rtl/>
              </w:rPr>
              <w:pPrChange w:id="38" w:author="נועה ברודסקי לוי" w:date="2016-06-08T13:28:00Z">
                <w:pPr>
                  <w:pStyle w:val="TableBlock"/>
                  <w:tabs>
                    <w:tab w:val="clear" w:pos="624"/>
                  </w:tabs>
                </w:pPr>
              </w:pPrChange>
            </w:pP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19"/>
              </w:numPr>
              <w:tabs>
                <w:tab w:val="left" w:pos="624"/>
              </w:tabs>
              <w:rPr>
                <w:sz w:val="24"/>
                <w:szCs w:val="24"/>
                <w:rtl/>
              </w:rPr>
            </w:pPr>
            <w:r w:rsidRPr="008D3E2B">
              <w:rPr>
                <w:rFonts w:hint="cs"/>
                <w:sz w:val="24"/>
                <w:szCs w:val="24"/>
                <w:rtl/>
              </w:rPr>
              <w:t>תובענה דחופה לגירושין כשהנתבע מתגורר מחוץ לישראל</w:t>
            </w:r>
            <w:r>
              <w:rPr>
                <w:rFonts w:hint="cs"/>
                <w:sz w:val="24"/>
                <w:szCs w:val="24"/>
                <w:rtl/>
              </w:rPr>
              <w:t xml:space="preserve"> נמצא בישראל</w:t>
            </w:r>
            <w:r w:rsidRPr="008D3E2B">
              <w:rPr>
                <w:rFonts w:hint="cs"/>
                <w:sz w:val="24"/>
                <w:szCs w:val="24"/>
                <w:rtl/>
              </w:rPr>
              <w:t>, או בנסיבות מיוחדות אחרות, ו</w:t>
            </w:r>
            <w:r>
              <w:rPr>
                <w:rFonts w:hint="cs"/>
                <w:sz w:val="24"/>
                <w:szCs w:val="24"/>
                <w:rtl/>
              </w:rPr>
              <w:t xml:space="preserve">הכל </w:t>
            </w:r>
            <w:r w:rsidRPr="008D3E2B">
              <w:rPr>
                <w:rFonts w:hint="cs"/>
                <w:sz w:val="24"/>
                <w:szCs w:val="24"/>
                <w:rtl/>
              </w:rPr>
              <w:t>בלבד שהמתנה לתום תקופת עיכוב ההליכים עשויה למנוע את התרת הנישואין.</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8"/>
              </w:numPr>
              <w:tabs>
                <w:tab w:val="left" w:pos="624"/>
              </w:tabs>
              <w:rPr>
                <w:sz w:val="24"/>
                <w:szCs w:val="24"/>
              </w:rPr>
            </w:pPr>
            <w:r w:rsidRPr="008D3E2B">
              <w:rPr>
                <w:rFonts w:hint="cs"/>
                <w:sz w:val="24"/>
                <w:szCs w:val="24"/>
                <w:rtl/>
              </w:rPr>
              <w:t>לבקשה לסעד דחוף יצורפו  אסמכתאות לרבות  לעניין הדחיפות; הבקשה והתשובה לה ייכללו  אך ורק את עיקרי העובדות הדרושות לצורך הדיון בהן</w:t>
            </w:r>
            <w:r>
              <w:rPr>
                <w:rFonts w:hint="cs"/>
                <w:sz w:val="24"/>
                <w:szCs w:val="24"/>
                <w:rtl/>
              </w:rPr>
              <w:t>, הייתה הבקשה לפי תקנת משנה (א)(3) תכלול אך ורק פרטים בעניין הכנסות הצדדים וצרכי הילדים</w:t>
            </w:r>
            <w:r w:rsidRPr="008D3E2B">
              <w:rPr>
                <w:rFonts w:hint="cs"/>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18"/>
              </w:numPr>
              <w:tabs>
                <w:tab w:val="left" w:pos="624"/>
              </w:tabs>
              <w:rPr>
                <w:sz w:val="24"/>
                <w:szCs w:val="24"/>
                <w:rtl/>
              </w:rPr>
            </w:pPr>
            <w:r w:rsidRPr="008D3E2B">
              <w:rPr>
                <w:sz w:val="24"/>
                <w:szCs w:val="24"/>
                <w:rtl/>
              </w:rPr>
              <w:t>אין באמור בתק</w:t>
            </w:r>
            <w:r w:rsidRPr="008D3E2B">
              <w:rPr>
                <w:rFonts w:hint="cs"/>
                <w:sz w:val="24"/>
                <w:szCs w:val="24"/>
                <w:rtl/>
              </w:rPr>
              <w:t>נ</w:t>
            </w:r>
            <w:r w:rsidRPr="008D3E2B">
              <w:rPr>
                <w:sz w:val="24"/>
                <w:szCs w:val="24"/>
                <w:rtl/>
              </w:rPr>
              <w:t>ה זו כדי לגרוע מאפשרות מבקש להגיש בקשה ליישוב סכסוך  גם בעניינים המפורטים בה.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סדרי דין  בבקשה לסעד דחוף</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20"/>
              </w:numPr>
              <w:tabs>
                <w:tab w:val="left" w:pos="624"/>
              </w:tabs>
              <w:rPr>
                <w:sz w:val="24"/>
                <w:szCs w:val="24"/>
              </w:rPr>
            </w:pPr>
            <w:r w:rsidRPr="008D3E2B">
              <w:rPr>
                <w:sz w:val="24"/>
                <w:szCs w:val="24"/>
                <w:rtl/>
              </w:rPr>
              <w:t xml:space="preserve">ראתה ערכאה שיפוטית כי לא היתה דחיפות בבקשה, רשאית היא </w:t>
            </w:r>
            <w:r w:rsidRPr="008D3E2B">
              <w:rPr>
                <w:rFonts w:hint="cs"/>
                <w:sz w:val="24"/>
                <w:szCs w:val="24"/>
                <w:rtl/>
              </w:rPr>
              <w:t>למחוק  את הבקשה או להימנע מלדון בה ולהורות למבקש להגיש בקשה ליישוב סכסוך; אם בקשה ליישוב סכסוך הייתה תלויה ועומדת בין הצדדים וטרם חלפה תקופת עיכוב ההליכים תפנה את המבקש ליחידת הסיוע כדי שתידרש גם לעניין לגביו הוגשה הבקשה לסעד הדחוף.</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20"/>
              </w:numPr>
              <w:tabs>
                <w:tab w:val="left" w:pos="624"/>
              </w:tabs>
              <w:rPr>
                <w:sz w:val="24"/>
                <w:szCs w:val="24"/>
                <w:rtl/>
              </w:rPr>
            </w:pPr>
            <w:r w:rsidRPr="008D3E2B">
              <w:rPr>
                <w:rFonts w:hint="cs"/>
                <w:sz w:val="24"/>
                <w:szCs w:val="24"/>
                <w:rtl/>
              </w:rPr>
              <w:t>הערכאה השיפוטית רשאית למחוק או להורות על תיקון בקשה לסעד דחוף שהוגשה לה שכללה עובדות שאינן דרושות לצורך הדיון בה ולחייב את מגישה בהוצאות משפט.</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Pr>
                <w:rFonts w:hint="cs"/>
                <w:sz w:val="24"/>
                <w:szCs w:val="24"/>
                <w:rtl/>
              </w:rPr>
              <w:t xml:space="preserve">הוראות מיוחדות </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Default="00B156B8" w:rsidP="00CC7EF4">
            <w:pPr>
              <w:pStyle w:val="TableBlock"/>
              <w:numPr>
                <w:ilvl w:val="0"/>
                <w:numId w:val="37"/>
              </w:numPr>
              <w:tabs>
                <w:tab w:val="left" w:pos="624"/>
              </w:tabs>
              <w:rPr>
                <w:rFonts w:hint="cs"/>
                <w:sz w:val="24"/>
                <w:szCs w:val="24"/>
              </w:rPr>
            </w:pPr>
            <w:r w:rsidRPr="008D3E2B">
              <w:rPr>
                <w:rFonts w:hint="cs"/>
                <w:sz w:val="24"/>
                <w:szCs w:val="24"/>
                <w:rtl/>
              </w:rPr>
              <w:t xml:space="preserve">בקשה לסעד זמני </w:t>
            </w:r>
            <w:r>
              <w:rPr>
                <w:rFonts w:hint="cs"/>
                <w:sz w:val="24"/>
                <w:szCs w:val="24"/>
                <w:rtl/>
              </w:rPr>
              <w:t xml:space="preserve">לפי סעיף 3(ו) לחוק </w:t>
            </w:r>
            <w:r w:rsidRPr="008D3E2B">
              <w:rPr>
                <w:rFonts w:hint="cs"/>
                <w:sz w:val="24"/>
                <w:szCs w:val="24"/>
                <w:rtl/>
              </w:rPr>
              <w:t>בעניין מזונות והחזקת ילדים  והתשובה לה,  ייערכו בצורה תמציתית ויכללו רק עובדות הדרושות לצורך הדיון</w:t>
            </w:r>
            <w:r>
              <w:rPr>
                <w:rFonts w:hint="cs"/>
                <w:sz w:val="24"/>
                <w:szCs w:val="24"/>
                <w:rtl/>
              </w:rPr>
              <w:t xml:space="preserve"> בהן</w:t>
            </w:r>
            <w:r w:rsidRPr="008D3E2B">
              <w:rPr>
                <w:rFonts w:hint="cs"/>
                <w:sz w:val="24"/>
                <w:szCs w:val="24"/>
                <w:rtl/>
              </w:rPr>
              <w:t xml:space="preserve">; </w:t>
            </w:r>
            <w:r w:rsidRPr="008D3E2B">
              <w:rPr>
                <w:sz w:val="24"/>
                <w:szCs w:val="24"/>
                <w:rtl/>
              </w:rPr>
              <w:t xml:space="preserve">הערכאה השיפוטית רשאית למחוק או להורות על תיקון בקשה </w:t>
            </w:r>
            <w:r w:rsidRPr="008D3E2B">
              <w:rPr>
                <w:rFonts w:hint="cs"/>
                <w:sz w:val="24"/>
                <w:szCs w:val="24"/>
                <w:rtl/>
              </w:rPr>
              <w:t>להסדרים זמניים</w:t>
            </w:r>
            <w:r w:rsidRPr="008D3E2B">
              <w:rPr>
                <w:sz w:val="24"/>
                <w:szCs w:val="24"/>
                <w:rtl/>
              </w:rPr>
              <w:t xml:space="preserve"> </w:t>
            </w:r>
            <w:r w:rsidRPr="008D3E2B">
              <w:rPr>
                <w:rFonts w:hint="cs"/>
                <w:sz w:val="24"/>
                <w:szCs w:val="24"/>
                <w:rtl/>
              </w:rPr>
              <w:t xml:space="preserve">או תשובה לה </w:t>
            </w:r>
            <w:r w:rsidRPr="008D3E2B">
              <w:rPr>
                <w:sz w:val="24"/>
                <w:szCs w:val="24"/>
                <w:rtl/>
              </w:rPr>
              <w:t xml:space="preserve"> שהוגש</w:t>
            </w:r>
            <w:r w:rsidRPr="008D3E2B">
              <w:rPr>
                <w:rFonts w:hint="cs"/>
                <w:sz w:val="24"/>
                <w:szCs w:val="24"/>
                <w:rtl/>
              </w:rPr>
              <w:t>ו</w:t>
            </w:r>
            <w:r w:rsidRPr="008D3E2B">
              <w:rPr>
                <w:sz w:val="24"/>
                <w:szCs w:val="24"/>
                <w:rtl/>
              </w:rPr>
              <w:t xml:space="preserve"> לה </w:t>
            </w:r>
            <w:r w:rsidRPr="008D3E2B">
              <w:rPr>
                <w:rFonts w:hint="cs"/>
                <w:sz w:val="24"/>
                <w:szCs w:val="24"/>
                <w:rtl/>
              </w:rPr>
              <w:t>הכוללות</w:t>
            </w:r>
            <w:r w:rsidRPr="008D3E2B">
              <w:rPr>
                <w:sz w:val="24"/>
                <w:szCs w:val="24"/>
                <w:rtl/>
              </w:rPr>
              <w:t xml:space="preserve"> עובדות שאינן דרושות לצורך הדיון </w:t>
            </w:r>
            <w:r w:rsidRPr="008D3E2B">
              <w:rPr>
                <w:rFonts w:hint="cs"/>
                <w:sz w:val="24"/>
                <w:szCs w:val="24"/>
                <w:rtl/>
              </w:rPr>
              <w:t>בבקשה</w:t>
            </w:r>
            <w:r w:rsidRPr="008D3E2B">
              <w:rPr>
                <w:sz w:val="24"/>
                <w:szCs w:val="24"/>
                <w:rtl/>
              </w:rPr>
              <w:t xml:space="preserve"> ולחייב את מגישה בהוצאות משפט</w:t>
            </w:r>
            <w:r w:rsidRPr="008D3E2B">
              <w:rPr>
                <w:rFonts w:hint="cs"/>
                <w:sz w:val="24"/>
                <w:szCs w:val="24"/>
                <w:rtl/>
              </w:rPr>
              <w:t xml:space="preserve">. </w:t>
            </w:r>
          </w:p>
          <w:p w:rsidR="00B156B8" w:rsidRDefault="00B156B8" w:rsidP="00CC7EF4">
            <w:pPr>
              <w:pStyle w:val="TableBlock"/>
              <w:numPr>
                <w:ilvl w:val="0"/>
                <w:numId w:val="37"/>
              </w:numPr>
              <w:tabs>
                <w:tab w:val="left" w:pos="624"/>
              </w:tabs>
              <w:rPr>
                <w:sz w:val="24"/>
                <w:szCs w:val="24"/>
              </w:rPr>
            </w:pPr>
            <w:r w:rsidRPr="008D3E2B">
              <w:rPr>
                <w:rFonts w:hint="cs"/>
                <w:sz w:val="24"/>
                <w:szCs w:val="24"/>
                <w:rtl/>
              </w:rPr>
              <w:t xml:space="preserve">הוגשה לערכאה שיפוטית תובענה  בעניין מזונות או </w:t>
            </w:r>
            <w:r>
              <w:rPr>
                <w:rFonts w:hint="cs"/>
                <w:sz w:val="24"/>
                <w:szCs w:val="24"/>
                <w:rtl/>
              </w:rPr>
              <w:t xml:space="preserve">מדור </w:t>
            </w:r>
            <w:r w:rsidRPr="008D3E2B">
              <w:rPr>
                <w:rFonts w:hint="cs"/>
                <w:sz w:val="24"/>
                <w:szCs w:val="24"/>
                <w:rtl/>
              </w:rPr>
              <w:t>בתום תקופת עיכוב ההליכים ייראו אותה כאילו הוגשה במועד הגשת הבקשה ליישוב הסכסוך</w:t>
            </w:r>
            <w:r>
              <w:rPr>
                <w:rFonts w:hint="cs"/>
                <w:sz w:val="24"/>
                <w:szCs w:val="24"/>
                <w:rtl/>
              </w:rPr>
              <w:t>, ואולם מועד הגשת התגובה של הצד שכנגד יחול לפי סדרי הדין ממועד ההגשה בפועל</w:t>
            </w:r>
            <w:r w:rsidRPr="008D3E2B">
              <w:rPr>
                <w:rFonts w:hint="cs"/>
                <w:sz w:val="24"/>
                <w:szCs w:val="24"/>
                <w:rtl/>
              </w:rPr>
              <w:t>.</w:t>
            </w:r>
          </w:p>
          <w:p w:rsidR="00B156B8" w:rsidRPr="008D3E2B" w:rsidRDefault="00B156B8" w:rsidP="00CC7EF4">
            <w:pPr>
              <w:pStyle w:val="TableBlock"/>
              <w:tabs>
                <w:tab w:val="clear" w:pos="624"/>
              </w:tabs>
              <w:rPr>
                <w:sz w:val="24"/>
                <w:szCs w:val="24"/>
              </w:rPr>
              <w:pPrChange w:id="39" w:author="נועה ברודסקי לוי" w:date="2016-06-08T13:29:00Z">
                <w:pPr>
                  <w:pStyle w:val="TableBlock"/>
                  <w:tabs>
                    <w:tab w:val="clear" w:pos="624"/>
                  </w:tabs>
                </w:pPr>
              </w:pPrChange>
            </w:pPr>
            <w:ins w:id="40" w:author="נועה ברודסקי לוי" w:date="2016-06-08T13:29:00Z">
              <w:r w:rsidRPr="00E649BE">
                <w:rPr>
                  <w:rFonts w:hint="cs"/>
                  <w:sz w:val="24"/>
                  <w:szCs w:val="24"/>
                  <w:rtl/>
                  <w:rPrChange w:id="41" w:author="נועה ברודסקי לוי" w:date="2016-06-08T13:29:00Z">
                    <w:rPr>
                      <w:rFonts w:hint="cs"/>
                      <w:sz w:val="24"/>
                      <w:szCs w:val="24"/>
                      <w:highlight w:val="green"/>
                      <w:rtl/>
                    </w:rPr>
                  </w:rPrChange>
                </w:rPr>
                <w:t xml:space="preserve">לדיון- </w:t>
              </w:r>
              <w:r w:rsidRPr="00E649BE">
                <w:rPr>
                  <w:rFonts w:hint="eastAsia"/>
                  <w:sz w:val="24"/>
                  <w:szCs w:val="24"/>
                  <w:rtl/>
                  <w:rPrChange w:id="42" w:author="נועה ברודסקי לוי" w:date="2016-06-08T13:29:00Z">
                    <w:rPr>
                      <w:rFonts w:hint="eastAsia"/>
                      <w:sz w:val="24"/>
                      <w:szCs w:val="24"/>
                      <w:highlight w:val="green"/>
                      <w:rtl/>
                    </w:rPr>
                  </w:rPrChange>
                </w:rPr>
                <w:t>חסרה</w:t>
              </w:r>
              <w:r w:rsidRPr="00E649BE">
                <w:rPr>
                  <w:sz w:val="24"/>
                  <w:szCs w:val="24"/>
                  <w:rtl/>
                  <w:rPrChange w:id="43" w:author="נועה ברודסקי לוי" w:date="2016-06-08T13:29:00Z">
                    <w:rPr>
                      <w:sz w:val="24"/>
                      <w:szCs w:val="24"/>
                      <w:highlight w:val="green"/>
                      <w:rtl/>
                    </w:rPr>
                  </w:rPrChange>
                </w:rPr>
                <w:t xml:space="preserve"> </w:t>
              </w:r>
              <w:r w:rsidRPr="00E649BE">
                <w:rPr>
                  <w:rFonts w:hint="eastAsia"/>
                  <w:sz w:val="24"/>
                  <w:szCs w:val="24"/>
                  <w:rtl/>
                  <w:rPrChange w:id="44" w:author="נועה ברודסקי לוי" w:date="2016-06-08T13:29:00Z">
                    <w:rPr>
                      <w:rFonts w:hint="eastAsia"/>
                      <w:sz w:val="24"/>
                      <w:szCs w:val="24"/>
                      <w:highlight w:val="green"/>
                      <w:rtl/>
                    </w:rPr>
                  </w:rPrChange>
                </w:rPr>
                <w:t>הוראה</w:t>
              </w:r>
              <w:r w:rsidRPr="00E649BE">
                <w:rPr>
                  <w:sz w:val="24"/>
                  <w:szCs w:val="24"/>
                  <w:rtl/>
                  <w:rPrChange w:id="45" w:author="נועה ברודסקי לוי" w:date="2016-06-08T13:29:00Z">
                    <w:rPr>
                      <w:sz w:val="24"/>
                      <w:szCs w:val="24"/>
                      <w:highlight w:val="green"/>
                      <w:rtl/>
                    </w:rPr>
                  </w:rPrChange>
                </w:rPr>
                <w:t xml:space="preserve"> </w:t>
              </w:r>
              <w:r w:rsidRPr="00E649BE">
                <w:rPr>
                  <w:rFonts w:hint="eastAsia"/>
                  <w:sz w:val="24"/>
                  <w:szCs w:val="24"/>
                  <w:rtl/>
                  <w:rPrChange w:id="46" w:author="נועה ברודסקי לוי" w:date="2016-06-08T13:29:00Z">
                    <w:rPr>
                      <w:rFonts w:hint="eastAsia"/>
                      <w:sz w:val="24"/>
                      <w:szCs w:val="24"/>
                      <w:highlight w:val="green"/>
                      <w:rtl/>
                    </w:rPr>
                  </w:rPrChange>
                </w:rPr>
                <w:t>בדבר</w:t>
              </w:r>
              <w:r w:rsidRPr="00E649BE">
                <w:rPr>
                  <w:sz w:val="24"/>
                  <w:szCs w:val="24"/>
                  <w:rtl/>
                  <w:rPrChange w:id="47" w:author="נועה ברודסקי לוי" w:date="2016-06-08T13:29:00Z">
                    <w:rPr>
                      <w:sz w:val="24"/>
                      <w:szCs w:val="24"/>
                      <w:highlight w:val="green"/>
                      <w:rtl/>
                    </w:rPr>
                  </w:rPrChange>
                </w:rPr>
                <w:t xml:space="preserve"> </w:t>
              </w:r>
              <w:r w:rsidRPr="00E649BE">
                <w:rPr>
                  <w:rFonts w:hint="eastAsia"/>
                  <w:sz w:val="24"/>
                  <w:szCs w:val="24"/>
                  <w:rtl/>
                  <w:rPrChange w:id="48" w:author="נועה ברודסקי לוי" w:date="2016-06-08T13:29:00Z">
                    <w:rPr>
                      <w:rFonts w:hint="eastAsia"/>
                      <w:sz w:val="24"/>
                      <w:szCs w:val="24"/>
                      <w:highlight w:val="green"/>
                      <w:rtl/>
                    </w:rPr>
                  </w:rPrChange>
                </w:rPr>
                <w:t>קיצור</w:t>
              </w:r>
              <w:r w:rsidRPr="00E649BE">
                <w:rPr>
                  <w:sz w:val="24"/>
                  <w:szCs w:val="24"/>
                  <w:rtl/>
                  <w:rPrChange w:id="49" w:author="נועה ברודסקי לוי" w:date="2016-06-08T13:29:00Z">
                    <w:rPr>
                      <w:sz w:val="24"/>
                      <w:szCs w:val="24"/>
                      <w:highlight w:val="green"/>
                      <w:rtl/>
                    </w:rPr>
                  </w:rPrChange>
                </w:rPr>
                <w:t xml:space="preserve"> </w:t>
              </w:r>
              <w:r w:rsidRPr="00E649BE">
                <w:rPr>
                  <w:rFonts w:hint="eastAsia"/>
                  <w:sz w:val="24"/>
                  <w:szCs w:val="24"/>
                  <w:rtl/>
                  <w:rPrChange w:id="50" w:author="נועה ברודסקי לוי" w:date="2016-06-08T13:29:00Z">
                    <w:rPr>
                      <w:rFonts w:hint="eastAsia"/>
                      <w:sz w:val="24"/>
                      <w:szCs w:val="24"/>
                      <w:highlight w:val="green"/>
                      <w:rtl/>
                    </w:rPr>
                  </w:rPrChange>
                </w:rPr>
                <w:t>הליכים</w:t>
              </w:r>
              <w:r w:rsidRPr="00E649BE">
                <w:rPr>
                  <w:sz w:val="24"/>
                  <w:szCs w:val="24"/>
                  <w:rtl/>
                  <w:rPrChange w:id="51" w:author="נועה ברודסקי לוי" w:date="2016-06-08T13:29:00Z">
                    <w:rPr>
                      <w:sz w:val="24"/>
                      <w:szCs w:val="24"/>
                      <w:highlight w:val="green"/>
                      <w:rtl/>
                    </w:rPr>
                  </w:rPrChange>
                </w:rPr>
                <w:t xml:space="preserve"> </w:t>
              </w:r>
              <w:r w:rsidRPr="00E649BE">
                <w:rPr>
                  <w:rFonts w:hint="eastAsia"/>
                  <w:sz w:val="24"/>
                  <w:szCs w:val="24"/>
                  <w:rtl/>
                  <w:rPrChange w:id="52" w:author="נועה ברודסקי לוי" w:date="2016-06-08T13:29:00Z">
                    <w:rPr>
                      <w:rFonts w:hint="eastAsia"/>
                      <w:sz w:val="24"/>
                      <w:szCs w:val="24"/>
                      <w:highlight w:val="green"/>
                      <w:rtl/>
                    </w:rPr>
                  </w:rPrChange>
                </w:rPr>
                <w:t>למזונות</w:t>
              </w:r>
              <w:r w:rsidRPr="00E649BE">
                <w:rPr>
                  <w:sz w:val="24"/>
                  <w:szCs w:val="24"/>
                  <w:rtl/>
                  <w:rPrChange w:id="53" w:author="נועה ברודסקי לוי" w:date="2016-06-08T13:29:00Z">
                    <w:rPr>
                      <w:sz w:val="24"/>
                      <w:szCs w:val="24"/>
                      <w:highlight w:val="green"/>
                      <w:rtl/>
                    </w:rPr>
                  </w:rPrChange>
                </w:rPr>
                <w:t xml:space="preserve"> </w:t>
              </w:r>
              <w:r w:rsidRPr="00E649BE">
                <w:rPr>
                  <w:rFonts w:hint="eastAsia"/>
                  <w:sz w:val="24"/>
                  <w:szCs w:val="24"/>
                  <w:rtl/>
                  <w:rPrChange w:id="54" w:author="נועה ברודסקי לוי" w:date="2016-06-08T13:29:00Z">
                    <w:rPr>
                      <w:rFonts w:hint="eastAsia"/>
                      <w:sz w:val="24"/>
                      <w:szCs w:val="24"/>
                      <w:highlight w:val="green"/>
                      <w:rtl/>
                    </w:rPr>
                  </w:rPrChange>
                </w:rPr>
                <w:t>זמניים</w:t>
              </w:r>
              <w:r w:rsidRPr="00E649BE">
                <w:rPr>
                  <w:sz w:val="24"/>
                  <w:szCs w:val="24"/>
                  <w:rtl/>
                  <w:rPrChange w:id="55" w:author="נועה ברודסקי לוי" w:date="2016-06-08T13:29:00Z">
                    <w:rPr>
                      <w:sz w:val="24"/>
                      <w:szCs w:val="24"/>
                      <w:highlight w:val="green"/>
                      <w:rtl/>
                    </w:rPr>
                  </w:rPrChange>
                </w:rPr>
                <w:t xml:space="preserve"> </w:t>
              </w:r>
              <w:r w:rsidRPr="00E649BE">
                <w:rPr>
                  <w:rFonts w:hint="eastAsia"/>
                  <w:sz w:val="24"/>
                  <w:szCs w:val="24"/>
                  <w:rtl/>
                  <w:rPrChange w:id="56" w:author="נועה ברודסקי לוי" w:date="2016-06-08T13:29:00Z">
                    <w:rPr>
                      <w:rFonts w:hint="eastAsia"/>
                      <w:sz w:val="24"/>
                      <w:szCs w:val="24"/>
                      <w:highlight w:val="green"/>
                      <w:rtl/>
                    </w:rPr>
                  </w:rPrChange>
                </w:rPr>
                <w:t>והסדרי</w:t>
              </w:r>
              <w:r w:rsidRPr="00E649BE">
                <w:rPr>
                  <w:sz w:val="24"/>
                  <w:szCs w:val="24"/>
                  <w:rtl/>
                  <w:rPrChange w:id="57" w:author="נועה ברודסקי לוי" w:date="2016-06-08T13:29:00Z">
                    <w:rPr>
                      <w:sz w:val="24"/>
                      <w:szCs w:val="24"/>
                      <w:highlight w:val="green"/>
                      <w:rtl/>
                    </w:rPr>
                  </w:rPrChange>
                </w:rPr>
                <w:t xml:space="preserve"> </w:t>
              </w:r>
              <w:r w:rsidRPr="00E649BE">
                <w:rPr>
                  <w:rFonts w:hint="eastAsia"/>
                  <w:sz w:val="24"/>
                  <w:szCs w:val="24"/>
                  <w:rtl/>
                  <w:rPrChange w:id="58" w:author="נועה ברודסקי לוי" w:date="2016-06-08T13:29:00Z">
                    <w:rPr>
                      <w:rFonts w:hint="eastAsia"/>
                      <w:sz w:val="24"/>
                      <w:szCs w:val="24"/>
                      <w:highlight w:val="green"/>
                      <w:rtl/>
                    </w:rPr>
                  </w:rPrChange>
                </w:rPr>
                <w:t>קשר</w:t>
              </w:r>
              <w:r w:rsidRPr="00E649BE">
                <w:rPr>
                  <w:sz w:val="24"/>
                  <w:szCs w:val="24"/>
                  <w:rtl/>
                  <w:rPrChange w:id="59" w:author="נועה ברודסקי לוי" w:date="2016-06-08T13:29:00Z">
                    <w:rPr>
                      <w:sz w:val="24"/>
                      <w:szCs w:val="24"/>
                      <w:highlight w:val="green"/>
                      <w:rtl/>
                    </w:rPr>
                  </w:rPrChange>
                </w:rPr>
                <w:t xml:space="preserve"> </w:t>
              </w:r>
              <w:r w:rsidRPr="00E649BE">
                <w:rPr>
                  <w:rFonts w:hint="eastAsia"/>
                  <w:sz w:val="24"/>
                  <w:szCs w:val="24"/>
                  <w:rtl/>
                  <w:rPrChange w:id="60" w:author="נועה ברודסקי לוי" w:date="2016-06-08T13:29:00Z">
                    <w:rPr>
                      <w:rFonts w:hint="eastAsia"/>
                      <w:sz w:val="24"/>
                      <w:szCs w:val="24"/>
                      <w:highlight w:val="green"/>
                      <w:rtl/>
                    </w:rPr>
                  </w:rPrChange>
                </w:rPr>
                <w:t>כפי</w:t>
              </w:r>
              <w:r w:rsidRPr="00E649BE">
                <w:rPr>
                  <w:sz w:val="24"/>
                  <w:szCs w:val="24"/>
                  <w:rtl/>
                  <w:rPrChange w:id="61" w:author="נועה ברודסקי לוי" w:date="2016-06-08T13:29:00Z">
                    <w:rPr>
                      <w:sz w:val="24"/>
                      <w:szCs w:val="24"/>
                      <w:highlight w:val="green"/>
                      <w:rtl/>
                    </w:rPr>
                  </w:rPrChange>
                </w:rPr>
                <w:t xml:space="preserve"> </w:t>
              </w:r>
              <w:r w:rsidRPr="00E649BE">
                <w:rPr>
                  <w:rFonts w:hint="eastAsia"/>
                  <w:sz w:val="24"/>
                  <w:szCs w:val="24"/>
                  <w:rtl/>
                  <w:rPrChange w:id="62" w:author="נועה ברודסקי לוי" w:date="2016-06-08T13:29:00Z">
                    <w:rPr>
                      <w:rFonts w:hint="eastAsia"/>
                      <w:sz w:val="24"/>
                      <w:szCs w:val="24"/>
                      <w:highlight w:val="green"/>
                      <w:rtl/>
                    </w:rPr>
                  </w:rPrChange>
                </w:rPr>
                <w:t>שנקבע</w:t>
              </w:r>
              <w:r w:rsidRPr="00E649BE">
                <w:rPr>
                  <w:sz w:val="24"/>
                  <w:szCs w:val="24"/>
                  <w:rtl/>
                  <w:rPrChange w:id="63" w:author="נועה ברודסקי לוי" w:date="2016-06-08T13:29:00Z">
                    <w:rPr>
                      <w:sz w:val="24"/>
                      <w:szCs w:val="24"/>
                      <w:highlight w:val="green"/>
                      <w:rtl/>
                    </w:rPr>
                  </w:rPrChange>
                </w:rPr>
                <w:t xml:space="preserve"> </w:t>
              </w:r>
              <w:r w:rsidRPr="00E649BE">
                <w:rPr>
                  <w:rFonts w:hint="eastAsia"/>
                  <w:sz w:val="24"/>
                  <w:szCs w:val="24"/>
                  <w:rtl/>
                  <w:rPrChange w:id="64" w:author="נועה ברודסקי לוי" w:date="2016-06-08T13:29:00Z">
                    <w:rPr>
                      <w:rFonts w:hint="eastAsia"/>
                      <w:sz w:val="24"/>
                      <w:szCs w:val="24"/>
                      <w:highlight w:val="green"/>
                      <w:rtl/>
                    </w:rPr>
                  </w:rPrChange>
                </w:rPr>
                <w:t>בחוק</w:t>
              </w:r>
              <w:r w:rsidRPr="00E649BE">
                <w:rPr>
                  <w:rFonts w:hint="cs"/>
                  <w:sz w:val="24"/>
                  <w:szCs w:val="24"/>
                  <w:rtl/>
                  <w:rPrChange w:id="65" w:author="נועה ברודסקי לוי" w:date="2016-06-08T13:29:00Z">
                    <w:rPr>
                      <w:rFonts w:hint="cs"/>
                      <w:sz w:val="24"/>
                      <w:szCs w:val="24"/>
                      <w:rtl/>
                    </w:rPr>
                  </w:rPrChange>
                </w:rPr>
                <w:t>.</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Pr>
                <w:rFonts w:hint="cs"/>
                <w:sz w:val="24"/>
                <w:szCs w:val="24"/>
                <w:rtl/>
              </w:rPr>
              <w:t xml:space="preserve">קיצור תקופת עיכוב ההליכים או </w:t>
            </w:r>
            <w:r w:rsidRPr="008D3E2B">
              <w:rPr>
                <w:rFonts w:hint="cs"/>
                <w:sz w:val="24"/>
                <w:szCs w:val="24"/>
                <w:rtl/>
              </w:rPr>
              <w:t>הארכתה</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pStyle w:val="TableBlock"/>
              <w:numPr>
                <w:ilvl w:val="0"/>
                <w:numId w:val="22"/>
              </w:numPr>
              <w:tabs>
                <w:tab w:val="left" w:pos="624"/>
              </w:tabs>
              <w:rPr>
                <w:sz w:val="24"/>
                <w:szCs w:val="24"/>
              </w:rPr>
            </w:pPr>
            <w:r w:rsidRPr="008D3E2B">
              <w:rPr>
                <w:rFonts w:hint="cs"/>
                <w:sz w:val="24"/>
                <w:szCs w:val="24"/>
                <w:rtl/>
              </w:rPr>
              <w:t xml:space="preserve">בעניינים אלה </w:t>
            </w:r>
            <w:r w:rsidRPr="008D3E2B">
              <w:rPr>
                <w:rFonts w:hint="eastAsia"/>
                <w:sz w:val="24"/>
                <w:szCs w:val="24"/>
                <w:rtl/>
              </w:rPr>
              <w:t>רשאי</w:t>
            </w:r>
            <w:r w:rsidRPr="008D3E2B">
              <w:rPr>
                <w:rFonts w:hint="cs"/>
                <w:sz w:val="24"/>
                <w:szCs w:val="24"/>
                <w:rtl/>
              </w:rPr>
              <w:t>ת ה</w:t>
            </w:r>
            <w:r w:rsidRPr="008D3E2B">
              <w:rPr>
                <w:rFonts w:hint="eastAsia"/>
                <w:sz w:val="24"/>
                <w:szCs w:val="24"/>
                <w:rtl/>
              </w:rPr>
              <w:t>ערכאה</w:t>
            </w:r>
            <w:r w:rsidRPr="008D3E2B">
              <w:rPr>
                <w:sz w:val="24"/>
                <w:szCs w:val="24"/>
                <w:rtl/>
              </w:rPr>
              <w:t xml:space="preserve"> </w:t>
            </w:r>
            <w:r w:rsidRPr="008D3E2B">
              <w:rPr>
                <w:rFonts w:hint="eastAsia"/>
                <w:sz w:val="24"/>
                <w:szCs w:val="24"/>
                <w:rtl/>
              </w:rPr>
              <w:t>השיפוטית</w:t>
            </w:r>
            <w:r w:rsidRPr="008D3E2B">
              <w:rPr>
                <w:sz w:val="24"/>
                <w:szCs w:val="24"/>
                <w:rtl/>
              </w:rPr>
              <w:t xml:space="preserve"> </w:t>
            </w:r>
            <w:r w:rsidRPr="008D3E2B">
              <w:rPr>
                <w:rFonts w:hint="cs"/>
                <w:sz w:val="24"/>
                <w:szCs w:val="24"/>
                <w:rtl/>
              </w:rPr>
              <w:t xml:space="preserve">לקצר את תקופת עיכוב ההליכים: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Pr>
            </w:pPr>
            <w:r w:rsidRPr="008D3E2B">
              <w:rPr>
                <w:rFonts w:hint="cs"/>
                <w:sz w:val="24"/>
                <w:szCs w:val="24"/>
                <w:rtl/>
              </w:rPr>
              <w:t xml:space="preserve">לצורך הגשת </w:t>
            </w:r>
            <w:r w:rsidRPr="008D3E2B">
              <w:rPr>
                <w:sz w:val="24"/>
                <w:szCs w:val="24"/>
                <w:rtl/>
              </w:rPr>
              <w:t xml:space="preserve">בקשה דחופה </w:t>
            </w:r>
            <w:r w:rsidRPr="008D3E2B">
              <w:rPr>
                <w:rFonts w:hint="cs"/>
                <w:sz w:val="24"/>
                <w:szCs w:val="24"/>
                <w:rtl/>
              </w:rPr>
              <w:t>ב</w:t>
            </w:r>
            <w:r w:rsidRPr="008D3E2B">
              <w:rPr>
                <w:sz w:val="24"/>
                <w:szCs w:val="24"/>
                <w:rtl/>
              </w:rPr>
              <w:t xml:space="preserve">ענין </w:t>
            </w:r>
            <w:r w:rsidRPr="008D3E2B">
              <w:rPr>
                <w:rFonts w:hint="cs"/>
                <w:sz w:val="24"/>
                <w:szCs w:val="24"/>
                <w:rtl/>
              </w:rPr>
              <w:t>העברת ילד</w:t>
            </w:r>
            <w:r w:rsidRPr="008D3E2B">
              <w:rPr>
                <w:sz w:val="24"/>
                <w:szCs w:val="24"/>
                <w:rtl/>
              </w:rPr>
              <w:t xml:space="preserve"> למסגרת חינוכית</w:t>
            </w:r>
            <w:r w:rsidRPr="008D3E2B">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לצורך הגשת בקשה דחופה לעניין טיפול פסיכולוגי או בקשה שאינה דחופה בעניין בדיקה, טיפול או אשפוז פסיכיאטרי בקטין;</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 xml:space="preserve">לצורך הגשת תובענה בעניין של סכסוך משפחתי </w:t>
            </w:r>
            <w:r>
              <w:rPr>
                <w:rFonts w:hint="cs"/>
                <w:sz w:val="24"/>
                <w:szCs w:val="24"/>
                <w:rtl/>
              </w:rPr>
              <w:t>אם</w:t>
            </w:r>
            <w:r w:rsidRPr="008D3E2B">
              <w:rPr>
                <w:rFonts w:hint="cs"/>
                <w:sz w:val="24"/>
                <w:szCs w:val="24"/>
                <w:rtl/>
              </w:rPr>
              <w:t xml:space="preserve"> חלפה יותר משנה מיום הגשת בקשה ליישוב סכסוך בין הצדדים, אך מתקיימת </w:t>
            </w:r>
            <w:r>
              <w:rPr>
                <w:rFonts w:hint="cs"/>
                <w:sz w:val="24"/>
                <w:szCs w:val="24"/>
                <w:rtl/>
              </w:rPr>
              <w:t>בין הצדדים</w:t>
            </w:r>
            <w:r w:rsidRPr="008D3E2B">
              <w:rPr>
                <w:rFonts w:hint="cs"/>
                <w:sz w:val="24"/>
                <w:szCs w:val="24"/>
                <w:rtl/>
              </w:rPr>
              <w:t xml:space="preserve"> התדיינות שיפוטית בעניין אחר של סכסוך משפחתי, או שהתדיינות כאמור הסתיימה בסמוך ל</w:t>
            </w:r>
            <w:r>
              <w:rPr>
                <w:rFonts w:hint="cs"/>
                <w:sz w:val="24"/>
                <w:szCs w:val="24"/>
                <w:rtl/>
              </w:rPr>
              <w:t xml:space="preserve">פני </w:t>
            </w:r>
            <w:r w:rsidRPr="008D3E2B">
              <w:rPr>
                <w:rFonts w:hint="cs"/>
                <w:sz w:val="24"/>
                <w:szCs w:val="24"/>
                <w:rtl/>
              </w:rPr>
              <w:t>הגשת הבקשה החדשה</w:t>
            </w:r>
            <w:r>
              <w:rPr>
                <w:rFonts w:hint="cs"/>
                <w:sz w:val="24"/>
                <w:szCs w:val="24"/>
                <w:rtl/>
              </w:rPr>
              <w:t>;</w:t>
            </w:r>
            <w:r w:rsidRPr="008D3E2B">
              <w:rPr>
                <w:rFonts w:hint="cs"/>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בקשה לסעד דחוף בעניין  מזונות  או החזקת ילדים וסדרי קשר, לתקופת עיכוב ההליכים, במקרים חריגים בהם המתנה לתום תקופת עיכוב ההליכים תגרום נזק של ממש לצדדים או לילדיהם</w:t>
            </w:r>
            <w:r>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rFonts w:hint="cs"/>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לצורך הגשת תובענה בעניין של סכסוך משפחתי אם</w:t>
            </w:r>
            <w:r w:rsidRPr="008D3E2B">
              <w:rPr>
                <w:sz w:val="24"/>
                <w:szCs w:val="24"/>
                <w:rtl/>
              </w:rPr>
              <w:t xml:space="preserve"> כתובת </w:t>
            </w:r>
            <w:r w:rsidRPr="008D3E2B">
              <w:rPr>
                <w:rFonts w:hint="cs"/>
                <w:sz w:val="24"/>
                <w:szCs w:val="24"/>
                <w:rtl/>
              </w:rPr>
              <w:t>הצד</w:t>
            </w:r>
            <w:r w:rsidRPr="008D3E2B">
              <w:rPr>
                <w:sz w:val="24"/>
                <w:szCs w:val="24"/>
                <w:rtl/>
              </w:rPr>
              <w:t xml:space="preserve"> השני אינה ידועה או שהוא </w:t>
            </w:r>
            <w:r w:rsidRPr="008D3E2B">
              <w:rPr>
                <w:rFonts w:hint="cs"/>
                <w:sz w:val="24"/>
                <w:szCs w:val="24"/>
                <w:rtl/>
              </w:rPr>
              <w:t>מתגורר</w:t>
            </w:r>
            <w:r w:rsidRPr="008D3E2B">
              <w:rPr>
                <w:sz w:val="24"/>
                <w:szCs w:val="24"/>
                <w:rtl/>
              </w:rPr>
              <w:t xml:space="preserve"> </w:t>
            </w:r>
            <w:r w:rsidRPr="008D3E2B">
              <w:rPr>
                <w:rFonts w:hint="cs"/>
                <w:sz w:val="24"/>
                <w:szCs w:val="24"/>
                <w:rtl/>
              </w:rPr>
              <w:t>מחוץ לישראל או שוהה מחוץ לישראל לתקופה שאיננה מאפשרת את קיום פגישות המה"ות;</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Default="00B156B8" w:rsidP="00CC7EF4">
            <w:pPr>
              <w:pStyle w:val="TableBlock"/>
              <w:numPr>
                <w:ilvl w:val="0"/>
                <w:numId w:val="23"/>
              </w:numPr>
              <w:rPr>
                <w:sz w:val="24"/>
                <w:szCs w:val="24"/>
              </w:rPr>
            </w:pPr>
            <w:r w:rsidRPr="008D3E2B">
              <w:rPr>
                <w:rFonts w:hint="cs"/>
                <w:sz w:val="24"/>
                <w:szCs w:val="24"/>
                <w:rtl/>
              </w:rPr>
              <w:t>לצורך הגשת תובענה</w:t>
            </w:r>
            <w:r w:rsidRPr="008D3E2B">
              <w:rPr>
                <w:sz w:val="24"/>
                <w:szCs w:val="24"/>
                <w:rtl/>
              </w:rPr>
              <w:t xml:space="preserve"> </w:t>
            </w:r>
            <w:r>
              <w:rPr>
                <w:rFonts w:hint="cs"/>
                <w:sz w:val="24"/>
                <w:szCs w:val="24"/>
                <w:rtl/>
              </w:rPr>
              <w:t>של צד אם</w:t>
            </w:r>
            <w:r w:rsidRPr="008D3E2B">
              <w:rPr>
                <w:rFonts w:hint="cs"/>
                <w:sz w:val="24"/>
                <w:szCs w:val="24"/>
                <w:rtl/>
              </w:rPr>
              <w:t xml:space="preserve"> נגד הצד השני </w:t>
            </w:r>
            <w:r>
              <w:rPr>
                <w:rFonts w:hint="cs"/>
                <w:sz w:val="24"/>
                <w:szCs w:val="24"/>
                <w:rtl/>
              </w:rPr>
              <w:t>הוצא צו הגנה לפי חוק למניעת אלימות במשפחה התשנ"א-1991</w:t>
            </w:r>
            <w:r>
              <w:rPr>
                <w:rStyle w:val="a7"/>
                <w:sz w:val="24"/>
                <w:szCs w:val="24"/>
                <w:rtl/>
              </w:rPr>
              <w:footnoteReference w:id="10"/>
            </w:r>
            <w:r>
              <w:rPr>
                <w:rFonts w:hint="cs"/>
                <w:sz w:val="24"/>
                <w:szCs w:val="24"/>
                <w:rtl/>
              </w:rPr>
              <w:t>, או ש</w:t>
            </w:r>
            <w:r w:rsidRPr="008D3E2B">
              <w:rPr>
                <w:rFonts w:hint="cs"/>
                <w:sz w:val="24"/>
                <w:szCs w:val="24"/>
                <w:rtl/>
              </w:rPr>
              <w:t xml:space="preserve">הוגש </w:t>
            </w:r>
            <w:r>
              <w:rPr>
                <w:rFonts w:hint="cs"/>
                <w:sz w:val="24"/>
                <w:szCs w:val="24"/>
                <w:rtl/>
              </w:rPr>
              <w:t xml:space="preserve">נגדו </w:t>
            </w:r>
            <w:r w:rsidRPr="008D3E2B">
              <w:rPr>
                <w:rFonts w:hint="cs"/>
                <w:sz w:val="24"/>
                <w:szCs w:val="24"/>
                <w:rtl/>
              </w:rPr>
              <w:t>כתב אישום</w:t>
            </w:r>
            <w:r>
              <w:rPr>
                <w:rFonts w:hint="cs"/>
                <w:sz w:val="24"/>
                <w:szCs w:val="24"/>
                <w:rtl/>
              </w:rPr>
              <w:t xml:space="preserve">, </w:t>
            </w:r>
            <w:r w:rsidRPr="008D3E2B">
              <w:rPr>
                <w:sz w:val="24"/>
                <w:szCs w:val="24"/>
                <w:rtl/>
              </w:rPr>
              <w:t xml:space="preserve">עקב עבירות אלימות או מין  כנגד </w:t>
            </w:r>
            <w:r>
              <w:rPr>
                <w:rFonts w:hint="cs"/>
                <w:sz w:val="24"/>
                <w:szCs w:val="24"/>
                <w:rtl/>
              </w:rPr>
              <w:t xml:space="preserve">בן או </w:t>
            </w:r>
            <w:r w:rsidRPr="008D3E2B">
              <w:rPr>
                <w:sz w:val="24"/>
                <w:szCs w:val="24"/>
                <w:rtl/>
              </w:rPr>
              <w:t xml:space="preserve">בת הזוג או </w:t>
            </w:r>
            <w:r w:rsidRPr="008D3E2B">
              <w:rPr>
                <w:rFonts w:hint="cs"/>
                <w:sz w:val="24"/>
                <w:szCs w:val="24"/>
                <w:rtl/>
              </w:rPr>
              <w:t>כנגד ילדם של  בני הזוג  או של אחד מהם בעניין של סכסוך משפחתי</w:t>
            </w:r>
            <w:r>
              <w:rPr>
                <w:rtl/>
              </w:rPr>
              <w:t xml:space="preserve"> </w:t>
            </w:r>
            <w:r w:rsidRPr="004C2A8D">
              <w:rPr>
                <w:sz w:val="24"/>
                <w:szCs w:val="24"/>
                <w:rtl/>
              </w:rPr>
              <w:t>לפי שיקול דעתה של יחידת הסיוע</w:t>
            </w:r>
            <w:r w:rsidRPr="008D3E2B">
              <w:rPr>
                <w:rFonts w:hint="cs"/>
                <w:sz w:val="24"/>
                <w:szCs w:val="24"/>
                <w:rtl/>
              </w:rPr>
              <w:t>;</w:t>
            </w:r>
          </w:p>
          <w:p w:rsidR="00B156B8" w:rsidRPr="008D3E2B" w:rsidRDefault="00B156B8" w:rsidP="00CC7EF4">
            <w:pPr>
              <w:pStyle w:val="TableBlock"/>
              <w:tabs>
                <w:tab w:val="clear" w:pos="624"/>
              </w:tabs>
              <w:rPr>
                <w:sz w:val="24"/>
                <w:szCs w:val="24"/>
                <w:rtl/>
              </w:rPr>
              <w:pPrChange w:id="66" w:author="נועה ברודסקי לוי" w:date="2016-06-08T15:07:00Z">
                <w:pPr>
                  <w:pStyle w:val="TableBlock"/>
                  <w:tabs>
                    <w:tab w:val="clear" w:pos="624"/>
                  </w:tabs>
                </w:pPr>
              </w:pPrChange>
            </w:pPr>
            <w:ins w:id="67" w:author="נועה ברודסקי לוי" w:date="2016-06-08T13:31:00Z">
              <w:r>
                <w:rPr>
                  <w:rFonts w:hint="cs"/>
                  <w:sz w:val="24"/>
                  <w:szCs w:val="24"/>
                  <w:rtl/>
                </w:rPr>
                <w:t>לדיון- האם ראוי להתנות את הגשת התובענה בשיקול דעתה של יחידת הסיוע כפי שמוצע</w:t>
              </w:r>
            </w:ins>
            <w:ins w:id="68" w:author="נועה ברודסקי לוי" w:date="2016-06-08T15:07:00Z">
              <w:r>
                <w:rPr>
                  <w:rFonts w:hint="cs"/>
                  <w:sz w:val="24"/>
                  <w:szCs w:val="24"/>
                  <w:rtl/>
                </w:rPr>
                <w:t>.</w:t>
              </w:r>
            </w:ins>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Default="00B156B8" w:rsidP="00CC7EF4">
            <w:pPr>
              <w:pStyle w:val="TableBlock"/>
              <w:numPr>
                <w:ilvl w:val="0"/>
                <w:numId w:val="23"/>
              </w:numPr>
              <w:tabs>
                <w:tab w:val="left" w:pos="624"/>
              </w:tabs>
              <w:rPr>
                <w:sz w:val="24"/>
                <w:szCs w:val="24"/>
              </w:rPr>
            </w:pPr>
            <w:r w:rsidRPr="008D3E2B">
              <w:rPr>
                <w:rFonts w:hint="cs"/>
                <w:sz w:val="24"/>
                <w:szCs w:val="24"/>
                <w:rtl/>
              </w:rPr>
              <w:t>לצורך הגשת תובענה  של אשה הנמצאת במקלט לנשים מוכות</w:t>
            </w:r>
            <w:r>
              <w:rPr>
                <w:rFonts w:hint="cs"/>
                <w:sz w:val="24"/>
                <w:szCs w:val="24"/>
                <w:rtl/>
              </w:rPr>
              <w:t xml:space="preserve"> </w:t>
            </w:r>
            <w:r w:rsidRPr="008D3E2B">
              <w:rPr>
                <w:rFonts w:hint="cs"/>
                <w:sz w:val="24"/>
                <w:szCs w:val="24"/>
                <w:rtl/>
              </w:rPr>
              <w:t xml:space="preserve">בעניין של סכסוך משפחתי </w:t>
            </w:r>
            <w:r>
              <w:rPr>
                <w:rFonts w:hint="cs"/>
                <w:sz w:val="24"/>
                <w:szCs w:val="24"/>
                <w:rtl/>
              </w:rPr>
              <w:t>לפי שיקול דעתה של יחידת הסיוע</w:t>
            </w:r>
            <w:r w:rsidRPr="008D3E2B">
              <w:rPr>
                <w:rFonts w:hint="cs"/>
                <w:sz w:val="24"/>
                <w:szCs w:val="24"/>
                <w:rtl/>
              </w:rPr>
              <w:t>;</w:t>
            </w:r>
          </w:p>
          <w:p w:rsidR="00B156B8" w:rsidRPr="008D3E2B" w:rsidRDefault="00B156B8" w:rsidP="00CC7EF4">
            <w:pPr>
              <w:pStyle w:val="TableBlock"/>
              <w:tabs>
                <w:tab w:val="clear" w:pos="624"/>
              </w:tabs>
              <w:rPr>
                <w:sz w:val="24"/>
                <w:szCs w:val="24"/>
                <w:rtl/>
              </w:rPr>
              <w:pPrChange w:id="69" w:author="נועה ברודסקי לוי" w:date="2016-06-08T15:06:00Z">
                <w:pPr>
                  <w:pStyle w:val="TableBlock"/>
                  <w:tabs>
                    <w:tab w:val="clear" w:pos="624"/>
                  </w:tabs>
                </w:pPr>
              </w:pPrChange>
            </w:pPr>
            <w:ins w:id="70" w:author="נועה ברודסקי לוי" w:date="2016-06-08T13:31:00Z">
              <w:r>
                <w:rPr>
                  <w:rFonts w:hint="cs"/>
                  <w:sz w:val="24"/>
                  <w:szCs w:val="24"/>
                  <w:rtl/>
                </w:rPr>
                <w:t>לדיון- האם ראוי להתנות את הגשת התובענה בשיקול דעתה של יחידת הסיוע כפי שמוצע</w:t>
              </w:r>
            </w:ins>
            <w:ins w:id="71" w:author="נועה ברודסקי לוי" w:date="2016-06-08T15:06:00Z">
              <w:r>
                <w:rPr>
                  <w:rFonts w:hint="cs"/>
                  <w:sz w:val="24"/>
                  <w:szCs w:val="24"/>
                  <w:rtl/>
                </w:rPr>
                <w:t>.</w:t>
              </w:r>
            </w:ins>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לצורך הגשת  תובענה למזונות לפי הסכמים ואמנות בי</w:t>
            </w:r>
            <w:r>
              <w:rPr>
                <w:rFonts w:hint="cs"/>
                <w:sz w:val="24"/>
                <w:szCs w:val="24"/>
                <w:rtl/>
              </w:rPr>
              <w:t xml:space="preserve">ן </w:t>
            </w:r>
            <w:r w:rsidRPr="008D3E2B">
              <w:rPr>
                <w:rFonts w:hint="cs"/>
                <w:sz w:val="24"/>
                <w:szCs w:val="24"/>
                <w:rtl/>
              </w:rPr>
              <w:t xml:space="preserve">מדיניות שישראל צד להן;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8D3E2B">
              <w:rPr>
                <w:rFonts w:hint="cs"/>
                <w:sz w:val="24"/>
                <w:szCs w:val="24"/>
                <w:rtl/>
              </w:rPr>
              <w:t>לצורך הגשת בקשה לאכיפה והכרה של פסק דין זר שבסמכות בית משפט לענייני משפחה</w:t>
            </w:r>
            <w:r>
              <w:rPr>
                <w:rFonts w:hint="cs"/>
                <w:sz w:val="24"/>
                <w:szCs w:val="24"/>
                <w:rtl/>
              </w:rPr>
              <w:t>;</w:t>
            </w:r>
            <w:r w:rsidRPr="00E7467D">
              <w:rPr>
                <w:rFonts w:hint="cs"/>
                <w:b/>
                <w:bCs/>
                <w:snapToGrid/>
                <w:sz w:val="24"/>
                <w:szCs w:val="24"/>
                <w:rtl/>
              </w:rPr>
              <w:t xml:space="preserve">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3"/>
              </w:numPr>
              <w:tabs>
                <w:tab w:val="left" w:pos="624"/>
              </w:tabs>
              <w:rPr>
                <w:sz w:val="24"/>
                <w:szCs w:val="24"/>
                <w:rtl/>
              </w:rPr>
            </w:pPr>
            <w:r w:rsidRPr="00E7467D">
              <w:rPr>
                <w:rFonts w:hint="cs"/>
                <w:sz w:val="24"/>
                <w:szCs w:val="24"/>
                <w:rtl/>
              </w:rPr>
              <w:t xml:space="preserve">לצורך הגשת תובענה לחלוקת רכוש או לפסיקת מזונות </w:t>
            </w:r>
            <w:r>
              <w:rPr>
                <w:rFonts w:hint="cs"/>
                <w:sz w:val="24"/>
                <w:szCs w:val="24"/>
                <w:rtl/>
              </w:rPr>
              <w:t>אם</w:t>
            </w:r>
            <w:r w:rsidRPr="00E7467D">
              <w:rPr>
                <w:rFonts w:hint="cs"/>
                <w:sz w:val="24"/>
                <w:szCs w:val="24"/>
                <w:rtl/>
              </w:rPr>
              <w:t xml:space="preserve"> לאחד הצדדים הוצא צו כינוס או מתנהל בעניינו הליך פשיטת רגל</w:t>
            </w:r>
            <w:r>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pPr>
          </w:p>
        </w:tc>
        <w:tc>
          <w:tcPr>
            <w:tcW w:w="624" w:type="dxa"/>
          </w:tcPr>
          <w:p w:rsidR="00B156B8" w:rsidRPr="008D3E2B" w:rsidRDefault="00B156B8" w:rsidP="00CC7EF4">
            <w:pPr>
              <w:pStyle w:val="TableText"/>
              <w:rPr>
                <w:sz w:val="24"/>
                <w:szCs w:val="24"/>
              </w:rPr>
            </w:pPr>
          </w:p>
        </w:tc>
        <w:tc>
          <w:tcPr>
            <w:tcW w:w="6522" w:type="dxa"/>
          </w:tcPr>
          <w:p w:rsidR="00B156B8" w:rsidRPr="00E7467D" w:rsidRDefault="00B156B8" w:rsidP="00CC7EF4">
            <w:pPr>
              <w:pStyle w:val="TableBlock"/>
              <w:numPr>
                <w:ilvl w:val="0"/>
                <w:numId w:val="23"/>
              </w:numPr>
              <w:tabs>
                <w:tab w:val="left" w:pos="624"/>
              </w:tabs>
              <w:rPr>
                <w:sz w:val="24"/>
                <w:szCs w:val="24"/>
                <w:rtl/>
              </w:rPr>
            </w:pPr>
            <w:r>
              <w:rPr>
                <w:rFonts w:hint="cs"/>
                <w:sz w:val="24"/>
                <w:szCs w:val="24"/>
                <w:rtl/>
              </w:rPr>
              <w:t>לצורך הגשת בקשה לסידור גט בהסכמת הצדדים.</w:t>
            </w:r>
          </w:p>
        </w:tc>
      </w:tr>
      <w:tr w:rsidR="00B156B8" w:rsidRPr="008D3E2B" w:rsidTr="00CC7EF4">
        <w:trPr>
          <w:cantSplit/>
          <w:trHeight w:val="60"/>
        </w:trPr>
        <w:tc>
          <w:tcPr>
            <w:tcW w:w="1871" w:type="dxa"/>
          </w:tcPr>
          <w:p w:rsidR="00B156B8" w:rsidRPr="008D3E2B" w:rsidRDefault="00B156B8" w:rsidP="00CC7EF4">
            <w:pPr>
              <w:pStyle w:val="TableSideHeading"/>
            </w:pPr>
          </w:p>
        </w:tc>
        <w:tc>
          <w:tcPr>
            <w:tcW w:w="624" w:type="dxa"/>
          </w:tcPr>
          <w:p w:rsidR="00B156B8" w:rsidRPr="008D3E2B" w:rsidRDefault="00B156B8" w:rsidP="00CC7EF4">
            <w:pPr>
              <w:pStyle w:val="TableText"/>
            </w:pPr>
          </w:p>
        </w:tc>
        <w:tc>
          <w:tcPr>
            <w:tcW w:w="7146" w:type="dxa"/>
            <w:gridSpan w:val="2"/>
          </w:tcPr>
          <w:p w:rsidR="00B156B8" w:rsidRPr="007279DF" w:rsidRDefault="00B156B8" w:rsidP="00CC7EF4">
            <w:pPr>
              <w:pStyle w:val="TableBlock"/>
              <w:numPr>
                <w:ilvl w:val="0"/>
                <w:numId w:val="22"/>
              </w:numPr>
              <w:tabs>
                <w:tab w:val="left" w:pos="624"/>
              </w:tabs>
              <w:rPr>
                <w:sz w:val="24"/>
                <w:szCs w:val="24"/>
              </w:rPr>
            </w:pPr>
            <w:r w:rsidRPr="007279DF">
              <w:rPr>
                <w:rFonts w:hint="cs"/>
                <w:sz w:val="24"/>
                <w:szCs w:val="24"/>
                <w:rtl/>
              </w:rPr>
              <w:t>על אף האמור בתקנת משנה (</w:t>
            </w:r>
            <w:r>
              <w:rPr>
                <w:rFonts w:hint="cs"/>
                <w:sz w:val="24"/>
                <w:szCs w:val="24"/>
                <w:rtl/>
              </w:rPr>
              <w:t>ד</w:t>
            </w:r>
            <w:r w:rsidRPr="007279DF">
              <w:rPr>
                <w:rFonts w:hint="cs"/>
                <w:sz w:val="24"/>
                <w:szCs w:val="24"/>
                <w:rtl/>
              </w:rPr>
              <w:t>), לעניין פסקה (8) ניתן יהיה להגיש בקשה גם לפני קיום פגישת מהו"ת ראשונה.</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22"/>
              </w:numPr>
              <w:tabs>
                <w:tab w:val="left" w:pos="624"/>
              </w:tabs>
              <w:rPr>
                <w:sz w:val="24"/>
                <w:szCs w:val="24"/>
              </w:rPr>
            </w:pPr>
            <w:r w:rsidRPr="008D3E2B">
              <w:rPr>
                <w:rFonts w:hint="cs"/>
                <w:sz w:val="24"/>
                <w:szCs w:val="24"/>
                <w:rtl/>
              </w:rPr>
              <w:t xml:space="preserve">בעניינים אלה </w:t>
            </w:r>
            <w:r w:rsidRPr="008D3E2B">
              <w:rPr>
                <w:rFonts w:hint="eastAsia"/>
                <w:sz w:val="24"/>
                <w:szCs w:val="24"/>
                <w:rtl/>
              </w:rPr>
              <w:t>רשאי</w:t>
            </w:r>
            <w:r w:rsidRPr="008D3E2B">
              <w:rPr>
                <w:rFonts w:hint="cs"/>
                <w:sz w:val="24"/>
                <w:szCs w:val="24"/>
                <w:rtl/>
              </w:rPr>
              <w:t>ת ה</w:t>
            </w:r>
            <w:r w:rsidRPr="008D3E2B">
              <w:rPr>
                <w:rFonts w:hint="eastAsia"/>
                <w:sz w:val="24"/>
                <w:szCs w:val="24"/>
                <w:rtl/>
              </w:rPr>
              <w:t>ערכאה</w:t>
            </w:r>
            <w:r w:rsidRPr="008D3E2B">
              <w:rPr>
                <w:sz w:val="24"/>
                <w:szCs w:val="24"/>
                <w:rtl/>
              </w:rPr>
              <w:t xml:space="preserve"> </w:t>
            </w:r>
            <w:r w:rsidRPr="002D5BC5">
              <w:rPr>
                <w:rFonts w:hint="eastAsia"/>
                <w:sz w:val="24"/>
                <w:szCs w:val="24"/>
                <w:rtl/>
                <w:rPrChange w:id="72" w:author="נועה ברודסקי לוי" w:date="2016-06-08T14:55:00Z">
                  <w:rPr>
                    <w:rFonts w:hint="eastAsia"/>
                    <w:sz w:val="24"/>
                    <w:szCs w:val="24"/>
                    <w:rtl/>
                  </w:rPr>
                </w:rPrChange>
              </w:rPr>
              <w:t>השיפוטית</w:t>
            </w:r>
            <w:r w:rsidRPr="002D5BC5">
              <w:rPr>
                <w:sz w:val="24"/>
                <w:szCs w:val="24"/>
                <w:rtl/>
                <w:rPrChange w:id="73" w:author="נועה ברודסקי לוי" w:date="2016-06-08T14:55:00Z">
                  <w:rPr>
                    <w:sz w:val="24"/>
                    <w:szCs w:val="24"/>
                    <w:rtl/>
                  </w:rPr>
                </w:rPrChange>
              </w:rPr>
              <w:t xml:space="preserve"> </w:t>
            </w:r>
            <w:r w:rsidRPr="002D5BC5">
              <w:rPr>
                <w:rFonts w:hint="cs"/>
                <w:sz w:val="24"/>
                <w:szCs w:val="24"/>
                <w:rtl/>
              </w:rPr>
              <w:t>להאריך</w:t>
            </w:r>
            <w:r w:rsidRPr="002D5BC5">
              <w:rPr>
                <w:rFonts w:hint="cs"/>
                <w:sz w:val="24"/>
                <w:szCs w:val="24"/>
                <w:rtl/>
              </w:rPr>
              <w:t xml:space="preserve"> </w:t>
            </w:r>
            <w:r w:rsidRPr="002D5BC5">
              <w:rPr>
                <w:rFonts w:hint="cs"/>
                <w:sz w:val="24"/>
                <w:szCs w:val="24"/>
                <w:rtl/>
              </w:rPr>
              <w:t>את</w:t>
            </w:r>
            <w:r w:rsidRPr="008D3E2B">
              <w:rPr>
                <w:rFonts w:hint="cs"/>
                <w:sz w:val="24"/>
                <w:szCs w:val="24"/>
                <w:rtl/>
              </w:rPr>
              <w:t xml:space="preserve"> תקופת עיכוב ההליכים</w:t>
            </w:r>
            <w:r>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5"/>
              </w:numPr>
              <w:tabs>
                <w:tab w:val="left" w:pos="624"/>
              </w:tabs>
              <w:rPr>
                <w:sz w:val="24"/>
                <w:szCs w:val="24"/>
              </w:rPr>
            </w:pPr>
            <w:r w:rsidRPr="008D3E2B">
              <w:rPr>
                <w:rFonts w:hint="cs"/>
                <w:sz w:val="24"/>
                <w:szCs w:val="24"/>
                <w:rtl/>
              </w:rPr>
              <w:t xml:space="preserve">הצד השני גרם לביטול פגישות מהו"ת או לא הופיע אליהן בחוסר תום לב; </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5"/>
              </w:numPr>
              <w:tabs>
                <w:tab w:val="left" w:pos="624"/>
              </w:tabs>
              <w:rPr>
                <w:sz w:val="24"/>
                <w:szCs w:val="24"/>
                <w:rtl/>
              </w:rPr>
            </w:pPr>
            <w:r w:rsidRPr="008D3E2B">
              <w:rPr>
                <w:rFonts w:hint="cs"/>
                <w:sz w:val="24"/>
                <w:szCs w:val="24"/>
                <w:rtl/>
              </w:rPr>
              <w:t xml:space="preserve"> נבצר מאחד מהצדדים להשתתף בפגישות המהו"ת בתוך התקופה שנועדה לכך בשל אבל, מחלה או מחלה של בן משפחה מדרגה ראשונה;</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624" w:type="dxa"/>
          </w:tcPr>
          <w:p w:rsidR="00B156B8" w:rsidRPr="008D3E2B" w:rsidRDefault="00B156B8" w:rsidP="00CC7EF4">
            <w:pPr>
              <w:pStyle w:val="TableText"/>
              <w:rPr>
                <w:sz w:val="24"/>
                <w:szCs w:val="24"/>
              </w:rPr>
            </w:pPr>
          </w:p>
        </w:tc>
        <w:tc>
          <w:tcPr>
            <w:tcW w:w="6522" w:type="dxa"/>
          </w:tcPr>
          <w:p w:rsidR="00B156B8" w:rsidRPr="008D3E2B" w:rsidRDefault="00B156B8" w:rsidP="00CC7EF4">
            <w:pPr>
              <w:pStyle w:val="TableBlock"/>
              <w:numPr>
                <w:ilvl w:val="0"/>
                <w:numId w:val="25"/>
              </w:numPr>
              <w:tabs>
                <w:tab w:val="left" w:pos="624"/>
              </w:tabs>
              <w:rPr>
                <w:sz w:val="24"/>
                <w:szCs w:val="24"/>
                <w:rtl/>
              </w:rPr>
            </w:pPr>
            <w:r w:rsidRPr="008D3E2B">
              <w:rPr>
                <w:rFonts w:hint="cs"/>
                <w:sz w:val="24"/>
                <w:szCs w:val="24"/>
                <w:rtl/>
              </w:rPr>
              <w:t xml:space="preserve">מקרים שבהם אחד הצדדים לבקשה ליישוב סכסוך היה מחוץ לישראל במועד הגשת הבקשה והארכת תקופת עיכוב ההליכים נדרשת כדי לאפשר את קיומן של פגישות המהו"ת ובלבד שאותו צד צפוי לשוב תוך זמן קצר.  </w:t>
            </w:r>
          </w:p>
        </w:tc>
      </w:tr>
      <w:tr w:rsidR="00B156B8" w:rsidRPr="008D3E2B" w:rsidTr="00CC7EF4">
        <w:trPr>
          <w:cantSplit/>
          <w:trHeight w:val="60"/>
        </w:trPr>
        <w:tc>
          <w:tcPr>
            <w:tcW w:w="1871" w:type="dxa"/>
          </w:tcPr>
          <w:p w:rsidR="00B156B8" w:rsidRPr="007279DF" w:rsidRDefault="00B156B8" w:rsidP="00CC7EF4">
            <w:pPr>
              <w:pStyle w:val="TableSideHeading"/>
            </w:pPr>
          </w:p>
        </w:tc>
        <w:tc>
          <w:tcPr>
            <w:tcW w:w="624" w:type="dxa"/>
          </w:tcPr>
          <w:p w:rsidR="00B156B8" w:rsidRPr="007279DF" w:rsidRDefault="00B156B8" w:rsidP="00CC7EF4">
            <w:pPr>
              <w:pStyle w:val="TableText"/>
            </w:pPr>
          </w:p>
        </w:tc>
        <w:tc>
          <w:tcPr>
            <w:tcW w:w="7146" w:type="dxa"/>
            <w:gridSpan w:val="2"/>
          </w:tcPr>
          <w:p w:rsidR="00B156B8" w:rsidRPr="007279DF" w:rsidRDefault="00B156B8" w:rsidP="00CC7EF4">
            <w:pPr>
              <w:pStyle w:val="TableBlock"/>
              <w:numPr>
                <w:ilvl w:val="0"/>
                <w:numId w:val="22"/>
              </w:numPr>
              <w:tabs>
                <w:tab w:val="left" w:pos="624"/>
              </w:tabs>
            </w:pPr>
            <w:r w:rsidRPr="008D3E2B">
              <w:rPr>
                <w:rFonts w:hint="cs"/>
                <w:sz w:val="24"/>
                <w:szCs w:val="24"/>
                <w:rtl/>
              </w:rPr>
              <w:t xml:space="preserve">לא תקצר ולא תאריך ערכאה שיפוטית את תקופת עיכוב ההליכים אלא </w:t>
            </w:r>
            <w:r w:rsidRPr="007279DF">
              <w:rPr>
                <w:rFonts w:hint="cs"/>
                <w:sz w:val="24"/>
                <w:szCs w:val="24"/>
                <w:rtl/>
              </w:rPr>
              <w:t>לאחר</w:t>
            </w:r>
            <w:r w:rsidRPr="008263BE">
              <w:rPr>
                <w:rFonts w:hint="cs"/>
                <w:sz w:val="24"/>
                <w:szCs w:val="24"/>
                <w:shd w:val="clear" w:color="auto" w:fill="FFFFFF"/>
                <w:rtl/>
              </w:rPr>
              <w:t xml:space="preserve"> שקיבלה באותו עניין המלצה מיחידת הסיוע  ואת עמדת הצדדים בכתב או בעל פה; המלצת יחידת הסיוע תינתן ככל האפשר לאחר קיומה של פגישת מהו"ת אחת לפחות עם הצדדים</w:t>
            </w:r>
            <w:r>
              <w:rPr>
                <w:rFonts w:hint="cs"/>
                <w:sz w:val="24"/>
                <w:szCs w:val="24"/>
                <w:shd w:val="clear" w:color="auto" w:fill="FFFFFF"/>
                <w:rtl/>
              </w:rPr>
              <w:t>.</w:t>
            </w:r>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pPr>
          </w:p>
        </w:tc>
        <w:tc>
          <w:tcPr>
            <w:tcW w:w="7146" w:type="dxa"/>
            <w:gridSpan w:val="2"/>
          </w:tcPr>
          <w:p w:rsidR="00B156B8" w:rsidRDefault="00B156B8" w:rsidP="00CC7EF4">
            <w:pPr>
              <w:pStyle w:val="TableBlock"/>
              <w:numPr>
                <w:ilvl w:val="0"/>
                <w:numId w:val="22"/>
              </w:numPr>
              <w:rPr>
                <w:sz w:val="24"/>
                <w:szCs w:val="24"/>
              </w:rPr>
            </w:pPr>
            <w:r w:rsidRPr="00A85A8A">
              <w:rPr>
                <w:sz w:val="24"/>
                <w:szCs w:val="24"/>
                <w:rtl/>
              </w:rPr>
              <w:t xml:space="preserve">בקשה </w:t>
            </w:r>
            <w:r>
              <w:rPr>
                <w:rFonts w:hint="cs"/>
                <w:sz w:val="24"/>
                <w:szCs w:val="24"/>
                <w:rtl/>
              </w:rPr>
              <w:t xml:space="preserve">לקיצור או להארכה של תקופת עיכוב ההליכים תוגש אם ניתנה המלצת יחידת הסיוע בדבר, </w:t>
            </w:r>
            <w:r w:rsidRPr="00A85A8A">
              <w:rPr>
                <w:sz w:val="24"/>
                <w:szCs w:val="24"/>
                <w:rtl/>
              </w:rPr>
              <w:t xml:space="preserve">  </w:t>
            </w:r>
            <w:r>
              <w:rPr>
                <w:rFonts w:hint="cs"/>
                <w:sz w:val="24"/>
                <w:szCs w:val="24"/>
                <w:rtl/>
              </w:rPr>
              <w:t>תיערך</w:t>
            </w:r>
            <w:r w:rsidRPr="00A85A8A">
              <w:rPr>
                <w:sz w:val="24"/>
                <w:szCs w:val="24"/>
                <w:rtl/>
              </w:rPr>
              <w:t xml:space="preserve"> </w:t>
            </w:r>
            <w:r>
              <w:rPr>
                <w:rFonts w:hint="cs"/>
                <w:sz w:val="24"/>
                <w:szCs w:val="24"/>
                <w:rtl/>
              </w:rPr>
              <w:t xml:space="preserve">לפי טופס 6 שבתוספת </w:t>
            </w:r>
            <w:r w:rsidRPr="00A85A8A">
              <w:rPr>
                <w:sz w:val="24"/>
                <w:szCs w:val="24"/>
                <w:rtl/>
              </w:rPr>
              <w:t xml:space="preserve">בצורה תמציתית </w:t>
            </w:r>
            <w:r>
              <w:rPr>
                <w:rFonts w:hint="cs"/>
                <w:sz w:val="24"/>
                <w:szCs w:val="24"/>
                <w:rtl/>
              </w:rPr>
              <w:t>ותכלול</w:t>
            </w:r>
            <w:r w:rsidRPr="00A85A8A">
              <w:rPr>
                <w:sz w:val="24"/>
                <w:szCs w:val="24"/>
                <w:rtl/>
              </w:rPr>
              <w:t xml:space="preserve"> רק עובדות הדרושות לצורך הדיון בהן; הערכאה השיפוטית רשאית למחוק או להורות על תיקון בקשה </w:t>
            </w:r>
            <w:r>
              <w:rPr>
                <w:rFonts w:hint="cs"/>
                <w:sz w:val="24"/>
                <w:szCs w:val="24"/>
                <w:rtl/>
              </w:rPr>
              <w:t>כאמור</w:t>
            </w:r>
            <w:r w:rsidRPr="00A85A8A">
              <w:rPr>
                <w:sz w:val="24"/>
                <w:szCs w:val="24"/>
                <w:rtl/>
              </w:rPr>
              <w:t xml:space="preserve">  שהוגש</w:t>
            </w:r>
            <w:r>
              <w:rPr>
                <w:rFonts w:hint="cs"/>
                <w:sz w:val="24"/>
                <w:szCs w:val="24"/>
                <w:rtl/>
              </w:rPr>
              <w:t>ה</w:t>
            </w:r>
            <w:r w:rsidRPr="00A85A8A">
              <w:rPr>
                <w:sz w:val="24"/>
                <w:szCs w:val="24"/>
                <w:rtl/>
              </w:rPr>
              <w:t xml:space="preserve"> לה הכוללת עובדות שאינן דרושות לצורך הדיון בבקשה ולחייב את מגישה בהוצאות משפט.</w:t>
            </w:r>
          </w:p>
          <w:p w:rsidR="00B156B8" w:rsidRDefault="00B156B8" w:rsidP="00CC7EF4">
            <w:pPr>
              <w:pStyle w:val="TableBlock"/>
              <w:tabs>
                <w:tab w:val="clear" w:pos="624"/>
              </w:tabs>
              <w:rPr>
                <w:rFonts w:hint="cs"/>
                <w:sz w:val="24"/>
                <w:szCs w:val="24"/>
                <w:rtl/>
              </w:rPr>
            </w:pPr>
            <w:ins w:id="74" w:author="נועה ברודסקי לוי" w:date="2016-06-08T13:33:00Z">
              <w:r w:rsidRPr="00512303">
                <w:rPr>
                  <w:rFonts w:hint="cs"/>
                  <w:sz w:val="24"/>
                  <w:szCs w:val="24"/>
                  <w:rtl/>
                  <w:rPrChange w:id="75" w:author="נועה ברודסקי לוי" w:date="2016-06-08T14:29:00Z">
                    <w:rPr>
                      <w:rFonts w:hint="cs"/>
                      <w:sz w:val="24"/>
                      <w:szCs w:val="24"/>
                      <w:rtl/>
                    </w:rPr>
                  </w:rPrChange>
                </w:rPr>
                <w:t>לדיון- הקושי בהתניית הגשת הבקשה בהמלצת יחידת הסיוע</w:t>
              </w:r>
            </w:ins>
            <w:ins w:id="76" w:author="נועה ברודסקי לוי" w:date="2016-06-08T14:56:00Z">
              <w:r>
                <w:rPr>
                  <w:rFonts w:hint="cs"/>
                  <w:sz w:val="24"/>
                  <w:szCs w:val="24"/>
                  <w:rtl/>
                </w:rPr>
                <w:t xml:space="preserve"> ויצירת חסם כאמור</w:t>
              </w:r>
            </w:ins>
            <w:ins w:id="77" w:author="נועה ברודסקי לוי" w:date="2016-06-08T13:33:00Z">
              <w:r w:rsidRPr="00512303">
                <w:rPr>
                  <w:rFonts w:hint="cs"/>
                  <w:sz w:val="24"/>
                  <w:szCs w:val="24"/>
                  <w:rtl/>
                  <w:rPrChange w:id="78" w:author="נועה ברודסקי לוי" w:date="2016-06-08T14:29:00Z">
                    <w:rPr>
                      <w:rFonts w:hint="cs"/>
                      <w:sz w:val="24"/>
                      <w:szCs w:val="24"/>
                      <w:rtl/>
                    </w:rPr>
                  </w:rPrChange>
                </w:rPr>
                <w:t>.</w:t>
              </w:r>
              <w:r>
                <w:rPr>
                  <w:rFonts w:hint="cs"/>
                  <w:sz w:val="24"/>
                  <w:szCs w:val="24"/>
                  <w:rtl/>
                </w:rPr>
                <w:t xml:space="preserve"> </w:t>
              </w:r>
            </w:ins>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Default="00B156B8" w:rsidP="00CC7EF4">
            <w:pPr>
              <w:pStyle w:val="TableBlock"/>
              <w:numPr>
                <w:ilvl w:val="0"/>
                <w:numId w:val="22"/>
              </w:numPr>
              <w:tabs>
                <w:tab w:val="left" w:pos="624"/>
              </w:tabs>
              <w:rPr>
                <w:sz w:val="24"/>
                <w:szCs w:val="24"/>
              </w:rPr>
              <w:pPrChange w:id="79" w:author="נועה ברודסקי לוי" w:date="2016-06-08T13:35:00Z">
                <w:pPr>
                  <w:pStyle w:val="TableBlock"/>
                  <w:numPr>
                    <w:numId w:val="22"/>
                  </w:numPr>
                </w:pPr>
              </w:pPrChange>
            </w:pPr>
            <w:r w:rsidRPr="008D3E2B">
              <w:rPr>
                <w:rFonts w:hint="cs"/>
                <w:sz w:val="24"/>
                <w:szCs w:val="24"/>
                <w:rtl/>
              </w:rPr>
              <w:t>האריכה ערכאה שיפוטית או קיצרה את תקופת עיכוב ההליכים לפי תקנות משנה (א)(3), (</w:t>
            </w:r>
            <w:r>
              <w:rPr>
                <w:rFonts w:hint="cs"/>
                <w:sz w:val="24"/>
                <w:szCs w:val="24"/>
                <w:rtl/>
              </w:rPr>
              <w:t>ג</w:t>
            </w:r>
            <w:r w:rsidRPr="008D3E2B">
              <w:rPr>
                <w:rFonts w:hint="cs"/>
                <w:sz w:val="24"/>
                <w:szCs w:val="24"/>
                <w:rtl/>
              </w:rPr>
              <w:t>)(1) או (3) וראתה כי ההארכה נדרשה בשל התנהגות שלא בתום לב של אחד מהצדדים,  רשאית היא או הרשם לחייבו בהוצאות משפט.</w:t>
            </w:r>
            <w:ins w:id="80" w:author="נועה ברודסקי לוי" w:date="2016-06-08T13:35:00Z">
              <w:r>
                <w:rPr>
                  <w:rFonts w:hint="cs"/>
                  <w:sz w:val="24"/>
                  <w:szCs w:val="24"/>
                  <w:rtl/>
                </w:rPr>
                <w:t xml:space="preserve"> </w:t>
              </w:r>
            </w:ins>
          </w:p>
          <w:p w:rsidR="00B156B8" w:rsidRPr="00057C0B" w:rsidRDefault="00B156B8" w:rsidP="00CC7EF4">
            <w:pPr>
              <w:pStyle w:val="TableBlock"/>
              <w:rPr>
                <w:sz w:val="24"/>
                <w:szCs w:val="24"/>
                <w:rtl/>
              </w:rPr>
            </w:pPr>
            <w:ins w:id="81" w:author="נועה ברודסקי לוי" w:date="2016-06-08T13:35:00Z">
              <w:r w:rsidRPr="00057C0B">
                <w:rPr>
                  <w:rFonts w:hint="cs"/>
                  <w:sz w:val="24"/>
                  <w:szCs w:val="24"/>
                  <w:rtl/>
                </w:rPr>
                <w:t>לדיון- ההצדקה להחיל את ההוראה על תקנת משנה (א)(3) ו-(ג)(3).</w:t>
              </w:r>
            </w:ins>
          </w:p>
        </w:tc>
      </w:tr>
      <w:tr w:rsidR="00B156B8" w:rsidRPr="008D3E2B" w:rsidTr="00CC7EF4">
        <w:trPr>
          <w:cantSplit/>
          <w:trHeight w:val="60"/>
        </w:trPr>
        <w:tc>
          <w:tcPr>
            <w:tcW w:w="1871" w:type="dxa"/>
          </w:tcPr>
          <w:p w:rsidR="00B156B8" w:rsidRPr="008D3E2B" w:rsidRDefault="00B156B8" w:rsidP="00CC7EF4">
            <w:pPr>
              <w:pStyle w:val="TableSideHeading"/>
              <w:rPr>
                <w:sz w:val="24"/>
                <w:szCs w:val="24"/>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pStyle w:val="TableBlock"/>
              <w:numPr>
                <w:ilvl w:val="0"/>
                <w:numId w:val="22"/>
              </w:numPr>
              <w:tabs>
                <w:tab w:val="left" w:pos="624"/>
              </w:tabs>
              <w:rPr>
                <w:sz w:val="24"/>
                <w:szCs w:val="24"/>
                <w:rtl/>
              </w:rPr>
            </w:pPr>
            <w:r w:rsidRPr="008D3E2B" w:rsidDel="0042593E">
              <w:rPr>
                <w:rFonts w:hint="cs"/>
                <w:sz w:val="24"/>
                <w:szCs w:val="24"/>
                <w:rtl/>
              </w:rPr>
              <w:t xml:space="preserve">קיצרה </w:t>
            </w:r>
            <w:r w:rsidRPr="008D3E2B">
              <w:rPr>
                <w:rFonts w:hint="cs"/>
                <w:sz w:val="24"/>
                <w:szCs w:val="24"/>
                <w:rtl/>
              </w:rPr>
              <w:t>או האריכה  ערכאה שיפוטית את תקופת עיכוב ההליכים יחולו המועדים שבחוק לעניין הגשת תובענות ולעניין בקשה לקביעת הסדרים זמניים המוגשת לפי סעיף 3</w:t>
            </w:r>
            <w:r>
              <w:rPr>
                <w:rFonts w:hint="cs"/>
                <w:sz w:val="24"/>
                <w:szCs w:val="24"/>
                <w:rtl/>
              </w:rPr>
              <w:t>(ו)</w:t>
            </w:r>
            <w:r w:rsidRPr="008D3E2B">
              <w:rPr>
                <w:rFonts w:hint="cs"/>
                <w:sz w:val="24"/>
                <w:szCs w:val="24"/>
                <w:rtl/>
              </w:rPr>
              <w:t xml:space="preserve"> לחוק, מתום תקופת עיכוב ההליכים המקוצרת או המוארכת לפי העניין; קיצרה ערכאה שיפוטית את תקופת עיכוב ההליכים לעניין מסוים, לא יוכל צד להגיש תובענה בכל עניין אחר, עד לתום תקופת עיכוב ההליכים הקבועה בחוק. </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cs"/>
                <w:sz w:val="24"/>
                <w:szCs w:val="24"/>
                <w:rtl/>
              </w:rPr>
              <w:t>תחילה ותחולה והוראת מעבר</w:t>
            </w:r>
          </w:p>
        </w:tc>
        <w:tc>
          <w:tcPr>
            <w:tcW w:w="624" w:type="dxa"/>
          </w:tcPr>
          <w:p w:rsidR="00B156B8" w:rsidRPr="008D3E2B" w:rsidRDefault="00B156B8" w:rsidP="00CC7EF4">
            <w:pPr>
              <w:pStyle w:val="TableText"/>
              <w:keepLines w:val="0"/>
              <w:numPr>
                <w:ilvl w:val="0"/>
                <w:numId w:val="2"/>
              </w:numPr>
              <w:rPr>
                <w:sz w:val="24"/>
                <w:szCs w:val="24"/>
              </w:rPr>
            </w:pPr>
          </w:p>
        </w:tc>
        <w:tc>
          <w:tcPr>
            <w:tcW w:w="7146" w:type="dxa"/>
            <w:gridSpan w:val="2"/>
          </w:tcPr>
          <w:p w:rsidR="00B156B8" w:rsidRPr="008D3E2B" w:rsidRDefault="00B156B8" w:rsidP="00CC7EF4">
            <w:pPr>
              <w:keepLines/>
              <w:numPr>
                <w:ilvl w:val="0"/>
                <w:numId w:val="28"/>
              </w:numPr>
              <w:tabs>
                <w:tab w:val="left" w:pos="624"/>
                <w:tab w:val="left" w:pos="1247"/>
              </w:tabs>
              <w:snapToGrid w:val="0"/>
              <w:spacing w:before="0" w:line="360" w:lineRule="auto"/>
              <w:rPr>
                <w:rFonts w:ascii="Arial" w:eastAsia="Arial Unicode MS" w:hAnsi="Arial" w:cs="David"/>
                <w:snapToGrid w:val="0"/>
                <w:sz w:val="24"/>
                <w:szCs w:val="24"/>
              </w:rPr>
            </w:pPr>
            <w:r w:rsidRPr="008D3E2B">
              <w:rPr>
                <w:rFonts w:ascii="Arial" w:eastAsia="Arial Unicode MS" w:hAnsi="Arial" w:cs="David" w:hint="cs"/>
                <w:snapToGrid w:val="0"/>
                <w:sz w:val="24"/>
                <w:szCs w:val="24"/>
                <w:rtl/>
              </w:rPr>
              <w:t xml:space="preserve">תחילתן של תקנות אלה למעט תקנה </w:t>
            </w:r>
            <w:r>
              <w:rPr>
                <w:rFonts w:ascii="Arial" w:eastAsia="Arial Unicode MS" w:hAnsi="Arial" w:cs="David" w:hint="cs"/>
                <w:snapToGrid w:val="0"/>
                <w:sz w:val="24"/>
                <w:szCs w:val="24"/>
                <w:rtl/>
              </w:rPr>
              <w:t>7</w:t>
            </w:r>
            <w:r w:rsidRPr="008D3E2B">
              <w:rPr>
                <w:rFonts w:ascii="Arial" w:eastAsia="Arial Unicode MS" w:hAnsi="Arial" w:cs="David" w:hint="cs"/>
                <w:snapToGrid w:val="0"/>
                <w:sz w:val="24"/>
                <w:szCs w:val="24"/>
                <w:rtl/>
              </w:rPr>
              <w:t xml:space="preserve">(ב) עד (ד) ביום י"א בתמוז התשע"ו  (17 ביולי 2016), (להלן </w:t>
            </w:r>
            <w:r w:rsidRPr="008D3E2B">
              <w:rPr>
                <w:rFonts w:ascii="Arial" w:eastAsia="Arial Unicode MS" w:hAnsi="Arial" w:cs="David"/>
                <w:snapToGrid w:val="0"/>
                <w:sz w:val="24"/>
                <w:szCs w:val="24"/>
                <w:rtl/>
              </w:rPr>
              <w:t>–</w:t>
            </w:r>
            <w:r w:rsidRPr="008D3E2B">
              <w:rPr>
                <w:rFonts w:ascii="Arial" w:eastAsia="Arial Unicode MS" w:hAnsi="Arial" w:cs="David" w:hint="cs"/>
                <w:snapToGrid w:val="0"/>
                <w:sz w:val="24"/>
                <w:szCs w:val="24"/>
                <w:rtl/>
              </w:rPr>
              <w:t>יום התחילה).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tl/>
              </w:rPr>
            </w:pPr>
          </w:p>
        </w:tc>
        <w:tc>
          <w:tcPr>
            <w:tcW w:w="624" w:type="dxa"/>
          </w:tcPr>
          <w:p w:rsidR="00B156B8" w:rsidRPr="008D3E2B" w:rsidRDefault="00B156B8" w:rsidP="00CC7EF4">
            <w:pPr>
              <w:pStyle w:val="TableText"/>
              <w:rPr>
                <w:sz w:val="24"/>
                <w:szCs w:val="24"/>
              </w:rPr>
            </w:pPr>
          </w:p>
        </w:tc>
        <w:tc>
          <w:tcPr>
            <w:tcW w:w="7146" w:type="dxa"/>
            <w:gridSpan w:val="2"/>
          </w:tcPr>
          <w:p w:rsidR="00B156B8" w:rsidRPr="008D3E2B" w:rsidRDefault="00B156B8" w:rsidP="00CC7EF4">
            <w:pPr>
              <w:keepLines/>
              <w:numPr>
                <w:ilvl w:val="0"/>
                <w:numId w:val="28"/>
              </w:numPr>
              <w:tabs>
                <w:tab w:val="left" w:pos="624"/>
                <w:tab w:val="left" w:pos="1247"/>
              </w:tabs>
              <w:snapToGrid w:val="0"/>
              <w:spacing w:before="0" w:line="360" w:lineRule="auto"/>
              <w:rPr>
                <w:rFonts w:ascii="Arial" w:eastAsia="Arial Unicode MS" w:hAnsi="Arial" w:cs="David"/>
                <w:snapToGrid w:val="0"/>
                <w:sz w:val="24"/>
                <w:szCs w:val="24"/>
                <w:rtl/>
              </w:rPr>
            </w:pPr>
            <w:r w:rsidRPr="008D3E2B">
              <w:rPr>
                <w:rFonts w:ascii="Arial" w:eastAsia="Arial Unicode MS" w:hAnsi="Arial" w:cs="David" w:hint="cs"/>
                <w:snapToGrid w:val="0"/>
                <w:sz w:val="24"/>
                <w:szCs w:val="24"/>
                <w:rtl/>
              </w:rPr>
              <w:t>תקנות אלה לא יחולו על תובענות בעניין של סכסוך משפחתי שהוגשו לערכאה שיפוטית לפני יום התחילה.</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p>
        </w:tc>
        <w:tc>
          <w:tcPr>
            <w:tcW w:w="624" w:type="dxa"/>
          </w:tcPr>
          <w:p w:rsidR="00B156B8" w:rsidRPr="008D3E2B" w:rsidRDefault="00B156B8" w:rsidP="00CC7EF4">
            <w:pPr>
              <w:pStyle w:val="TableText"/>
              <w:keepLines w:val="0"/>
              <w:rPr>
                <w:sz w:val="24"/>
                <w:szCs w:val="24"/>
              </w:rPr>
            </w:pPr>
          </w:p>
        </w:tc>
        <w:tc>
          <w:tcPr>
            <w:tcW w:w="7146" w:type="dxa"/>
            <w:gridSpan w:val="2"/>
          </w:tcPr>
          <w:p w:rsidR="00B156B8" w:rsidRDefault="00B156B8" w:rsidP="00CC7EF4">
            <w:pPr>
              <w:pStyle w:val="TableBlock"/>
              <w:numPr>
                <w:ilvl w:val="0"/>
                <w:numId w:val="28"/>
              </w:numPr>
              <w:rPr>
                <w:sz w:val="24"/>
                <w:szCs w:val="24"/>
              </w:rPr>
            </w:pPr>
            <w:r w:rsidRPr="008D3E2B">
              <w:rPr>
                <w:rFonts w:hint="cs"/>
                <w:sz w:val="24"/>
                <w:szCs w:val="24"/>
                <w:rtl/>
              </w:rPr>
              <w:t xml:space="preserve">תחילתה של תקנה </w:t>
            </w:r>
            <w:r>
              <w:rPr>
                <w:rFonts w:hint="cs"/>
                <w:sz w:val="24"/>
                <w:szCs w:val="24"/>
                <w:rtl/>
              </w:rPr>
              <w:t>7</w:t>
            </w:r>
            <w:r w:rsidRPr="008D3E2B">
              <w:rPr>
                <w:rFonts w:hint="cs"/>
                <w:sz w:val="24"/>
                <w:szCs w:val="24"/>
                <w:rtl/>
              </w:rPr>
              <w:t>(ב) עד (ד) ביום תחילתן של תקנות רשימת המגשרים</w:t>
            </w:r>
            <w:r w:rsidRPr="008D3E2B">
              <w:rPr>
                <w:rStyle w:val="a7"/>
                <w:sz w:val="24"/>
                <w:szCs w:val="24"/>
                <w:rtl/>
              </w:rPr>
              <w:footnoteReference w:id="11"/>
            </w:r>
            <w:r w:rsidRPr="008D3E2B">
              <w:rPr>
                <w:rFonts w:hint="cs"/>
                <w:sz w:val="24"/>
                <w:szCs w:val="24"/>
                <w:rtl/>
              </w:rPr>
              <w:t xml:space="preserve">, ואולם עד יום זה, יופנו הצדדים לרשימת מגשרים זמנית שתפורסם באתר האינטרנט של משרד הרווחה והשירותים החברתיים. </w:t>
            </w:r>
          </w:p>
          <w:p w:rsidR="00B156B8" w:rsidRPr="008D3E2B" w:rsidRDefault="00B156B8" w:rsidP="00CC7EF4">
            <w:pPr>
              <w:pStyle w:val="TableBlock"/>
              <w:tabs>
                <w:tab w:val="clear" w:pos="624"/>
              </w:tabs>
              <w:rPr>
                <w:sz w:val="24"/>
                <w:szCs w:val="24"/>
              </w:rPr>
            </w:pPr>
            <w:ins w:id="82" w:author="נועה ברודסקי לוי" w:date="2016-06-08T13:36:00Z">
              <w:r>
                <w:rPr>
                  <w:rFonts w:hint="cs"/>
                  <w:sz w:val="24"/>
                  <w:szCs w:val="24"/>
                  <w:rtl/>
                </w:rPr>
                <w:t>לדיון- כיצד מתכוונים לגבש את הרשימה לפני תחילתן של תקנות רשימת המגשרים?</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r w:rsidRPr="008D3E2B">
              <w:rPr>
                <w:rFonts w:hint="eastAsia"/>
                <w:sz w:val="24"/>
                <w:szCs w:val="24"/>
                <w:rtl/>
              </w:rPr>
              <w:t>שמירת</w:t>
            </w:r>
            <w:r w:rsidRPr="008D3E2B">
              <w:rPr>
                <w:sz w:val="24"/>
                <w:szCs w:val="24"/>
                <w:rtl/>
              </w:rPr>
              <w:t xml:space="preserve"> דינים </w:t>
            </w:r>
          </w:p>
        </w:tc>
        <w:tc>
          <w:tcPr>
            <w:tcW w:w="624" w:type="dxa"/>
          </w:tcPr>
          <w:p w:rsidR="00B156B8" w:rsidRPr="008D3E2B" w:rsidRDefault="00B156B8" w:rsidP="00CC7EF4">
            <w:pPr>
              <w:pStyle w:val="TableText"/>
              <w:numPr>
                <w:ilvl w:val="0"/>
                <w:numId w:val="2"/>
              </w:numPr>
              <w:tabs>
                <w:tab w:val="clear" w:pos="624"/>
              </w:tabs>
            </w:pPr>
          </w:p>
        </w:tc>
        <w:tc>
          <w:tcPr>
            <w:tcW w:w="7146" w:type="dxa"/>
            <w:gridSpan w:val="2"/>
          </w:tcPr>
          <w:p w:rsidR="00B156B8" w:rsidRPr="008D3E2B" w:rsidRDefault="00B156B8" w:rsidP="00CC7EF4">
            <w:pPr>
              <w:pStyle w:val="TableBlock"/>
              <w:numPr>
                <w:ilvl w:val="2"/>
                <w:numId w:val="2"/>
              </w:numPr>
              <w:rPr>
                <w:sz w:val="24"/>
                <w:szCs w:val="24"/>
                <w:rtl/>
              </w:rPr>
            </w:pPr>
            <w:r w:rsidRPr="008D3E2B">
              <w:rPr>
                <w:rFonts w:hint="eastAsia"/>
                <w:sz w:val="24"/>
                <w:szCs w:val="24"/>
                <w:rtl/>
              </w:rPr>
              <w:t>בכל</w:t>
            </w:r>
            <w:r w:rsidRPr="008D3E2B">
              <w:rPr>
                <w:sz w:val="24"/>
                <w:szCs w:val="24"/>
                <w:rtl/>
              </w:rPr>
              <w:t xml:space="preserve"> </w:t>
            </w:r>
            <w:r w:rsidRPr="008D3E2B">
              <w:rPr>
                <w:rFonts w:hint="eastAsia"/>
                <w:sz w:val="24"/>
                <w:szCs w:val="24"/>
                <w:rtl/>
              </w:rPr>
              <w:t>מקום</w:t>
            </w:r>
            <w:r w:rsidRPr="008D3E2B">
              <w:rPr>
                <w:sz w:val="24"/>
                <w:szCs w:val="24"/>
                <w:rtl/>
              </w:rPr>
              <w:t xml:space="preserve"> </w:t>
            </w:r>
            <w:r w:rsidRPr="008D3E2B">
              <w:rPr>
                <w:rFonts w:hint="eastAsia"/>
                <w:sz w:val="24"/>
                <w:szCs w:val="24"/>
                <w:rtl/>
              </w:rPr>
              <w:t>שבו</w:t>
            </w:r>
            <w:r w:rsidRPr="008D3E2B">
              <w:rPr>
                <w:sz w:val="24"/>
                <w:szCs w:val="24"/>
                <w:rtl/>
              </w:rPr>
              <w:t xml:space="preserve"> </w:t>
            </w:r>
            <w:r w:rsidRPr="008D3E2B">
              <w:rPr>
                <w:rFonts w:hint="eastAsia"/>
                <w:sz w:val="24"/>
                <w:szCs w:val="24"/>
                <w:rtl/>
              </w:rPr>
              <w:t>אין</w:t>
            </w:r>
            <w:r w:rsidRPr="008D3E2B">
              <w:rPr>
                <w:sz w:val="24"/>
                <w:szCs w:val="24"/>
                <w:rtl/>
              </w:rPr>
              <w:t xml:space="preserve"> </w:t>
            </w:r>
            <w:r w:rsidRPr="008D3E2B">
              <w:rPr>
                <w:rFonts w:hint="eastAsia"/>
                <w:sz w:val="24"/>
                <w:szCs w:val="24"/>
                <w:rtl/>
              </w:rPr>
              <w:t>בתקנות</w:t>
            </w:r>
            <w:r w:rsidRPr="008D3E2B">
              <w:rPr>
                <w:sz w:val="24"/>
                <w:szCs w:val="24"/>
                <w:rtl/>
              </w:rPr>
              <w:t xml:space="preserve"> </w:t>
            </w:r>
            <w:r w:rsidRPr="008D3E2B">
              <w:rPr>
                <w:rFonts w:hint="eastAsia"/>
                <w:sz w:val="24"/>
                <w:szCs w:val="24"/>
                <w:rtl/>
              </w:rPr>
              <w:t>אלו</w:t>
            </w:r>
            <w:r w:rsidRPr="008D3E2B">
              <w:rPr>
                <w:sz w:val="24"/>
                <w:szCs w:val="24"/>
                <w:rtl/>
              </w:rPr>
              <w:t xml:space="preserve"> </w:t>
            </w:r>
            <w:r w:rsidRPr="008D3E2B">
              <w:rPr>
                <w:rFonts w:hint="eastAsia"/>
                <w:sz w:val="24"/>
                <w:szCs w:val="24"/>
                <w:rtl/>
              </w:rPr>
              <w:t>הוראה</w:t>
            </w:r>
            <w:r w:rsidRPr="008D3E2B">
              <w:rPr>
                <w:sz w:val="24"/>
                <w:szCs w:val="24"/>
                <w:rtl/>
              </w:rPr>
              <w:t xml:space="preserve"> </w:t>
            </w:r>
            <w:r w:rsidRPr="008D3E2B">
              <w:rPr>
                <w:rFonts w:hint="eastAsia"/>
                <w:sz w:val="24"/>
                <w:szCs w:val="24"/>
                <w:rtl/>
              </w:rPr>
              <w:t>סותרת</w:t>
            </w:r>
            <w:r w:rsidRPr="008D3E2B">
              <w:rPr>
                <w:sz w:val="24"/>
                <w:szCs w:val="24"/>
                <w:rtl/>
              </w:rPr>
              <w:t xml:space="preserve">, </w:t>
            </w:r>
            <w:r w:rsidRPr="008D3E2B">
              <w:rPr>
                <w:rFonts w:hint="eastAsia"/>
                <w:sz w:val="24"/>
                <w:szCs w:val="24"/>
                <w:rtl/>
              </w:rPr>
              <w:t>ימשיכו</w:t>
            </w:r>
            <w:r w:rsidRPr="008D3E2B">
              <w:rPr>
                <w:sz w:val="24"/>
                <w:szCs w:val="24"/>
                <w:rtl/>
              </w:rPr>
              <w:t xml:space="preserve"> </w:t>
            </w:r>
            <w:r w:rsidRPr="008D3E2B">
              <w:rPr>
                <w:rFonts w:hint="eastAsia"/>
                <w:sz w:val="24"/>
                <w:szCs w:val="24"/>
                <w:rtl/>
              </w:rPr>
              <w:t>לחול</w:t>
            </w:r>
            <w:r w:rsidRPr="008D3E2B">
              <w:rPr>
                <w:sz w:val="24"/>
                <w:szCs w:val="24"/>
                <w:rtl/>
              </w:rPr>
              <w:t xml:space="preserve"> </w:t>
            </w:r>
            <w:r w:rsidRPr="008D3E2B">
              <w:rPr>
                <w:rFonts w:hint="eastAsia"/>
                <w:sz w:val="24"/>
                <w:szCs w:val="24"/>
                <w:rtl/>
              </w:rPr>
              <w:t>סדרי</w:t>
            </w:r>
            <w:r w:rsidRPr="008D3E2B">
              <w:rPr>
                <w:sz w:val="24"/>
                <w:szCs w:val="24"/>
                <w:rtl/>
              </w:rPr>
              <w:t xml:space="preserve"> </w:t>
            </w:r>
            <w:r w:rsidRPr="008D3E2B">
              <w:rPr>
                <w:rFonts w:hint="eastAsia"/>
                <w:sz w:val="24"/>
                <w:szCs w:val="24"/>
                <w:rtl/>
              </w:rPr>
              <w:t>הדין</w:t>
            </w:r>
            <w:r w:rsidRPr="008D3E2B">
              <w:rPr>
                <w:sz w:val="24"/>
                <w:szCs w:val="24"/>
                <w:rtl/>
              </w:rPr>
              <w:t xml:space="preserve"> </w:t>
            </w:r>
            <w:r w:rsidRPr="008D3E2B">
              <w:rPr>
                <w:rFonts w:hint="eastAsia"/>
                <w:sz w:val="24"/>
                <w:szCs w:val="24"/>
                <w:rtl/>
              </w:rPr>
              <w:t>הנהוגים</w:t>
            </w:r>
            <w:r w:rsidRPr="008D3E2B">
              <w:rPr>
                <w:sz w:val="24"/>
                <w:szCs w:val="24"/>
                <w:rtl/>
              </w:rPr>
              <w:t xml:space="preserve"> </w:t>
            </w:r>
            <w:r w:rsidRPr="008D3E2B">
              <w:rPr>
                <w:rFonts w:hint="eastAsia"/>
                <w:sz w:val="24"/>
                <w:szCs w:val="24"/>
                <w:rtl/>
              </w:rPr>
              <w:t>בערכאה</w:t>
            </w:r>
            <w:r w:rsidRPr="008D3E2B">
              <w:rPr>
                <w:sz w:val="24"/>
                <w:szCs w:val="24"/>
                <w:rtl/>
              </w:rPr>
              <w:t xml:space="preserve"> </w:t>
            </w:r>
            <w:r w:rsidRPr="008D3E2B">
              <w:rPr>
                <w:rFonts w:hint="eastAsia"/>
                <w:sz w:val="24"/>
                <w:szCs w:val="24"/>
                <w:rtl/>
              </w:rPr>
              <w:t>השיפוטית</w:t>
            </w:r>
            <w:r>
              <w:rPr>
                <w:rFonts w:hint="cs"/>
                <w:sz w:val="24"/>
                <w:szCs w:val="24"/>
                <w:rtl/>
              </w:rPr>
              <w:t>.</w:t>
            </w:r>
          </w:p>
        </w:tc>
      </w:tr>
      <w:tr w:rsidR="00B156B8" w:rsidRPr="008D3E2B" w:rsidTr="00CC7EF4">
        <w:trPr>
          <w:cantSplit/>
          <w:trHeight w:val="60"/>
        </w:trPr>
        <w:tc>
          <w:tcPr>
            <w:tcW w:w="1871" w:type="dxa"/>
          </w:tcPr>
          <w:p w:rsidR="00B156B8" w:rsidRPr="008D3E2B" w:rsidRDefault="00B156B8" w:rsidP="00CC7EF4">
            <w:pPr>
              <w:pStyle w:val="TableSideHeading"/>
              <w:keepLines w:val="0"/>
              <w:rPr>
                <w:sz w:val="24"/>
                <w:szCs w:val="24"/>
              </w:rPr>
            </w:pPr>
          </w:p>
        </w:tc>
        <w:tc>
          <w:tcPr>
            <w:tcW w:w="624" w:type="dxa"/>
          </w:tcPr>
          <w:p w:rsidR="00B156B8" w:rsidRPr="008D3E2B" w:rsidRDefault="00B156B8" w:rsidP="00CC7EF4">
            <w:pPr>
              <w:pStyle w:val="TableText"/>
              <w:tabs>
                <w:tab w:val="clear" w:pos="624"/>
              </w:tabs>
            </w:pPr>
          </w:p>
        </w:tc>
        <w:tc>
          <w:tcPr>
            <w:tcW w:w="7146" w:type="dxa"/>
            <w:gridSpan w:val="2"/>
          </w:tcPr>
          <w:p w:rsidR="00B156B8" w:rsidRDefault="00B156B8" w:rsidP="00CC7EF4">
            <w:pPr>
              <w:pStyle w:val="TableBlock"/>
              <w:numPr>
                <w:ilvl w:val="2"/>
                <w:numId w:val="2"/>
              </w:numPr>
              <w:rPr>
                <w:sz w:val="24"/>
                <w:szCs w:val="24"/>
              </w:rPr>
            </w:pPr>
            <w:r w:rsidRPr="00A85A8A">
              <w:rPr>
                <w:rFonts w:hint="cs"/>
                <w:sz w:val="24"/>
                <w:szCs w:val="24"/>
                <w:rtl/>
              </w:rPr>
              <w:t xml:space="preserve">אין באמור בתקנות אלה לגרוע מזכותו של צד להגיש תובענה לערכאה שיפוטית מוסמכת בלא להגיש תחילה בקשה ליישוב סכסוך בעניינים שהחוק אינו חל בהם, </w:t>
            </w:r>
            <w:r>
              <w:rPr>
                <w:rFonts w:hint="cs"/>
                <w:sz w:val="24"/>
                <w:szCs w:val="24"/>
                <w:rtl/>
              </w:rPr>
              <w:t xml:space="preserve">ובכלל זה </w:t>
            </w:r>
            <w:r w:rsidRPr="00A85A8A">
              <w:rPr>
                <w:rFonts w:hint="cs"/>
                <w:sz w:val="24"/>
                <w:szCs w:val="24"/>
                <w:rtl/>
              </w:rPr>
              <w:t xml:space="preserve">בהליכים </w:t>
            </w:r>
            <w:r w:rsidRPr="00A85A8A">
              <w:rPr>
                <w:sz w:val="24"/>
                <w:szCs w:val="24"/>
                <w:rtl/>
              </w:rPr>
              <w:t>לפי חוק למניעת אלימות במשפחה, התשנ"א 1991</w:t>
            </w:r>
            <w:r w:rsidRPr="008D3E2B">
              <w:rPr>
                <w:rStyle w:val="a7"/>
                <w:sz w:val="24"/>
                <w:szCs w:val="24"/>
                <w:rtl/>
              </w:rPr>
              <w:footnoteReference w:id="12"/>
            </w:r>
            <w:r w:rsidRPr="00A85A8A">
              <w:rPr>
                <w:sz w:val="24"/>
                <w:szCs w:val="24"/>
                <w:rtl/>
              </w:rPr>
              <w:t>,  ולפי חוק מניעת הטרדה מאיימת, התשס"ב, 2001</w:t>
            </w:r>
            <w:r w:rsidRPr="008D3E2B">
              <w:rPr>
                <w:rStyle w:val="a7"/>
                <w:sz w:val="24"/>
                <w:szCs w:val="24"/>
                <w:rtl/>
              </w:rPr>
              <w:footnoteReference w:id="13"/>
            </w:r>
            <w:r w:rsidRPr="00A85A8A">
              <w:rPr>
                <w:rFonts w:hint="cs"/>
                <w:sz w:val="24"/>
                <w:szCs w:val="24"/>
                <w:rtl/>
              </w:rPr>
              <w:t xml:space="preserve">, </w:t>
            </w:r>
            <w:r>
              <w:rPr>
                <w:rFonts w:hint="cs"/>
                <w:sz w:val="24"/>
                <w:szCs w:val="24"/>
                <w:rtl/>
              </w:rPr>
              <w:t>ו</w:t>
            </w:r>
            <w:r w:rsidRPr="00A85A8A">
              <w:rPr>
                <w:rFonts w:hint="cs"/>
                <w:sz w:val="24"/>
                <w:szCs w:val="24"/>
                <w:rtl/>
              </w:rPr>
              <w:t xml:space="preserve">בהליכים </w:t>
            </w:r>
            <w:r>
              <w:rPr>
                <w:rFonts w:hint="cs"/>
                <w:sz w:val="24"/>
                <w:szCs w:val="24"/>
                <w:rtl/>
              </w:rPr>
              <w:t>ש</w:t>
            </w:r>
            <w:r w:rsidRPr="00A85A8A">
              <w:rPr>
                <w:rFonts w:hint="cs"/>
                <w:sz w:val="24"/>
                <w:szCs w:val="24"/>
                <w:rtl/>
              </w:rPr>
              <w:t xml:space="preserve">בהם המדינה היא צד </w:t>
            </w:r>
            <w:r>
              <w:rPr>
                <w:rFonts w:hint="cs"/>
                <w:sz w:val="24"/>
                <w:szCs w:val="24"/>
                <w:rtl/>
              </w:rPr>
              <w:t>ל</w:t>
            </w:r>
            <w:r w:rsidRPr="008D3E2B">
              <w:rPr>
                <w:rFonts w:hint="cs"/>
                <w:sz w:val="24"/>
                <w:szCs w:val="24"/>
                <w:rtl/>
              </w:rPr>
              <w:t>סכסוך המשפחתי</w:t>
            </w:r>
            <w:r>
              <w:rPr>
                <w:rFonts w:hint="cs"/>
                <w:sz w:val="24"/>
                <w:szCs w:val="24"/>
                <w:rtl/>
              </w:rPr>
              <w:t>.</w:t>
            </w:r>
          </w:p>
          <w:p w:rsidR="00B156B8" w:rsidRPr="008D3E2B" w:rsidRDefault="00B156B8" w:rsidP="00CC7EF4">
            <w:pPr>
              <w:pStyle w:val="TableBlock"/>
              <w:tabs>
                <w:tab w:val="clear" w:pos="624"/>
              </w:tabs>
              <w:rPr>
                <w:rFonts w:hint="cs"/>
                <w:sz w:val="24"/>
                <w:szCs w:val="24"/>
                <w:rtl/>
              </w:rPr>
              <w:pPrChange w:id="83" w:author="נועה ברודסקי לוי" w:date="2016-06-08T14:33:00Z">
                <w:pPr>
                  <w:pStyle w:val="TableBlock"/>
                  <w:tabs>
                    <w:tab w:val="clear" w:pos="624"/>
                  </w:tabs>
                </w:pPr>
              </w:pPrChange>
            </w:pPr>
            <w:ins w:id="84" w:author="נועה ברודסקי לוי" w:date="2016-06-08T13:38:00Z">
              <w:r w:rsidRPr="001A3FBE">
                <w:rPr>
                  <w:rFonts w:hint="cs"/>
                  <w:sz w:val="24"/>
                  <w:szCs w:val="24"/>
                  <w:rtl/>
                  <w:rPrChange w:id="85" w:author="נועה ברודסקי לוי" w:date="2016-06-08T14:33:00Z">
                    <w:rPr>
                      <w:rFonts w:hint="cs"/>
                      <w:sz w:val="24"/>
                      <w:szCs w:val="24"/>
                      <w:highlight w:val="green"/>
                      <w:rtl/>
                    </w:rPr>
                  </w:rPrChange>
                </w:rPr>
                <w:t xml:space="preserve">הערה- </w:t>
              </w:r>
              <w:r w:rsidRPr="001A3FBE">
                <w:rPr>
                  <w:rFonts w:hint="cs"/>
                  <w:sz w:val="24"/>
                  <w:szCs w:val="24"/>
                  <w:rtl/>
                  <w:rPrChange w:id="86" w:author="נועה ברודסקי לוי" w:date="2016-06-08T14:33:00Z">
                    <w:rPr>
                      <w:rFonts w:hint="cs"/>
                      <w:sz w:val="24"/>
                      <w:szCs w:val="24"/>
                      <w:rtl/>
                    </w:rPr>
                  </w:rPrChange>
                </w:rPr>
                <w:t>החוק אינו חל על התובענות האמורות</w:t>
              </w:r>
            </w:ins>
            <w:ins w:id="87" w:author="נועה ברודסקי לוי" w:date="2016-06-08T14:33:00Z">
              <w:r>
                <w:rPr>
                  <w:rFonts w:hint="cs"/>
                  <w:sz w:val="24"/>
                  <w:szCs w:val="24"/>
                  <w:rtl/>
                </w:rPr>
                <w:t xml:space="preserve"> ואין צורך ל</w:t>
              </w:r>
            </w:ins>
            <w:ins w:id="88" w:author="נועה ברודסקי לוי" w:date="2016-06-08T13:37:00Z">
              <w:r w:rsidRPr="001A3FBE">
                <w:rPr>
                  <w:rFonts w:hint="eastAsia"/>
                  <w:sz w:val="24"/>
                  <w:szCs w:val="24"/>
                  <w:rtl/>
                  <w:rPrChange w:id="89" w:author="נועה ברודסקי לוי" w:date="2016-06-08T14:33:00Z">
                    <w:rPr>
                      <w:rFonts w:hint="eastAsia"/>
                      <w:sz w:val="24"/>
                      <w:szCs w:val="24"/>
                      <w:highlight w:val="green"/>
                      <w:rtl/>
                    </w:rPr>
                  </w:rPrChange>
                </w:rPr>
                <w:t>ציין</w:t>
              </w:r>
              <w:r w:rsidRPr="001A3FBE">
                <w:rPr>
                  <w:sz w:val="24"/>
                  <w:szCs w:val="24"/>
                  <w:rtl/>
                  <w:rPrChange w:id="90" w:author="נועה ברודסקי לוי" w:date="2016-06-08T14:33:00Z">
                    <w:rPr>
                      <w:sz w:val="24"/>
                      <w:szCs w:val="24"/>
                      <w:highlight w:val="green"/>
                      <w:rtl/>
                    </w:rPr>
                  </w:rPrChange>
                </w:rPr>
                <w:t xml:space="preserve"> </w:t>
              </w:r>
              <w:r w:rsidRPr="001A3FBE">
                <w:rPr>
                  <w:rFonts w:hint="eastAsia"/>
                  <w:sz w:val="24"/>
                  <w:szCs w:val="24"/>
                  <w:rtl/>
                  <w:rPrChange w:id="91" w:author="נועה ברודסקי לוי" w:date="2016-06-08T14:33:00Z">
                    <w:rPr>
                      <w:rFonts w:hint="eastAsia"/>
                      <w:sz w:val="24"/>
                      <w:szCs w:val="24"/>
                      <w:highlight w:val="green"/>
                      <w:rtl/>
                    </w:rPr>
                  </w:rPrChange>
                </w:rPr>
                <w:t>זאת</w:t>
              </w:r>
              <w:r w:rsidRPr="001A3FBE">
                <w:rPr>
                  <w:sz w:val="24"/>
                  <w:szCs w:val="24"/>
                  <w:rtl/>
                  <w:rPrChange w:id="92" w:author="נועה ברודסקי לוי" w:date="2016-06-08T14:33:00Z">
                    <w:rPr>
                      <w:sz w:val="24"/>
                      <w:szCs w:val="24"/>
                      <w:highlight w:val="green"/>
                      <w:rtl/>
                    </w:rPr>
                  </w:rPrChange>
                </w:rPr>
                <w:t xml:space="preserve"> </w:t>
              </w:r>
              <w:r w:rsidRPr="001A3FBE">
                <w:rPr>
                  <w:rFonts w:hint="eastAsia"/>
                  <w:sz w:val="24"/>
                  <w:szCs w:val="24"/>
                  <w:rtl/>
                  <w:rPrChange w:id="93" w:author="נועה ברודסקי לוי" w:date="2016-06-08T14:33:00Z">
                    <w:rPr>
                      <w:rFonts w:hint="eastAsia"/>
                      <w:sz w:val="24"/>
                      <w:szCs w:val="24"/>
                      <w:highlight w:val="green"/>
                      <w:rtl/>
                    </w:rPr>
                  </w:rPrChange>
                </w:rPr>
                <w:t>בתקנות</w:t>
              </w:r>
            </w:ins>
            <w:ins w:id="94" w:author="נועה ברודסקי לוי" w:date="2016-06-08T13:38:00Z">
              <w:r w:rsidRPr="001A3FBE">
                <w:rPr>
                  <w:rFonts w:hint="cs"/>
                  <w:sz w:val="24"/>
                  <w:szCs w:val="24"/>
                  <w:rtl/>
                  <w:rPrChange w:id="95" w:author="נועה ברודסקי לוי" w:date="2016-06-08T14:33:00Z">
                    <w:rPr>
                      <w:rFonts w:hint="cs"/>
                      <w:sz w:val="24"/>
                      <w:szCs w:val="24"/>
                      <w:rtl/>
                    </w:rPr>
                  </w:rPrChange>
                </w:rPr>
                <w:t>.</w:t>
              </w:r>
            </w:ins>
          </w:p>
        </w:tc>
      </w:tr>
      <w:tr w:rsidR="00B156B8" w:rsidRPr="008D3E2B" w:rsidTr="00CC7EF4">
        <w:trPr>
          <w:cantSplit/>
          <w:trHeight w:val="60"/>
        </w:trPr>
        <w:tc>
          <w:tcPr>
            <w:tcW w:w="1871" w:type="dxa"/>
          </w:tcPr>
          <w:p w:rsidR="00B156B8" w:rsidRPr="008D3E2B" w:rsidRDefault="00B156B8" w:rsidP="00CC7EF4">
            <w:pPr>
              <w:pStyle w:val="TableSideHeading"/>
              <w:keepLines w:val="0"/>
              <w:rPr>
                <w:rFonts w:hint="cs"/>
                <w:sz w:val="24"/>
                <w:szCs w:val="24"/>
              </w:rPr>
            </w:pPr>
          </w:p>
        </w:tc>
        <w:tc>
          <w:tcPr>
            <w:tcW w:w="624" w:type="dxa"/>
          </w:tcPr>
          <w:p w:rsidR="00B156B8" w:rsidRPr="00BD0D56" w:rsidRDefault="00B156B8" w:rsidP="00CC7EF4">
            <w:pPr>
              <w:pStyle w:val="TableText"/>
              <w:tabs>
                <w:tab w:val="clear" w:pos="624"/>
              </w:tabs>
              <w:rPr>
                <w:rPrChange w:id="96" w:author="נועה ברודסקי לוי" w:date="2016-06-08T13:40:00Z">
                  <w:rPr/>
                </w:rPrChange>
              </w:rPr>
            </w:pPr>
          </w:p>
        </w:tc>
        <w:tc>
          <w:tcPr>
            <w:tcW w:w="7146" w:type="dxa"/>
            <w:gridSpan w:val="2"/>
          </w:tcPr>
          <w:p w:rsidR="00B156B8" w:rsidRPr="00BD0D56" w:rsidRDefault="00B156B8" w:rsidP="00CC7EF4">
            <w:pPr>
              <w:pStyle w:val="TableBlock"/>
              <w:tabs>
                <w:tab w:val="clear" w:pos="624"/>
              </w:tabs>
              <w:rPr>
                <w:rFonts w:hint="cs"/>
                <w:sz w:val="24"/>
                <w:szCs w:val="24"/>
                <w:rtl/>
                <w:rPrChange w:id="97" w:author="נועה ברודסקי לוי" w:date="2016-06-08T13:40:00Z">
                  <w:rPr>
                    <w:rFonts w:hint="cs"/>
                    <w:sz w:val="24"/>
                    <w:szCs w:val="24"/>
                    <w:rtl/>
                  </w:rPr>
                </w:rPrChange>
              </w:rPr>
              <w:pPrChange w:id="98" w:author="נועה ברודסקי לוי" w:date="2016-06-08T13:40:00Z">
                <w:pPr>
                  <w:pStyle w:val="TableBlock"/>
                  <w:tabs>
                    <w:tab w:val="clear" w:pos="624"/>
                  </w:tabs>
                </w:pPr>
              </w:pPrChange>
            </w:pPr>
            <w:ins w:id="99" w:author="נועה ברודסקי לוי" w:date="2016-06-08T13:40:00Z">
              <w:r w:rsidRPr="00BD0D56">
                <w:rPr>
                  <w:rFonts w:hint="cs"/>
                  <w:sz w:val="24"/>
                  <w:szCs w:val="24"/>
                  <w:rtl/>
                  <w:rPrChange w:id="100" w:author="נועה ברודסקי לוי" w:date="2016-06-08T13:40:00Z">
                    <w:rPr>
                      <w:rFonts w:hint="cs"/>
                      <w:sz w:val="24"/>
                      <w:szCs w:val="24"/>
                      <w:highlight w:val="green"/>
                      <w:rtl/>
                    </w:rPr>
                  </w:rPrChange>
                </w:rPr>
                <w:t xml:space="preserve">לדיון- התליית </w:t>
              </w:r>
            </w:ins>
            <w:ins w:id="101" w:author="נועה ברודסקי לוי" w:date="2016-06-08T13:39:00Z">
              <w:r w:rsidRPr="00BD0D56">
                <w:rPr>
                  <w:sz w:val="24"/>
                  <w:szCs w:val="24"/>
                  <w:rtl/>
                  <w:rPrChange w:id="102" w:author="נועה ברודסקי לוי" w:date="2016-06-08T13:40:00Z">
                    <w:rPr>
                      <w:sz w:val="24"/>
                      <w:szCs w:val="24"/>
                      <w:highlight w:val="green"/>
                      <w:rtl/>
                    </w:rPr>
                  </w:rPrChange>
                </w:rPr>
                <w:t xml:space="preserve">תקנות </w:t>
              </w:r>
              <w:r w:rsidRPr="00BD0D56">
                <w:rPr>
                  <w:rFonts w:hint="eastAsia"/>
                  <w:sz w:val="24"/>
                  <w:szCs w:val="24"/>
                  <w:rtl/>
                  <w:rPrChange w:id="103" w:author="נועה ברודסקי לוי" w:date="2016-06-08T13:40:00Z">
                    <w:rPr>
                      <w:rFonts w:hint="eastAsia"/>
                      <w:sz w:val="24"/>
                      <w:szCs w:val="24"/>
                      <w:highlight w:val="green"/>
                      <w:rtl/>
                    </w:rPr>
                  </w:rPrChange>
                </w:rPr>
                <w:t>סד</w:t>
              </w:r>
              <w:r w:rsidRPr="00BD0D56">
                <w:rPr>
                  <w:sz w:val="24"/>
                  <w:szCs w:val="24"/>
                  <w:rtl/>
                  <w:rPrChange w:id="104" w:author="נועה ברודסקי לוי" w:date="2016-06-08T13:40:00Z">
                    <w:rPr>
                      <w:sz w:val="24"/>
                      <w:szCs w:val="24"/>
                      <w:highlight w:val="green"/>
                      <w:rtl/>
                    </w:rPr>
                  </w:rPrChange>
                </w:rPr>
                <w:t xml:space="preserve">"א </w:t>
              </w:r>
              <w:r w:rsidRPr="00BD0D56">
                <w:rPr>
                  <w:rFonts w:hint="eastAsia"/>
                  <w:sz w:val="24"/>
                  <w:szCs w:val="24"/>
                  <w:rtl/>
                  <w:rPrChange w:id="105" w:author="נועה ברודסקי לוי" w:date="2016-06-08T13:40:00Z">
                    <w:rPr>
                      <w:rFonts w:hint="eastAsia"/>
                      <w:sz w:val="24"/>
                      <w:szCs w:val="24"/>
                      <w:highlight w:val="green"/>
                      <w:rtl/>
                    </w:rPr>
                  </w:rPrChange>
                </w:rPr>
                <w:t>הנוגעות</w:t>
              </w:r>
              <w:r w:rsidRPr="00BD0D56">
                <w:rPr>
                  <w:sz w:val="24"/>
                  <w:szCs w:val="24"/>
                  <w:rtl/>
                  <w:rPrChange w:id="106" w:author="נועה ברודסקי לוי" w:date="2016-06-08T13:40:00Z">
                    <w:rPr>
                      <w:sz w:val="24"/>
                      <w:szCs w:val="24"/>
                      <w:highlight w:val="green"/>
                      <w:rtl/>
                    </w:rPr>
                  </w:rPrChange>
                </w:rPr>
                <w:t xml:space="preserve"> להגשת בקשה ליישוב סכסוך (258כ, </w:t>
              </w:r>
              <w:r w:rsidRPr="00BD0D56">
                <w:rPr>
                  <w:rFonts w:hint="eastAsia"/>
                  <w:sz w:val="24"/>
                  <w:szCs w:val="24"/>
                  <w:rtl/>
                  <w:rPrChange w:id="107" w:author="נועה ברודסקי לוי" w:date="2016-06-08T13:40:00Z">
                    <w:rPr>
                      <w:rFonts w:hint="eastAsia"/>
                      <w:sz w:val="24"/>
                      <w:szCs w:val="24"/>
                      <w:highlight w:val="green"/>
                      <w:rtl/>
                    </w:rPr>
                  </w:rPrChange>
                </w:rPr>
                <w:t>כא</w:t>
              </w:r>
              <w:r w:rsidRPr="00BD0D56">
                <w:rPr>
                  <w:sz w:val="24"/>
                  <w:szCs w:val="24"/>
                  <w:rtl/>
                  <w:rPrChange w:id="108" w:author="נועה ברודסקי לוי" w:date="2016-06-08T13:40:00Z">
                    <w:rPr>
                      <w:sz w:val="24"/>
                      <w:szCs w:val="24"/>
                      <w:highlight w:val="green"/>
                      <w:rtl/>
                    </w:rPr>
                  </w:rPrChange>
                </w:rPr>
                <w:t xml:space="preserve">, </w:t>
              </w:r>
              <w:r w:rsidRPr="00BD0D56">
                <w:rPr>
                  <w:rFonts w:hint="eastAsia"/>
                  <w:sz w:val="24"/>
                  <w:szCs w:val="24"/>
                  <w:rtl/>
                  <w:rPrChange w:id="109" w:author="נועה ברודסקי לוי" w:date="2016-06-08T13:40:00Z">
                    <w:rPr>
                      <w:rFonts w:hint="eastAsia"/>
                      <w:sz w:val="24"/>
                      <w:szCs w:val="24"/>
                      <w:highlight w:val="green"/>
                      <w:rtl/>
                    </w:rPr>
                  </w:rPrChange>
                </w:rPr>
                <w:t>כג</w:t>
              </w:r>
              <w:r w:rsidRPr="00BD0D56">
                <w:rPr>
                  <w:sz w:val="24"/>
                  <w:szCs w:val="24"/>
                  <w:rtl/>
                  <w:rPrChange w:id="110" w:author="נועה ברודסקי לוי" w:date="2016-06-08T13:40:00Z">
                    <w:rPr>
                      <w:sz w:val="24"/>
                      <w:szCs w:val="24"/>
                      <w:highlight w:val="green"/>
                      <w:rtl/>
                    </w:rPr>
                  </w:rPrChange>
                </w:rPr>
                <w:t xml:space="preserve">, </w:t>
              </w:r>
              <w:r w:rsidRPr="00BD0D56">
                <w:rPr>
                  <w:rFonts w:hint="eastAsia"/>
                  <w:sz w:val="24"/>
                  <w:szCs w:val="24"/>
                  <w:rtl/>
                  <w:rPrChange w:id="111" w:author="נועה ברודסקי לוי" w:date="2016-06-08T13:40:00Z">
                    <w:rPr>
                      <w:rFonts w:hint="eastAsia"/>
                      <w:sz w:val="24"/>
                      <w:szCs w:val="24"/>
                      <w:highlight w:val="green"/>
                      <w:rtl/>
                    </w:rPr>
                  </w:rPrChange>
                </w:rPr>
                <w:t>כה</w:t>
              </w:r>
              <w:r w:rsidRPr="00BD0D56">
                <w:rPr>
                  <w:sz w:val="24"/>
                  <w:szCs w:val="24"/>
                  <w:rtl/>
                  <w:rPrChange w:id="112" w:author="נועה ברודסקי לוי" w:date="2016-06-08T13:40:00Z">
                    <w:rPr>
                      <w:sz w:val="24"/>
                      <w:szCs w:val="24"/>
                      <w:highlight w:val="green"/>
                      <w:rtl/>
                    </w:rPr>
                  </w:rPrChange>
                </w:rPr>
                <w:t xml:space="preserve">, </w:t>
              </w:r>
              <w:r w:rsidRPr="00BD0D56">
                <w:rPr>
                  <w:rFonts w:hint="eastAsia"/>
                  <w:sz w:val="24"/>
                  <w:szCs w:val="24"/>
                  <w:rtl/>
                  <w:rPrChange w:id="113" w:author="נועה ברודסקי לוי" w:date="2016-06-08T13:40:00Z">
                    <w:rPr>
                      <w:rFonts w:hint="eastAsia"/>
                      <w:sz w:val="24"/>
                      <w:szCs w:val="24"/>
                      <w:highlight w:val="green"/>
                      <w:rtl/>
                    </w:rPr>
                  </w:rPrChange>
                </w:rPr>
                <w:t>לג</w:t>
              </w:r>
              <w:r w:rsidRPr="00BD0D56">
                <w:rPr>
                  <w:sz w:val="24"/>
                  <w:szCs w:val="24"/>
                  <w:rtl/>
                  <w:rPrChange w:id="114" w:author="נועה ברודסקי לוי" w:date="2016-06-08T13:40:00Z">
                    <w:rPr>
                      <w:sz w:val="24"/>
                      <w:szCs w:val="24"/>
                      <w:highlight w:val="green"/>
                      <w:rtl/>
                    </w:rPr>
                  </w:rPrChange>
                </w:rPr>
                <w:t xml:space="preserve"> 11, 265(ד)-(ה) </w:t>
              </w:r>
              <w:r w:rsidRPr="00BD0D56">
                <w:rPr>
                  <w:rFonts w:hint="eastAsia"/>
                  <w:sz w:val="24"/>
                  <w:szCs w:val="24"/>
                  <w:rtl/>
                  <w:rPrChange w:id="115" w:author="נועה ברודסקי לוי" w:date="2016-06-08T13:40:00Z">
                    <w:rPr>
                      <w:rFonts w:hint="eastAsia"/>
                      <w:sz w:val="24"/>
                      <w:szCs w:val="24"/>
                      <w:highlight w:val="green"/>
                      <w:rtl/>
                    </w:rPr>
                  </w:rPrChange>
                </w:rPr>
                <w:t>בתקופת</w:t>
              </w:r>
              <w:r w:rsidRPr="00BD0D56">
                <w:rPr>
                  <w:sz w:val="24"/>
                  <w:szCs w:val="24"/>
                  <w:rtl/>
                  <w:rPrChange w:id="116" w:author="נועה ברודסקי לוי" w:date="2016-06-08T13:40:00Z">
                    <w:rPr>
                      <w:sz w:val="24"/>
                      <w:szCs w:val="24"/>
                      <w:highlight w:val="green"/>
                      <w:rtl/>
                    </w:rPr>
                  </w:rPrChange>
                </w:rPr>
                <w:t xml:space="preserve"> </w:t>
              </w:r>
              <w:r w:rsidRPr="00BD0D56">
                <w:rPr>
                  <w:rFonts w:hint="eastAsia"/>
                  <w:sz w:val="24"/>
                  <w:szCs w:val="24"/>
                  <w:rtl/>
                  <w:rPrChange w:id="117" w:author="נועה ברודסקי לוי" w:date="2016-06-08T13:40:00Z">
                    <w:rPr>
                      <w:rFonts w:hint="eastAsia"/>
                      <w:sz w:val="24"/>
                      <w:szCs w:val="24"/>
                      <w:highlight w:val="green"/>
                      <w:rtl/>
                    </w:rPr>
                  </w:rPrChange>
                </w:rPr>
                <w:t>הוראת</w:t>
              </w:r>
              <w:r w:rsidRPr="00BD0D56">
                <w:rPr>
                  <w:sz w:val="24"/>
                  <w:szCs w:val="24"/>
                  <w:rtl/>
                  <w:rPrChange w:id="118" w:author="נועה ברודסקי לוי" w:date="2016-06-08T13:40:00Z">
                    <w:rPr>
                      <w:sz w:val="24"/>
                      <w:szCs w:val="24"/>
                      <w:highlight w:val="green"/>
                      <w:rtl/>
                    </w:rPr>
                  </w:rPrChange>
                </w:rPr>
                <w:t xml:space="preserve"> </w:t>
              </w:r>
              <w:r w:rsidRPr="00BD0D56">
                <w:rPr>
                  <w:rFonts w:hint="eastAsia"/>
                  <w:sz w:val="24"/>
                  <w:szCs w:val="24"/>
                  <w:rtl/>
                  <w:rPrChange w:id="119" w:author="נועה ברודסקי לוי" w:date="2016-06-08T13:40:00Z">
                    <w:rPr>
                      <w:rFonts w:hint="eastAsia"/>
                      <w:sz w:val="24"/>
                      <w:szCs w:val="24"/>
                      <w:highlight w:val="green"/>
                      <w:rtl/>
                    </w:rPr>
                  </w:rPrChange>
                </w:rPr>
                <w:t>השעה</w:t>
              </w:r>
            </w:ins>
            <w:ins w:id="120" w:author="נועה ברודסקי לוי" w:date="2016-06-08T13:40:00Z">
              <w:r w:rsidRPr="00BD0D56">
                <w:rPr>
                  <w:rFonts w:hint="cs"/>
                  <w:sz w:val="24"/>
                  <w:szCs w:val="24"/>
                  <w:rtl/>
                  <w:rPrChange w:id="121" w:author="נועה ברודסקי לוי" w:date="2016-06-08T13:40:00Z">
                    <w:rPr>
                      <w:rFonts w:hint="cs"/>
                      <w:sz w:val="24"/>
                      <w:szCs w:val="24"/>
                      <w:rtl/>
                    </w:rPr>
                  </w:rPrChange>
                </w:rPr>
                <w:t>.</w:t>
              </w:r>
            </w:ins>
          </w:p>
        </w:tc>
      </w:tr>
    </w:tbl>
    <w:p w:rsidR="00B156B8" w:rsidRPr="008D3E2B" w:rsidRDefault="00B156B8" w:rsidP="00B156B8">
      <w:pPr>
        <w:snapToGrid w:val="0"/>
        <w:spacing w:before="360" w:after="120" w:line="360" w:lineRule="auto"/>
        <w:jc w:val="center"/>
        <w:rPr>
          <w:rFonts w:ascii="Arial" w:eastAsia="Arial Unicode MS" w:hAnsi="Arial" w:cs="David"/>
          <w:bCs/>
          <w:snapToGrid w:val="0"/>
          <w:spacing w:val="40"/>
          <w:sz w:val="24"/>
          <w:szCs w:val="24"/>
          <w:rtl/>
        </w:rPr>
      </w:pPr>
      <w:r w:rsidRPr="008D3E2B">
        <w:rPr>
          <w:rFonts w:ascii="Arial" w:eastAsia="Arial Unicode MS" w:hAnsi="Arial" w:cs="David" w:hint="cs"/>
          <w:bCs/>
          <w:snapToGrid w:val="0"/>
          <w:spacing w:val="40"/>
          <w:sz w:val="24"/>
          <w:szCs w:val="24"/>
          <w:rtl/>
        </w:rPr>
        <w:t xml:space="preserve">תוספת </w:t>
      </w:r>
    </w:p>
    <w:p w:rsidR="00B156B8" w:rsidRPr="008D3E2B" w:rsidRDefault="00B156B8" w:rsidP="00B156B8">
      <w:pPr>
        <w:snapToGrid w:val="0"/>
        <w:spacing w:before="360" w:after="120" w:line="360" w:lineRule="auto"/>
        <w:jc w:val="center"/>
        <w:rPr>
          <w:rFonts w:ascii="Arial" w:eastAsia="Arial Unicode MS" w:hAnsi="Arial" w:cs="David"/>
          <w:bCs/>
          <w:snapToGrid w:val="0"/>
          <w:spacing w:val="40"/>
          <w:sz w:val="24"/>
          <w:szCs w:val="24"/>
          <w:rtl/>
        </w:rPr>
      </w:pPr>
      <w:r w:rsidRPr="008D3E2B">
        <w:rPr>
          <w:rFonts w:ascii="Arial" w:eastAsia="Arial Unicode MS" w:hAnsi="Arial" w:cs="David" w:hint="cs"/>
          <w:bCs/>
          <w:snapToGrid w:val="0"/>
          <w:spacing w:val="40"/>
          <w:sz w:val="24"/>
          <w:szCs w:val="24"/>
          <w:rtl/>
        </w:rPr>
        <w:t xml:space="preserve">(תקנות 2, 3, </w:t>
      </w:r>
      <w:r>
        <w:rPr>
          <w:rFonts w:ascii="Arial" w:eastAsia="Arial Unicode MS" w:hAnsi="Arial" w:cs="David" w:hint="cs"/>
          <w:bCs/>
          <w:snapToGrid w:val="0"/>
          <w:spacing w:val="40"/>
          <w:sz w:val="24"/>
          <w:szCs w:val="24"/>
          <w:rtl/>
        </w:rPr>
        <w:t>8</w:t>
      </w:r>
      <w:r w:rsidRPr="008D3E2B">
        <w:rPr>
          <w:rFonts w:ascii="Arial" w:eastAsia="Arial Unicode MS" w:hAnsi="Arial" w:cs="David" w:hint="cs"/>
          <w:bCs/>
          <w:snapToGrid w:val="0"/>
          <w:spacing w:val="40"/>
          <w:sz w:val="24"/>
          <w:szCs w:val="24"/>
          <w:rtl/>
        </w:rPr>
        <w:t xml:space="preserve">, </w:t>
      </w:r>
      <w:r>
        <w:rPr>
          <w:rFonts w:ascii="Arial" w:eastAsia="Arial Unicode MS" w:hAnsi="Arial" w:cs="David" w:hint="cs"/>
          <w:bCs/>
          <w:snapToGrid w:val="0"/>
          <w:spacing w:val="40"/>
          <w:sz w:val="24"/>
          <w:szCs w:val="24"/>
          <w:rtl/>
        </w:rPr>
        <w:t>10</w:t>
      </w:r>
      <w:r w:rsidRPr="008D3E2B">
        <w:rPr>
          <w:rFonts w:ascii="Arial" w:eastAsia="Arial Unicode MS" w:hAnsi="Arial" w:cs="David" w:hint="cs"/>
          <w:bCs/>
          <w:snapToGrid w:val="0"/>
          <w:spacing w:val="40"/>
          <w:sz w:val="24"/>
          <w:szCs w:val="24"/>
          <w:rtl/>
        </w:rPr>
        <w:t xml:space="preserve">, </w:t>
      </w:r>
      <w:r>
        <w:rPr>
          <w:rFonts w:ascii="Arial" w:eastAsia="Arial Unicode MS" w:hAnsi="Arial" w:cs="David" w:hint="cs"/>
          <w:bCs/>
          <w:snapToGrid w:val="0"/>
          <w:spacing w:val="40"/>
          <w:sz w:val="24"/>
          <w:szCs w:val="24"/>
          <w:rtl/>
        </w:rPr>
        <w:t xml:space="preserve">12 </w:t>
      </w:r>
      <w:r w:rsidRPr="008D3E2B">
        <w:rPr>
          <w:rFonts w:ascii="Arial" w:eastAsia="Arial Unicode MS" w:hAnsi="Arial" w:cs="David" w:hint="cs"/>
          <w:bCs/>
          <w:snapToGrid w:val="0"/>
          <w:spacing w:val="40"/>
          <w:sz w:val="24"/>
          <w:szCs w:val="24"/>
          <w:rtl/>
        </w:rPr>
        <w:t>ו-1</w:t>
      </w:r>
      <w:r>
        <w:rPr>
          <w:rFonts w:ascii="Arial" w:eastAsia="Arial Unicode MS" w:hAnsi="Arial" w:cs="David" w:hint="cs"/>
          <w:bCs/>
          <w:snapToGrid w:val="0"/>
          <w:spacing w:val="40"/>
          <w:sz w:val="24"/>
          <w:szCs w:val="24"/>
          <w:rtl/>
        </w:rPr>
        <w:t>5</w:t>
      </w:r>
      <w:r w:rsidRPr="008D3E2B">
        <w:rPr>
          <w:rFonts w:ascii="Arial" w:eastAsia="Arial Unicode MS" w:hAnsi="Arial" w:cs="David" w:hint="cs"/>
          <w:bCs/>
          <w:snapToGrid w:val="0"/>
          <w:spacing w:val="40"/>
          <w:sz w:val="24"/>
          <w:szCs w:val="24"/>
          <w:rtl/>
        </w:rPr>
        <w:t>)</w:t>
      </w:r>
    </w:p>
    <w:p w:rsidR="00B156B8" w:rsidRPr="008D3E2B" w:rsidRDefault="00B156B8" w:rsidP="00B156B8">
      <w:pPr>
        <w:spacing w:line="240" w:lineRule="auto"/>
        <w:jc w:val="center"/>
        <w:rPr>
          <w:rFonts w:cs="David"/>
          <w:b/>
          <w:bCs/>
          <w:sz w:val="24"/>
          <w:szCs w:val="24"/>
          <w:rtl/>
        </w:rPr>
      </w:pPr>
      <w:r w:rsidRPr="008D3E2B">
        <w:rPr>
          <w:rFonts w:cs="David" w:hint="cs"/>
          <w:b/>
          <w:bCs/>
          <w:sz w:val="24"/>
          <w:szCs w:val="24"/>
          <w:rtl/>
        </w:rPr>
        <w:t xml:space="preserve">טופס 1 </w:t>
      </w:r>
    </w:p>
    <w:p w:rsidR="00B156B8" w:rsidRPr="008D3E2B" w:rsidRDefault="00B156B8" w:rsidP="00B156B8">
      <w:pPr>
        <w:spacing w:line="240" w:lineRule="auto"/>
        <w:jc w:val="center"/>
        <w:rPr>
          <w:rFonts w:cs="David"/>
          <w:b/>
          <w:bCs/>
          <w:sz w:val="24"/>
          <w:szCs w:val="24"/>
          <w:rtl/>
        </w:rPr>
      </w:pPr>
      <w:r w:rsidRPr="008D3E2B">
        <w:rPr>
          <w:rFonts w:cs="David" w:hint="cs"/>
          <w:b/>
          <w:bCs/>
          <w:sz w:val="24"/>
          <w:szCs w:val="24"/>
          <w:rtl/>
        </w:rPr>
        <w:t>(תקנה 2)</w:t>
      </w:r>
    </w:p>
    <w:p w:rsidR="00B156B8" w:rsidRPr="008263BE" w:rsidRDefault="00B156B8" w:rsidP="00B156B8">
      <w:pPr>
        <w:spacing w:line="240" w:lineRule="auto"/>
        <w:jc w:val="center"/>
        <w:rPr>
          <w:rFonts w:cs="David"/>
          <w:b/>
          <w:bCs/>
          <w:sz w:val="24"/>
          <w:szCs w:val="24"/>
          <w:rtl/>
        </w:rPr>
      </w:pPr>
      <w:r w:rsidRPr="008263BE">
        <w:rPr>
          <w:rFonts w:cs="David" w:hint="cs"/>
          <w:b/>
          <w:bCs/>
          <w:sz w:val="24"/>
          <w:szCs w:val="24"/>
          <w:rtl/>
        </w:rPr>
        <w:t>בקשה ליישוב סכסוך לפי תקנה 2 לתקנות להסדר התדיינויות בסכסוכי משפחה התשע"ו- 2016</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snapToGrid w:val="0"/>
          <w:sz w:val="24"/>
          <w:szCs w:val="24"/>
          <w:rtl/>
          <w:lang w:eastAsia="he-IL"/>
        </w:rPr>
        <w:t>תאריך</w:t>
      </w:r>
      <w:r w:rsidRPr="008D3E2B">
        <w:rPr>
          <w:rFonts w:ascii="Times New Roman" w:eastAsia="Times New Roman" w:hAnsi="Times New Roman" w:cs="David" w:hint="cs"/>
          <w:snapToGrid w:val="0"/>
          <w:sz w:val="24"/>
          <w:szCs w:val="24"/>
          <w:rtl/>
          <w:lang w:eastAsia="he-IL"/>
        </w:rPr>
        <w:t>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u w:val="single"/>
          <w:rtl/>
          <w:lang w:eastAsia="he-IL"/>
        </w:rPr>
      </w:pPr>
      <w:r w:rsidRPr="008D3E2B">
        <w:rPr>
          <w:rFonts w:ascii="Times New Roman" w:eastAsia="Times New Roman" w:hAnsi="Times New Roman" w:cs="David" w:hint="cs"/>
          <w:snapToGrid w:val="0"/>
          <w:sz w:val="24"/>
          <w:szCs w:val="24"/>
          <w:rtl/>
          <w:lang w:eastAsia="he-IL"/>
        </w:rPr>
        <w:t>בערכאה השיפוטית</w:t>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t>__________</w:t>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ב</w:t>
      </w:r>
      <w:r w:rsidRPr="008D3E2B">
        <w:rPr>
          <w:rFonts w:ascii="Times New Roman" w:eastAsia="Times New Roman" w:hAnsi="Times New Roman" w:cs="David" w:hint="cs"/>
          <w:snapToGrid w:val="0"/>
          <w:sz w:val="24"/>
          <w:szCs w:val="24"/>
          <w:rtl/>
          <w:lang w:eastAsia="he-IL"/>
        </w:rPr>
        <w:t>__________________</w:t>
      </w:r>
      <w:r w:rsidRPr="008D3E2B">
        <w:rPr>
          <w:rFonts w:ascii="Times New Roman" w:eastAsia="Times New Roman" w:hAnsi="Times New Roman" w:cs="David"/>
          <w:snapToGrid w:val="0"/>
          <w:sz w:val="24"/>
          <w:szCs w:val="24"/>
          <w:rtl/>
          <w:lang w:eastAsia="he-IL"/>
        </w:rPr>
        <w:fldChar w:fldCharType="begin">
          <w:ffData>
            <w:name w:val="טקסט3"/>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righ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fldChar w:fldCharType="begin">
          <w:ffData>
            <w:name w:val="טקסט1"/>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vertAlign w:val="superscript"/>
          <w:rtl/>
          <w:lang w:eastAsia="he-IL"/>
        </w:rPr>
      </w:pPr>
      <w:r w:rsidRPr="008D3E2B">
        <w:rPr>
          <w:rFonts w:ascii="Times New Roman" w:eastAsia="Times New Roman" w:hAnsi="Times New Roman" w:cs="David" w:hint="cs"/>
          <w:b/>
          <w:bCs/>
          <w:snapToGrid w:val="0"/>
          <w:sz w:val="24"/>
          <w:szCs w:val="24"/>
          <w:rtl/>
          <w:lang w:eastAsia="he-IL"/>
        </w:rPr>
        <w:t>בעניין שבין המבקש</w:t>
      </w:r>
      <w:r w:rsidRPr="008D3E2B">
        <w:rPr>
          <w:rFonts w:ascii="Times New Roman" w:eastAsia="Times New Roman" w:hAnsi="Times New Roman" w:cs="David" w:hint="cs"/>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20"/>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תעודת זהות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אם המבקש מיוצג על ידי </w:t>
      </w:r>
      <w:r>
        <w:rPr>
          <w:rFonts w:ascii="Times New Roman" w:eastAsia="Times New Roman" w:hAnsi="Times New Roman" w:cs="David" w:hint="cs"/>
          <w:snapToGrid w:val="0"/>
          <w:sz w:val="24"/>
          <w:szCs w:val="24"/>
          <w:rtl/>
          <w:lang w:eastAsia="he-IL"/>
        </w:rPr>
        <w:t>בא כוח</w:t>
      </w:r>
      <w:r w:rsidRPr="008D3E2B">
        <w:rPr>
          <w:rFonts w:ascii="Times New Roman" w:eastAsia="Times New Roman" w:hAnsi="Times New Roman" w:cs="David" w:hint="cs"/>
          <w:snapToGrid w:val="0"/>
          <w:sz w:val="24"/>
          <w:szCs w:val="24"/>
          <w:rtl/>
          <w:lang w:eastAsia="he-IL"/>
        </w:rPr>
        <w:t>:</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בא כוח</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hint="cs"/>
          <w:snapToGrid w:val="0"/>
          <w:sz w:val="24"/>
          <w:szCs w:val="24"/>
          <w:rtl/>
          <w:lang w:eastAsia="he-IL"/>
        </w:rPr>
        <w:t>המבקש:</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עורך הדין </w:t>
      </w:r>
      <w:r w:rsidRPr="008D3E2B">
        <w:rPr>
          <w:rFonts w:ascii="Times New Roman" w:eastAsia="Times New Roman" w:hAnsi="Times New Roman" w:cs="David"/>
          <w:snapToGrid w:val="0"/>
          <w:sz w:val="24"/>
          <w:szCs w:val="24"/>
          <w:rtl/>
          <w:lang w:eastAsia="he-IL"/>
        </w:rPr>
        <w:fldChar w:fldCharType="begin">
          <w:ffData>
            <w:name w:val="טקסט1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hint="cs"/>
          <w:snapToGrid w:val="0"/>
          <w:sz w:val="24"/>
          <w:szCs w:val="24"/>
          <w:rtl/>
          <w:lang w:eastAsia="he-IL"/>
        </w:rPr>
        <w:t>:</w:t>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פקסימילה: </w:t>
      </w:r>
    </w:p>
    <w:p w:rsidR="00B156B8" w:rsidRPr="008D3E2B" w:rsidRDefault="00B156B8" w:rsidP="00B156B8">
      <w:pPr>
        <w:tabs>
          <w:tab w:val="left" w:pos="624"/>
          <w:tab w:val="left" w:pos="1021"/>
          <w:tab w:val="left" w:pos="1474"/>
          <w:tab w:val="left" w:pos="1840"/>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דואר</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hint="cs"/>
          <w:snapToGrid w:val="0"/>
          <w:sz w:val="24"/>
          <w:szCs w:val="24"/>
          <w:rtl/>
          <w:lang w:eastAsia="he-IL"/>
        </w:rPr>
        <w:t>אלקטרוני</w:t>
      </w:r>
      <w:r w:rsidRPr="008D3E2B">
        <w:rPr>
          <w:rFonts w:ascii="Times New Roman" w:eastAsia="Times New Roman" w:hAnsi="Times New Roman" w:cs="David"/>
          <w:snapToGrid w:val="0"/>
          <w:sz w:val="24"/>
          <w:szCs w:val="24"/>
          <w:rtl/>
          <w:lang w:eastAsia="he-IL"/>
        </w:rPr>
        <w:t>:</w:t>
      </w:r>
    </w:p>
    <w:p w:rsidR="00B156B8" w:rsidRPr="008D3E2B" w:rsidRDefault="00B156B8" w:rsidP="00B156B8">
      <w:pPr>
        <w:tabs>
          <w:tab w:val="left" w:pos="624"/>
          <w:tab w:val="left" w:pos="1021"/>
          <w:tab w:val="left" w:pos="1474"/>
          <w:tab w:val="left" w:pos="1840"/>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b/>
          <w:bCs/>
          <w:snapToGrid w:val="0"/>
          <w:sz w:val="24"/>
          <w:szCs w:val="24"/>
          <w:rtl/>
          <w:lang w:eastAsia="he-IL"/>
        </w:rPr>
        <w:t>לבין המשיב</w:t>
      </w:r>
      <w:r w:rsidRPr="008D3E2B">
        <w:rPr>
          <w:rFonts w:ascii="Times New Roman" w:eastAsia="Times New Roman" w:hAnsi="Times New Roman" w:cs="David"/>
          <w:b/>
          <w:bCs/>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23"/>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תעודת זהות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hint="cs"/>
          <w:snapToGrid w:val="0"/>
          <w:sz w:val="24"/>
          <w:szCs w:val="24"/>
          <w:rtl/>
          <w:lang w:eastAsia="he-IL"/>
        </w:rPr>
        <w:t>:</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פקסימילה</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דואר אלקטרוני:</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הואיל ונתגלע סכסוך ביני לבין </w:t>
      </w:r>
      <w:r w:rsidRPr="008D3E2B">
        <w:rPr>
          <w:rFonts w:ascii="Times New Roman" w:eastAsia="Times New Roman" w:hAnsi="Times New Roman" w:cs="David" w:hint="cs"/>
          <w:snapToGrid w:val="0"/>
          <w:sz w:val="24"/>
          <w:szCs w:val="24"/>
          <w:rtl/>
          <w:lang w:eastAsia="he-IL"/>
        </w:rPr>
        <w:t>__________</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hint="cs"/>
          <w:snapToGrid w:val="0"/>
          <w:sz w:val="24"/>
          <w:szCs w:val="24"/>
          <w:rtl/>
          <w:lang w:eastAsia="he-IL"/>
        </w:rPr>
        <w:t>שהוא בן זוגי/הורהו של ילדי/ילדי/אבי/אמי (מחק את המיותר)</w:t>
      </w:r>
    </w:p>
    <w:p w:rsidR="00B156B8"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אני פונה </w:t>
      </w:r>
      <w:r w:rsidRPr="008D3E2B">
        <w:rPr>
          <w:rFonts w:ascii="Times New Roman" w:eastAsia="Times New Roman" w:hAnsi="Times New Roman" w:cs="David" w:hint="cs"/>
          <w:snapToGrid w:val="0"/>
          <w:sz w:val="24"/>
          <w:szCs w:val="24"/>
          <w:rtl/>
          <w:lang w:eastAsia="he-IL"/>
        </w:rPr>
        <w:t>לערכאה השיפוטית</w:t>
      </w:r>
      <w:r w:rsidRPr="008D3E2B">
        <w:rPr>
          <w:rFonts w:ascii="Times New Roman" w:eastAsia="Times New Roman" w:hAnsi="Times New Roman" w:cs="David"/>
          <w:snapToGrid w:val="0"/>
          <w:sz w:val="24"/>
          <w:szCs w:val="24"/>
          <w:rtl/>
          <w:lang w:eastAsia="he-IL"/>
        </w:rPr>
        <w:t xml:space="preserve"> בבקשה ליישוב הסכסוך </w:t>
      </w:r>
      <w:r w:rsidRPr="008D3E2B">
        <w:rPr>
          <w:rFonts w:ascii="Times New Roman" w:eastAsia="Times New Roman" w:hAnsi="Times New Roman" w:cs="David" w:hint="cs"/>
          <w:snapToGrid w:val="0"/>
          <w:sz w:val="24"/>
          <w:szCs w:val="24"/>
          <w:rtl/>
          <w:lang w:eastAsia="he-IL"/>
        </w:rPr>
        <w:t xml:space="preserve">בדרכי שלום ובלא התדיינות משפטית, </w:t>
      </w:r>
      <w:r w:rsidRPr="008D3E2B">
        <w:rPr>
          <w:rFonts w:ascii="Times New Roman" w:eastAsia="Times New Roman" w:hAnsi="Times New Roman" w:cs="David"/>
          <w:snapToGrid w:val="0"/>
          <w:sz w:val="24"/>
          <w:szCs w:val="24"/>
          <w:rtl/>
          <w:lang w:eastAsia="he-IL"/>
        </w:rPr>
        <w:t>ולהפניה ליחידת הסיוע</w:t>
      </w:r>
      <w:r w:rsidRPr="008D3E2B">
        <w:rPr>
          <w:rFonts w:ascii="Times New Roman" w:eastAsia="Times New Roman" w:hAnsi="Times New Roman" w:cs="David" w:hint="cs"/>
          <w:snapToGrid w:val="0"/>
          <w:sz w:val="24"/>
          <w:szCs w:val="24"/>
          <w:rtl/>
          <w:lang w:eastAsia="he-IL"/>
        </w:rPr>
        <w:t xml:space="preserve"> שליד בית המשפט</w:t>
      </w:r>
      <w:r w:rsidRPr="008D3E2B">
        <w:rPr>
          <w:rFonts w:ascii="Times New Roman" w:eastAsia="Times New Roman" w:hAnsi="Times New Roman" w:cs="David"/>
          <w:snapToGrid w:val="0"/>
          <w:sz w:val="24"/>
          <w:szCs w:val="24"/>
          <w:rtl/>
          <w:lang w:eastAsia="he-IL"/>
        </w:rPr>
        <w:t>.</w:t>
      </w:r>
    </w:p>
    <w:p w:rsidR="00B156B8"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hint="cs"/>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u w:val="single"/>
          <w:rtl/>
          <w:lang w:eastAsia="he-IL"/>
        </w:rPr>
      </w:pP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u w:val="single"/>
          <w:rtl/>
          <w:lang w:eastAsia="he-IL"/>
        </w:rPr>
        <w:tab/>
      </w:r>
      <w:r w:rsidRPr="008D3E2B">
        <w:rPr>
          <w:rFonts w:ascii="Times New Roman" w:eastAsia="Times New Roman" w:hAnsi="Times New Roman" w:cs="David" w:hint="cs"/>
          <w:snapToGrid w:val="0"/>
          <w:sz w:val="24"/>
          <w:szCs w:val="24"/>
          <w:u w:val="single"/>
          <w:rtl/>
          <w:lang w:eastAsia="he-IL"/>
        </w:rPr>
        <w:tab/>
      </w:r>
      <w:r w:rsidRPr="008D3E2B">
        <w:rPr>
          <w:rFonts w:ascii="Times New Roman" w:eastAsia="Times New Roman" w:hAnsi="Times New Roman" w:cs="David"/>
          <w:snapToGrid w:val="0"/>
          <w:sz w:val="24"/>
          <w:szCs w:val="24"/>
          <w:u w:val="single"/>
          <w:rtl/>
          <w:lang w:eastAsia="he-IL"/>
        </w:rPr>
        <w:tab/>
      </w:r>
      <w:r w:rsidRPr="008D3E2B">
        <w:rPr>
          <w:rFonts w:ascii="Times New Roman" w:eastAsia="Times New Roman" w:hAnsi="Times New Roman" w:cs="David"/>
          <w:snapToGrid w:val="0"/>
          <w:sz w:val="24"/>
          <w:szCs w:val="24"/>
          <w:u w:val="single"/>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hint="cs"/>
          <w:snapToGrid w:val="0"/>
          <w:sz w:val="24"/>
          <w:szCs w:val="24"/>
          <w:rtl/>
          <w:lang w:eastAsia="he-IL"/>
        </w:rPr>
        <w:tab/>
        <w:t>חתימת המבקש</w:t>
      </w: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spacing w:line="360" w:lineRule="auto"/>
        <w:jc w:val="center"/>
        <w:rPr>
          <w:rFonts w:ascii="Times New Roman" w:eastAsia="Times New Roman" w:hAnsi="Times New Roman" w:cs="David"/>
          <w:b/>
          <w:bCs/>
          <w:sz w:val="24"/>
          <w:szCs w:val="24"/>
        </w:rPr>
      </w:pPr>
      <w:r w:rsidRPr="008D3E2B">
        <w:rPr>
          <w:rFonts w:ascii="Times New Roman" w:eastAsia="Times New Roman" w:hAnsi="Times New Roman" w:cs="David" w:hint="cs"/>
          <w:b/>
          <w:bCs/>
          <w:sz w:val="24"/>
          <w:szCs w:val="24"/>
          <w:rtl/>
        </w:rPr>
        <w:t>טופס 2</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b/>
          <w:bCs/>
          <w:sz w:val="24"/>
          <w:szCs w:val="24"/>
        </w:rPr>
        <w:t xml:space="preserve"> </w:t>
      </w:r>
      <w:r w:rsidRPr="008D3E2B">
        <w:rPr>
          <w:rFonts w:ascii="Times New Roman" w:eastAsia="Times New Roman" w:hAnsi="Times New Roman" w:cs="David" w:hint="cs"/>
          <w:b/>
          <w:bCs/>
          <w:sz w:val="24"/>
          <w:szCs w:val="24"/>
          <w:rtl/>
        </w:rPr>
        <w:t>(תקנה 3)</w:t>
      </w:r>
    </w:p>
    <w:p w:rsidR="00B156B8" w:rsidRPr="008D3E2B" w:rsidRDefault="00B156B8" w:rsidP="00B156B8">
      <w:pPr>
        <w:keepNext/>
        <w:tabs>
          <w:tab w:val="left" w:pos="624"/>
          <w:tab w:val="left" w:pos="1021"/>
          <w:tab w:val="left" w:pos="1474"/>
          <w:tab w:val="left" w:pos="1928"/>
          <w:tab w:val="left" w:pos="2381"/>
          <w:tab w:val="left" w:pos="2835"/>
        </w:tabs>
        <w:suppressAutoHyphens/>
        <w:spacing w:before="72" w:line="360" w:lineRule="auto"/>
        <w:ind w:right="1134"/>
        <w:jc w:val="center"/>
        <w:rPr>
          <w:rFonts w:ascii="Times New Roman" w:eastAsia="Times New Roman" w:hAnsi="Times New Roman" w:cs="David"/>
          <w:b/>
          <w:bCs/>
          <w:noProof/>
          <w:sz w:val="24"/>
          <w:szCs w:val="24"/>
        </w:rPr>
      </w:pPr>
      <w:r w:rsidRPr="008D3E2B">
        <w:rPr>
          <w:rFonts w:ascii="Times New Roman" w:eastAsia="Times New Roman" w:hAnsi="Times New Roman" w:cs="David" w:hint="cs"/>
          <w:b/>
          <w:bCs/>
          <w:sz w:val="24"/>
          <w:szCs w:val="24"/>
          <w:rtl/>
        </w:rPr>
        <w:t>יחידת הסיוע שליד בית המשפט לעניני משפחה/בית הדין הרבני/בית הדין השרעי</w:t>
      </w:r>
    </w:p>
    <w:p w:rsidR="00B156B8" w:rsidRPr="008D3E2B" w:rsidRDefault="00B156B8" w:rsidP="00B156B8">
      <w:pPr>
        <w:keepNext/>
        <w:tabs>
          <w:tab w:val="left" w:pos="624"/>
          <w:tab w:val="left" w:pos="1021"/>
          <w:tab w:val="left" w:pos="1474"/>
          <w:tab w:val="left" w:pos="1928"/>
          <w:tab w:val="left" w:pos="2381"/>
          <w:tab w:val="left" w:pos="2835"/>
        </w:tabs>
        <w:suppressAutoHyphens/>
        <w:spacing w:before="72" w:line="360" w:lineRule="auto"/>
        <w:ind w:right="1134"/>
        <w:jc w:val="center"/>
        <w:rPr>
          <w:rFonts w:ascii="Times New Roman" w:eastAsia="Times New Roman" w:hAnsi="Times New Roman" w:cs="David"/>
          <w:bCs/>
          <w:noProof/>
          <w:snapToGrid w:val="0"/>
          <w:sz w:val="24"/>
          <w:szCs w:val="24"/>
          <w:rtl/>
          <w:lang w:eastAsia="he-IL"/>
        </w:rPr>
      </w:pPr>
      <w:r w:rsidRPr="008D3E2B">
        <w:rPr>
          <w:rFonts w:ascii="Times New Roman" w:eastAsia="Times New Roman" w:hAnsi="Times New Roman" w:cs="David" w:hint="cs"/>
          <w:bCs/>
          <w:noProof/>
          <w:snapToGrid w:val="0"/>
          <w:sz w:val="24"/>
          <w:szCs w:val="24"/>
          <w:rtl/>
          <w:lang w:eastAsia="he-IL"/>
        </w:rPr>
        <w:t xml:space="preserve">הזמנה לפגישת מהו"ת לבחינת האפשרות ליישוב סכסוך משפחה בהסכמה </w:t>
      </w:r>
    </w:p>
    <w:p w:rsidR="00B156B8" w:rsidRPr="008D3E2B" w:rsidRDefault="00B156B8" w:rsidP="00B156B8">
      <w:pPr>
        <w:keepNext/>
        <w:tabs>
          <w:tab w:val="left" w:pos="624"/>
          <w:tab w:val="left" w:pos="1021"/>
          <w:tab w:val="left" w:pos="1474"/>
          <w:tab w:val="left" w:pos="1928"/>
          <w:tab w:val="left" w:pos="2381"/>
          <w:tab w:val="left" w:pos="2835"/>
        </w:tabs>
        <w:suppressAutoHyphens/>
        <w:spacing w:before="72" w:line="360" w:lineRule="auto"/>
        <w:ind w:right="1134"/>
        <w:jc w:val="center"/>
        <w:rPr>
          <w:rFonts w:ascii="Times New Roman" w:eastAsia="Times New Roman" w:hAnsi="Times New Roman" w:cs="David"/>
          <w:bCs/>
          <w:noProof/>
          <w:snapToGrid w:val="0"/>
          <w:sz w:val="24"/>
          <w:szCs w:val="24"/>
          <w:rtl/>
          <w:lang w:eastAsia="he-IL"/>
        </w:rPr>
      </w:pP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before="72" w:line="360" w:lineRule="auto"/>
        <w:ind w:right="1134"/>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hint="cs"/>
          <w:b/>
          <w:bCs/>
          <w:snapToGrid w:val="0"/>
          <w:sz w:val="24"/>
          <w:szCs w:val="24"/>
          <w:rtl/>
          <w:lang w:eastAsia="he-IL"/>
        </w:rPr>
        <w:t>תאריך_____________</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before="72" w:line="360" w:lineRule="auto"/>
        <w:ind w:right="1134"/>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hint="cs"/>
          <w:b/>
          <w:bCs/>
          <w:snapToGrid w:val="0"/>
          <w:sz w:val="24"/>
          <w:szCs w:val="24"/>
          <w:rtl/>
          <w:lang w:eastAsia="he-IL"/>
        </w:rPr>
        <w:t>מספר תיק _________________</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before="72" w:line="360" w:lineRule="auto"/>
        <w:ind w:right="1134"/>
        <w:rPr>
          <w:rFonts w:ascii="Times New Roman" w:eastAsia="Times New Roman" w:hAnsi="Times New Roman" w:cs="David"/>
          <w:b/>
          <w:bCs/>
          <w:snapToGrid w:val="0"/>
          <w:sz w:val="24"/>
          <w:szCs w:val="24"/>
          <w:rtl/>
          <w:lang w:eastAsia="he-IL"/>
        </w:rPr>
      </w:pP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before="72" w:line="360" w:lineRule="auto"/>
        <w:ind w:right="1134"/>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hint="cs"/>
          <w:b/>
          <w:bCs/>
          <w:snapToGrid w:val="0"/>
          <w:sz w:val="24"/>
          <w:szCs w:val="24"/>
          <w:rtl/>
          <w:lang w:eastAsia="he-IL"/>
        </w:rPr>
        <w:t xml:space="preserve">לכבוד המבקש/ המשיב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before="72" w:line="360" w:lineRule="auto"/>
        <w:ind w:right="1134"/>
        <w:rPr>
          <w:rFonts w:ascii="Times New Roman" w:eastAsia="Times New Roman" w:hAnsi="Times New Roman" w:cs="David"/>
          <w:snapToGrid w:val="0"/>
          <w:sz w:val="24"/>
          <w:szCs w:val="24"/>
          <w:rtl/>
          <w:lang w:eastAsia="he-IL"/>
        </w:rPr>
      </w:pPr>
    </w:p>
    <w:p w:rsidR="00B156B8" w:rsidRPr="008D3E2B" w:rsidRDefault="00B156B8" w:rsidP="00B156B8">
      <w:pPr>
        <w:tabs>
          <w:tab w:val="left" w:pos="397"/>
          <w:tab w:val="left" w:pos="794"/>
          <w:tab w:val="left" w:pos="1191"/>
        </w:tabs>
        <w:suppressAutoHyphens/>
        <w:spacing w:before="72" w:line="360" w:lineRule="auto"/>
        <w:ind w:right="1134"/>
        <w:rPr>
          <w:rFonts w:ascii="Times New Roman" w:eastAsia="Times New Roman" w:hAnsi="Times New Roman" w:cs="David"/>
          <w:snapToGrid w:val="0"/>
          <w:sz w:val="24"/>
          <w:szCs w:val="24"/>
          <w:rtl/>
          <w:lang w:eastAsia="he-IL"/>
        </w:rPr>
      </w:pP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(1) לפי סעיף 3</w:t>
      </w:r>
      <w:r w:rsidRPr="008D3E2B">
        <w:rPr>
          <w:rFonts w:ascii="Times New Roman" w:eastAsia="Times New Roman" w:hAnsi="Times New Roman" w:cs="David"/>
          <w:snapToGrid w:val="0"/>
          <w:sz w:val="24"/>
          <w:szCs w:val="24"/>
          <w:lang w:eastAsia="he-IL"/>
        </w:rPr>
        <w:t xml:space="preserve"> </w:t>
      </w:r>
      <w:r w:rsidRPr="008D3E2B">
        <w:rPr>
          <w:rFonts w:ascii="Times New Roman" w:eastAsia="Times New Roman" w:hAnsi="Times New Roman" w:cs="David" w:hint="cs"/>
          <w:snapToGrid w:val="0"/>
          <w:sz w:val="24"/>
          <w:szCs w:val="24"/>
          <w:rtl/>
          <w:lang w:eastAsia="he-IL"/>
        </w:rPr>
        <w:t xml:space="preserve"> לחוק להסדר התדיינויות בסכסוכי משפחה (הוראת שעה) התשע"ה- 2014</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hint="cs"/>
          <w:snapToGrid w:val="0"/>
          <w:sz w:val="24"/>
          <w:szCs w:val="24"/>
          <w:rtl/>
          <w:lang w:eastAsia="he-IL"/>
        </w:rPr>
        <w:t>אתה</w:t>
      </w:r>
      <w:r w:rsidRPr="008D3E2B">
        <w:rPr>
          <w:rFonts w:ascii="Times New Roman" w:eastAsia="Times New Roman" w:hAnsi="Times New Roman" w:cs="David"/>
          <w:snapToGrid w:val="0"/>
          <w:sz w:val="24"/>
          <w:szCs w:val="24"/>
          <w:rtl/>
          <w:lang w:eastAsia="he-IL"/>
        </w:rPr>
        <w:t xml:space="preserve"> מוזמן לפגיש</w:t>
      </w:r>
      <w:r w:rsidRPr="008D3E2B">
        <w:rPr>
          <w:rFonts w:ascii="Times New Roman" w:eastAsia="Times New Roman" w:hAnsi="Times New Roman" w:cs="David" w:hint="cs"/>
          <w:snapToGrid w:val="0"/>
          <w:sz w:val="24"/>
          <w:szCs w:val="24"/>
          <w:rtl/>
          <w:lang w:eastAsia="he-IL"/>
        </w:rPr>
        <w:t>ו</w:t>
      </w:r>
      <w:r w:rsidRPr="008D3E2B">
        <w:rPr>
          <w:rFonts w:ascii="Times New Roman" w:eastAsia="Times New Roman" w:hAnsi="Times New Roman" w:cs="David"/>
          <w:snapToGrid w:val="0"/>
          <w:sz w:val="24"/>
          <w:szCs w:val="24"/>
          <w:rtl/>
          <w:lang w:eastAsia="he-IL"/>
        </w:rPr>
        <w:t>ת מידע, היכרות ותיאום (להלן – פגיש</w:t>
      </w:r>
      <w:r w:rsidRPr="008D3E2B">
        <w:rPr>
          <w:rFonts w:ascii="Times New Roman" w:eastAsia="Times New Roman" w:hAnsi="Times New Roman" w:cs="David" w:hint="cs"/>
          <w:snapToGrid w:val="0"/>
          <w:sz w:val="24"/>
          <w:szCs w:val="24"/>
          <w:rtl/>
          <w:lang w:eastAsia="he-IL"/>
        </w:rPr>
        <w:t>ו</w:t>
      </w:r>
      <w:r w:rsidRPr="008D3E2B">
        <w:rPr>
          <w:rFonts w:ascii="Times New Roman" w:eastAsia="Times New Roman" w:hAnsi="Times New Roman" w:cs="David"/>
          <w:snapToGrid w:val="0"/>
          <w:sz w:val="24"/>
          <w:szCs w:val="24"/>
          <w:rtl/>
          <w:lang w:eastAsia="he-IL"/>
        </w:rPr>
        <w:t>ת מהו"ת)</w:t>
      </w:r>
      <w:r w:rsidRPr="008D3E2B">
        <w:rPr>
          <w:rFonts w:ascii="Times New Roman" w:eastAsia="Times New Roman" w:hAnsi="Times New Roman" w:cs="David" w:hint="cs"/>
          <w:snapToGrid w:val="0"/>
          <w:sz w:val="24"/>
          <w:szCs w:val="24"/>
          <w:rtl/>
          <w:lang w:eastAsia="he-IL"/>
        </w:rPr>
        <w:t xml:space="preserve"> ביחידת הסיוע שליד בית המשפט לעניני משפחה/בית הדין הרבני/בית הדין השרעי;</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(2)   </w:t>
      </w:r>
      <w:r w:rsidRPr="008D3E2B">
        <w:rPr>
          <w:rFonts w:ascii="Times New Roman" w:eastAsia="Times New Roman" w:hAnsi="Times New Roman" w:cs="David"/>
          <w:snapToGrid w:val="0"/>
          <w:sz w:val="24"/>
          <w:szCs w:val="24"/>
          <w:rtl/>
          <w:lang w:eastAsia="he-IL"/>
        </w:rPr>
        <w:t>מצורף עלון הסבר על</w:t>
      </w:r>
      <w:r w:rsidRPr="008D3E2B">
        <w:rPr>
          <w:rFonts w:ascii="Times New Roman" w:eastAsia="Times New Roman" w:hAnsi="Times New Roman" w:cs="David" w:hint="cs"/>
          <w:snapToGrid w:val="0"/>
          <w:sz w:val="24"/>
          <w:szCs w:val="24"/>
          <w:rtl/>
          <w:lang w:eastAsia="he-IL"/>
        </w:rPr>
        <w:t xml:space="preserve"> פגישות המהו"ת ועל ההליך ליישוב סכסוכי משפחה בהסכמה; </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(3) מועד </w:t>
      </w:r>
      <w:r w:rsidRPr="008D3E2B">
        <w:rPr>
          <w:rFonts w:ascii="Times New Roman" w:eastAsia="Times New Roman" w:hAnsi="Times New Roman" w:cs="David"/>
          <w:snapToGrid w:val="0"/>
          <w:sz w:val="24"/>
          <w:szCs w:val="24"/>
          <w:rtl/>
          <w:lang w:eastAsia="he-IL"/>
        </w:rPr>
        <w:t xml:space="preserve">פגישת המהו"ת </w:t>
      </w:r>
      <w:r w:rsidRPr="008D3E2B">
        <w:rPr>
          <w:rFonts w:ascii="Times New Roman" w:eastAsia="Times New Roman" w:hAnsi="Times New Roman" w:cs="David" w:hint="cs"/>
          <w:snapToGrid w:val="0"/>
          <w:sz w:val="24"/>
          <w:szCs w:val="24"/>
          <w:rtl/>
          <w:lang w:eastAsia="he-IL"/>
        </w:rPr>
        <w:t xml:space="preserve">הראשונה נקבע לתאריך  _______ בשעה_______;  </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(4) בפגישות ייקבעו מועדים לעד שלוש פגישות מהו"ת נוספות לפי הצורך;</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hint="cs"/>
          <w:snapToGrid w:val="0"/>
          <w:sz w:val="24"/>
          <w:szCs w:val="24"/>
          <w:rtl/>
          <w:lang w:eastAsia="he-IL"/>
        </w:rPr>
        <w:t>5</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snapToGrid w:val="0"/>
          <w:sz w:val="24"/>
          <w:szCs w:val="24"/>
          <w:rtl/>
          <w:lang w:eastAsia="he-IL"/>
        </w:rPr>
        <w:t>פגיש</w:t>
      </w:r>
      <w:r w:rsidRPr="008D3E2B">
        <w:rPr>
          <w:rFonts w:ascii="Times New Roman" w:eastAsia="Times New Roman" w:hAnsi="Times New Roman" w:cs="David" w:hint="cs"/>
          <w:snapToGrid w:val="0"/>
          <w:sz w:val="24"/>
          <w:szCs w:val="24"/>
          <w:rtl/>
          <w:lang w:eastAsia="he-IL"/>
        </w:rPr>
        <w:t>ו</w:t>
      </w:r>
      <w:r w:rsidRPr="008D3E2B">
        <w:rPr>
          <w:rFonts w:ascii="Times New Roman" w:eastAsia="Times New Roman" w:hAnsi="Times New Roman" w:cs="David"/>
          <w:snapToGrid w:val="0"/>
          <w:sz w:val="24"/>
          <w:szCs w:val="24"/>
          <w:rtl/>
          <w:lang w:eastAsia="he-IL"/>
        </w:rPr>
        <w:t xml:space="preserve">ת </w:t>
      </w:r>
      <w:r w:rsidRPr="008D3E2B">
        <w:rPr>
          <w:rFonts w:ascii="Times New Roman" w:eastAsia="Times New Roman" w:hAnsi="Times New Roman" w:cs="David" w:hint="cs"/>
          <w:snapToGrid w:val="0"/>
          <w:sz w:val="24"/>
          <w:szCs w:val="24"/>
          <w:rtl/>
          <w:lang w:eastAsia="he-IL"/>
        </w:rPr>
        <w:t>ה</w:t>
      </w:r>
      <w:r w:rsidRPr="008D3E2B">
        <w:rPr>
          <w:rFonts w:ascii="Times New Roman" w:eastAsia="Times New Roman" w:hAnsi="Times New Roman" w:cs="David"/>
          <w:snapToGrid w:val="0"/>
          <w:sz w:val="24"/>
          <w:szCs w:val="24"/>
          <w:rtl/>
          <w:lang w:eastAsia="he-IL"/>
        </w:rPr>
        <w:t>מהו"ת אינ</w:t>
      </w:r>
      <w:r w:rsidRPr="008D3E2B">
        <w:rPr>
          <w:rFonts w:ascii="Times New Roman" w:eastAsia="Times New Roman" w:hAnsi="Times New Roman" w:cs="David" w:hint="cs"/>
          <w:snapToGrid w:val="0"/>
          <w:sz w:val="24"/>
          <w:szCs w:val="24"/>
          <w:rtl/>
          <w:lang w:eastAsia="he-IL"/>
        </w:rPr>
        <w:t>ן</w:t>
      </w:r>
      <w:r w:rsidRPr="008D3E2B">
        <w:rPr>
          <w:rFonts w:ascii="Times New Roman" w:eastAsia="Times New Roman" w:hAnsi="Times New Roman" w:cs="David"/>
          <w:snapToGrid w:val="0"/>
          <w:sz w:val="24"/>
          <w:szCs w:val="24"/>
          <w:rtl/>
          <w:lang w:eastAsia="he-IL"/>
        </w:rPr>
        <w:t xml:space="preserve"> כרוכ</w:t>
      </w:r>
      <w:r w:rsidRPr="008D3E2B">
        <w:rPr>
          <w:rFonts w:ascii="Times New Roman" w:eastAsia="Times New Roman" w:hAnsi="Times New Roman" w:cs="David" w:hint="cs"/>
          <w:snapToGrid w:val="0"/>
          <w:sz w:val="24"/>
          <w:szCs w:val="24"/>
          <w:rtl/>
          <w:lang w:eastAsia="he-IL"/>
        </w:rPr>
        <w:t>ות</w:t>
      </w:r>
      <w:r w:rsidRPr="008D3E2B">
        <w:rPr>
          <w:rFonts w:ascii="Times New Roman" w:eastAsia="Times New Roman" w:hAnsi="Times New Roman" w:cs="David"/>
          <w:snapToGrid w:val="0"/>
          <w:sz w:val="24"/>
          <w:szCs w:val="24"/>
          <w:rtl/>
          <w:lang w:eastAsia="he-IL"/>
        </w:rPr>
        <w:t xml:space="preserve"> בתשלום</w:t>
      </w:r>
      <w:r w:rsidRPr="008D3E2B">
        <w:rPr>
          <w:rFonts w:ascii="Times New Roman" w:eastAsia="Times New Roman" w:hAnsi="Times New Roman" w:cs="David" w:hint="cs"/>
          <w:snapToGrid w:val="0"/>
          <w:sz w:val="24"/>
          <w:szCs w:val="24"/>
          <w:rtl/>
          <w:lang w:eastAsia="he-IL"/>
        </w:rPr>
        <w:t>;</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hint="cs"/>
          <w:snapToGrid w:val="0"/>
          <w:sz w:val="24"/>
          <w:szCs w:val="24"/>
          <w:rtl/>
          <w:lang w:eastAsia="he-IL"/>
        </w:rPr>
        <w:t>6</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hint="cs"/>
          <w:snapToGrid w:val="0"/>
          <w:sz w:val="24"/>
          <w:szCs w:val="24"/>
          <w:rtl/>
          <w:lang w:eastAsia="he-IL"/>
        </w:rPr>
        <w:tab/>
      </w:r>
      <w:r w:rsidRPr="008D3E2B">
        <w:rPr>
          <w:rFonts w:ascii="Times New Roman" w:eastAsia="Times New Roman" w:hAnsi="Times New Roman" w:cs="David"/>
          <w:snapToGrid w:val="0"/>
          <w:sz w:val="24"/>
          <w:szCs w:val="24"/>
          <w:rtl/>
          <w:lang w:eastAsia="he-IL"/>
        </w:rPr>
        <w:t>עליך להתייצב לפגיש</w:t>
      </w:r>
      <w:r w:rsidRPr="008D3E2B">
        <w:rPr>
          <w:rFonts w:ascii="Times New Roman" w:eastAsia="Times New Roman" w:hAnsi="Times New Roman" w:cs="David" w:hint="cs"/>
          <w:snapToGrid w:val="0"/>
          <w:sz w:val="24"/>
          <w:szCs w:val="24"/>
          <w:rtl/>
          <w:lang w:eastAsia="he-IL"/>
        </w:rPr>
        <w:t>ו</w:t>
      </w:r>
      <w:r w:rsidRPr="008D3E2B">
        <w:rPr>
          <w:rFonts w:ascii="Times New Roman" w:eastAsia="Times New Roman" w:hAnsi="Times New Roman" w:cs="David"/>
          <w:snapToGrid w:val="0"/>
          <w:sz w:val="24"/>
          <w:szCs w:val="24"/>
          <w:rtl/>
          <w:lang w:eastAsia="he-IL"/>
        </w:rPr>
        <w:t>ת המהו"ת בעצמך</w:t>
      </w:r>
      <w:r w:rsidRPr="008D3E2B">
        <w:rPr>
          <w:rFonts w:ascii="Times New Roman" w:eastAsia="Times New Roman" w:hAnsi="Times New Roman" w:cs="David" w:hint="cs"/>
          <w:snapToGrid w:val="0"/>
          <w:sz w:val="24"/>
          <w:szCs w:val="24"/>
          <w:rtl/>
          <w:lang w:eastAsia="he-IL"/>
        </w:rPr>
        <w:t>, וללא נלווים ובכלל זה ללא באי כח;</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397"/>
          <w:tab w:val="left" w:pos="794"/>
          <w:tab w:val="left" w:pos="1191"/>
        </w:tabs>
        <w:suppressAutoHyphens/>
        <w:spacing w:before="72" w:line="360" w:lineRule="auto"/>
        <w:ind w:left="283" w:right="1134" w:firstLine="5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(7) דינה של הזמנה זו כדין הזמנה לדיון בבית המשפט; אם</w:t>
      </w:r>
      <w:r w:rsidRPr="008D3E2B">
        <w:rPr>
          <w:rFonts w:ascii="Times New Roman" w:eastAsia="Times New Roman" w:hAnsi="Times New Roman" w:cs="David"/>
          <w:snapToGrid w:val="0"/>
          <w:sz w:val="24"/>
          <w:szCs w:val="24"/>
          <w:rtl/>
          <w:lang w:eastAsia="he-IL"/>
        </w:rPr>
        <w:t xml:space="preserve"> לא </w:t>
      </w:r>
      <w:r w:rsidRPr="008D3E2B">
        <w:rPr>
          <w:rFonts w:ascii="Times New Roman" w:eastAsia="Times New Roman" w:hAnsi="Times New Roman" w:cs="David" w:hint="cs"/>
          <w:snapToGrid w:val="0"/>
          <w:sz w:val="24"/>
          <w:szCs w:val="24"/>
          <w:rtl/>
          <w:lang w:eastAsia="he-IL"/>
        </w:rPr>
        <w:t xml:space="preserve">תתייצב </w:t>
      </w:r>
      <w:r w:rsidRPr="008D3E2B">
        <w:rPr>
          <w:rFonts w:ascii="Times New Roman" w:eastAsia="Times New Roman" w:hAnsi="Times New Roman" w:cs="David"/>
          <w:snapToGrid w:val="0"/>
          <w:sz w:val="24"/>
          <w:szCs w:val="24"/>
          <w:rtl/>
          <w:lang w:eastAsia="he-IL"/>
        </w:rPr>
        <w:t>לפגיש</w:t>
      </w:r>
      <w:r w:rsidRPr="008D3E2B">
        <w:rPr>
          <w:rFonts w:ascii="Times New Roman" w:eastAsia="Times New Roman" w:hAnsi="Times New Roman" w:cs="David" w:hint="cs"/>
          <w:snapToGrid w:val="0"/>
          <w:sz w:val="24"/>
          <w:szCs w:val="24"/>
          <w:rtl/>
          <w:lang w:eastAsia="he-IL"/>
        </w:rPr>
        <w:t>ו</w:t>
      </w:r>
      <w:r w:rsidRPr="008D3E2B">
        <w:rPr>
          <w:rFonts w:ascii="Times New Roman" w:eastAsia="Times New Roman" w:hAnsi="Times New Roman" w:cs="David"/>
          <w:snapToGrid w:val="0"/>
          <w:sz w:val="24"/>
          <w:szCs w:val="24"/>
          <w:rtl/>
          <w:lang w:eastAsia="he-IL"/>
        </w:rPr>
        <w:t>ת המהו"ת, בית המשפט</w:t>
      </w:r>
      <w:r w:rsidRPr="008D3E2B">
        <w:rPr>
          <w:rFonts w:ascii="Times New Roman" w:eastAsia="Times New Roman" w:hAnsi="Times New Roman" w:cs="David" w:hint="cs"/>
          <w:snapToGrid w:val="0"/>
          <w:sz w:val="24"/>
          <w:szCs w:val="24"/>
          <w:rtl/>
          <w:lang w:eastAsia="he-IL"/>
        </w:rPr>
        <w:t>/ בית הדין הרבני/ בית הדין השרעי</w:t>
      </w:r>
      <w:r w:rsidRPr="008D3E2B">
        <w:rPr>
          <w:rFonts w:ascii="Times New Roman" w:eastAsia="Times New Roman" w:hAnsi="Times New Roman" w:cs="David"/>
          <w:snapToGrid w:val="0"/>
          <w:sz w:val="24"/>
          <w:szCs w:val="24"/>
          <w:rtl/>
          <w:lang w:eastAsia="he-IL"/>
        </w:rPr>
        <w:t xml:space="preserve"> יהיה רשאי</w:t>
      </w:r>
      <w:r w:rsidRPr="008D3E2B">
        <w:rPr>
          <w:rFonts w:ascii="Times New Roman" w:eastAsia="Times New Roman" w:hAnsi="Times New Roman" w:cs="David" w:hint="cs"/>
          <w:snapToGrid w:val="0"/>
          <w:sz w:val="24"/>
          <w:szCs w:val="24"/>
          <w:rtl/>
          <w:lang w:eastAsia="he-IL"/>
        </w:rPr>
        <w:t>, בין השאר</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hint="cs"/>
          <w:snapToGrid w:val="0"/>
          <w:sz w:val="24"/>
          <w:szCs w:val="24"/>
          <w:rtl/>
          <w:lang w:eastAsia="he-IL"/>
        </w:rPr>
        <w:t xml:space="preserve">לחייב אותך בהוצאות. </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397"/>
          <w:tab w:val="left" w:pos="794"/>
          <w:tab w:val="left" w:pos="1191"/>
        </w:tabs>
        <w:suppressAutoHyphens/>
        <w:spacing w:before="72" w:line="360" w:lineRule="auto"/>
        <w:ind w:left="397" w:right="1134" w:hanging="397"/>
        <w:rPr>
          <w:rFonts w:ascii="Times New Roman" w:eastAsia="Times New Roman" w:hAnsi="Times New Roman" w:cs="David"/>
          <w:snapToGrid w:val="0"/>
          <w:sz w:val="24"/>
          <w:szCs w:val="24"/>
          <w:rtl/>
          <w:lang w:eastAsia="he-IL"/>
        </w:rPr>
      </w:pPr>
    </w:p>
    <w:p w:rsidR="00B156B8" w:rsidRPr="008D3E2B" w:rsidRDefault="00B156B8" w:rsidP="00B156B8">
      <w:pPr>
        <w:tabs>
          <w:tab w:val="left" w:pos="397"/>
          <w:tab w:val="left" w:pos="794"/>
          <w:tab w:val="left" w:pos="1191"/>
        </w:tabs>
        <w:suppressAutoHyphens/>
        <w:spacing w:before="72" w:line="360" w:lineRule="auto"/>
        <w:ind w:left="397" w:right="1134" w:hanging="397"/>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      כתובת יחידת הסיוע: </w:t>
      </w:r>
    </w:p>
    <w:p w:rsidR="00B156B8" w:rsidRPr="008D3E2B" w:rsidRDefault="00B156B8" w:rsidP="00B156B8">
      <w:pPr>
        <w:tabs>
          <w:tab w:val="left" w:pos="397"/>
          <w:tab w:val="left" w:pos="794"/>
          <w:tab w:val="left" w:pos="1191"/>
        </w:tabs>
        <w:suppressAutoHyphens/>
        <w:spacing w:before="72" w:line="360" w:lineRule="auto"/>
        <w:ind w:right="1134"/>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טלפון לבירורים: </w:t>
      </w:r>
    </w:p>
    <w:p w:rsidR="00B156B8" w:rsidRPr="008D3E2B" w:rsidRDefault="00B156B8" w:rsidP="00B156B8">
      <w:pPr>
        <w:tabs>
          <w:tab w:val="left" w:pos="397"/>
          <w:tab w:val="left" w:pos="794"/>
          <w:tab w:val="left" w:pos="1191"/>
        </w:tabs>
        <w:suppressAutoHyphens/>
        <w:spacing w:before="72" w:line="360" w:lineRule="auto"/>
        <w:ind w:right="1134"/>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תאריך</w:t>
      </w:r>
      <w:r w:rsidRPr="008D3E2B">
        <w:rPr>
          <w:rFonts w:ascii="Times New Roman" w:eastAsia="Times New Roman" w:hAnsi="Times New Roman" w:cs="David" w:hint="cs"/>
          <w:snapToGrid w:val="0"/>
          <w:sz w:val="24"/>
          <w:szCs w:val="24"/>
          <w:rtl/>
          <w:lang w:eastAsia="he-IL"/>
        </w:rPr>
        <w:t xml:space="preserve">: __________     </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69"/>
            <w:enabled/>
            <w:calcOnExit w:val="0"/>
            <w:textInput/>
          </w:ffData>
        </w:fldChar>
      </w:r>
      <w:bookmarkStart w:id="122" w:name="טקסט69"/>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22"/>
      <w:r w:rsidRPr="008D3E2B">
        <w:rPr>
          <w:rFonts w:ascii="Times New Roman" w:eastAsia="Times New Roman" w:hAnsi="Times New Roman" w:cs="David"/>
          <w:snapToGrid w:val="0"/>
          <w:sz w:val="24"/>
          <w:szCs w:val="24"/>
          <w:rtl/>
          <w:lang w:eastAsia="he-IL"/>
        </w:rPr>
        <w:t xml:space="preserve"> חתימת </w:t>
      </w:r>
      <w:r w:rsidRPr="008D3E2B">
        <w:rPr>
          <w:rFonts w:ascii="Times New Roman" w:eastAsia="Times New Roman" w:hAnsi="Times New Roman" w:cs="David" w:hint="cs"/>
          <w:snapToGrid w:val="0"/>
          <w:sz w:val="24"/>
          <w:szCs w:val="24"/>
          <w:rtl/>
          <w:lang w:eastAsia="he-IL"/>
        </w:rPr>
        <w:t>מזכירות בית המשפט/עובד יחידת הסיוע</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397"/>
          <w:tab w:val="left" w:pos="794"/>
          <w:tab w:val="left" w:pos="1191"/>
        </w:tabs>
        <w:suppressAutoHyphens/>
        <w:spacing w:before="72" w:line="360" w:lineRule="auto"/>
        <w:ind w:right="1134"/>
        <w:rPr>
          <w:rFonts w:ascii="Times New Roman" w:eastAsia="Times New Roman" w:hAnsi="Times New Roman" w:cs="David"/>
          <w:snapToGrid w:val="0"/>
          <w:sz w:val="24"/>
          <w:szCs w:val="24"/>
          <w:rtl/>
          <w:lang w:eastAsia="he-IL"/>
        </w:rPr>
      </w:pP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טופס 3</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(תקנה </w:t>
      </w:r>
      <w:r>
        <w:rPr>
          <w:rFonts w:ascii="Times New Roman" w:eastAsia="Times New Roman" w:hAnsi="Times New Roman" w:cs="David" w:hint="cs"/>
          <w:b/>
          <w:bCs/>
          <w:sz w:val="24"/>
          <w:szCs w:val="24"/>
          <w:rtl/>
        </w:rPr>
        <w:t>8</w:t>
      </w:r>
      <w:r w:rsidRPr="008D3E2B">
        <w:rPr>
          <w:rFonts w:ascii="Times New Roman" w:eastAsia="Times New Roman" w:hAnsi="Times New Roman" w:cs="David" w:hint="cs"/>
          <w:b/>
          <w:bCs/>
          <w:sz w:val="24"/>
          <w:szCs w:val="24"/>
          <w:rtl/>
        </w:rPr>
        <w:t>)</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הודעת הצדדים על החלטתם להמשיך בהליכים ליישוב סכסוך בהסכמה</w:t>
      </w:r>
    </w:p>
    <w:p w:rsidR="00B156B8" w:rsidRPr="008D3E2B" w:rsidRDefault="00B156B8" w:rsidP="00B156B8">
      <w:pPr>
        <w:spacing w:line="360" w:lineRule="auto"/>
        <w:jc w:val="center"/>
        <w:rPr>
          <w:rFonts w:ascii="Times New Roman" w:eastAsia="Times New Roman" w:hAnsi="Times New Roman" w:cs="David"/>
          <w:b/>
          <w:bCs/>
          <w:sz w:val="24"/>
          <w:szCs w:val="24"/>
          <w:rtl/>
        </w:rPr>
      </w:pPr>
      <w:r>
        <w:rPr>
          <w:rFonts w:ascii="Times New Roman" w:eastAsia="Times New Roman" w:hAnsi="Times New Roman" w:cs="David" w:hint="cs"/>
          <w:b/>
          <w:bCs/>
          <w:sz w:val="24"/>
          <w:szCs w:val="24"/>
          <w:rtl/>
        </w:rPr>
        <w:t>הצדדים רשאים להגיש הטופס בנפרד</w:t>
      </w: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תאריך______________</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מספר תיק __________________</w:t>
      </w:r>
    </w:p>
    <w:p w:rsidR="00B156B8" w:rsidRPr="008D3E2B" w:rsidRDefault="00B156B8" w:rsidP="00B156B8">
      <w:pPr>
        <w:spacing w:line="360" w:lineRule="auto"/>
        <w:rPr>
          <w:rFonts w:ascii="Times New Roman" w:eastAsia="Times New Roman" w:hAnsi="Times New Roman" w:cs="David"/>
          <w:sz w:val="24"/>
          <w:szCs w:val="24"/>
          <w:rtl/>
        </w:rPr>
      </w:pP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b/>
          <w:bCs/>
          <w:sz w:val="24"/>
          <w:szCs w:val="24"/>
          <w:rtl/>
        </w:rPr>
        <w:t>בעניין שבין  המבקש:</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b/>
          <w:bCs/>
          <w:sz w:val="24"/>
          <w:szCs w:val="24"/>
          <w:rtl/>
        </w:rPr>
        <w:t>לבין</w:t>
      </w:r>
      <w:r w:rsidRPr="008D3E2B">
        <w:rPr>
          <w:rFonts w:ascii="Times New Roman" w:eastAsia="Times New Roman" w:hAnsi="Times New Roman" w:cs="David" w:hint="cs"/>
          <w:b/>
          <w:bCs/>
          <w:sz w:val="24"/>
          <w:szCs w:val="24"/>
          <w:rtl/>
        </w:rPr>
        <w:t xml:space="preserve">  </w:t>
      </w:r>
      <w:r w:rsidRPr="008D3E2B">
        <w:rPr>
          <w:rFonts w:ascii="Times New Roman" w:eastAsia="Times New Roman" w:hAnsi="Times New Roman" w:cs="David"/>
          <w:b/>
          <w:bCs/>
          <w:sz w:val="24"/>
          <w:szCs w:val="24"/>
          <w:rtl/>
        </w:rPr>
        <w:t xml:space="preserve">המשיב: </w:t>
      </w:r>
    </w:p>
    <w:p w:rsidR="00B156B8" w:rsidRPr="008D3E2B" w:rsidRDefault="00B156B8" w:rsidP="00B156B8">
      <w:pPr>
        <w:spacing w:line="360" w:lineRule="auto"/>
        <w:rPr>
          <w:rFonts w:ascii="Times New Roman" w:eastAsia="Times New Roman" w:hAnsi="Times New Roman" w:cs="David"/>
          <w:sz w:val="24"/>
          <w:szCs w:val="24"/>
          <w:rtl/>
        </w:rPr>
      </w:pP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(נא לסמן במקום המתאים)</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z w:val="24"/>
          <w:szCs w:val="24"/>
          <w:rtl/>
        </w:rPr>
        <w:t xml:space="preserve"> אנו מודיעים כי בהמשך לפגישות המהו"ת שהתקיימו ביחידת הסיוע,  </w:t>
      </w:r>
      <w:r w:rsidRPr="008D3E2B">
        <w:rPr>
          <w:rFonts w:cs="David" w:hint="cs"/>
          <w:sz w:val="24"/>
          <w:szCs w:val="24"/>
          <w:rtl/>
        </w:rPr>
        <w:t xml:space="preserve">אנו מעוניינים להמשיך בהליך חלופי ליישוב הסכסוך בפני ___________________________  ומסכימים להאריך את התקופה לעיכוב ההליכים בפני הערכאה השיפוטית </w:t>
      </w:r>
      <w:r w:rsidRPr="008D3E2B">
        <w:rPr>
          <w:rFonts w:ascii="Times New Roman" w:eastAsia="Times New Roman" w:hAnsi="Times New Roman" w:cs="David" w:hint="cs"/>
          <w:sz w:val="24"/>
          <w:szCs w:val="24"/>
          <w:rtl/>
        </w:rPr>
        <w:t>עד יום ____________________.</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z w:val="24"/>
          <w:szCs w:val="24"/>
          <w:rtl/>
        </w:rPr>
        <w:t xml:space="preserve"> אנו מודיעים כי אנו מסכימים להאריך את התקופה לעיכוב הליכים בפני הערכאה השיפוטית בתקופה נוספת, עד יום_______________.</w:t>
      </w:r>
    </w:p>
    <w:p w:rsidR="00B156B8" w:rsidRPr="008D3E2B" w:rsidRDefault="00B156B8" w:rsidP="00B156B8">
      <w:pPr>
        <w:numPr>
          <w:ilvl w:val="0"/>
          <w:numId w:val="35"/>
        </w:numPr>
        <w:spacing w:line="360" w:lineRule="auto"/>
        <w:rPr>
          <w:rFonts w:cs="David"/>
          <w:sz w:val="24"/>
          <w:szCs w:val="24"/>
        </w:rPr>
      </w:pPr>
      <w:r w:rsidRPr="008D3E2B">
        <w:rPr>
          <w:rFonts w:ascii="Times New Roman" w:eastAsia="Times New Roman" w:hAnsi="Times New Roman" w:cs="David" w:hint="cs"/>
          <w:sz w:val="24"/>
          <w:szCs w:val="24"/>
          <w:rtl/>
        </w:rPr>
        <w:t xml:space="preserve">ידוע לנו כי </w:t>
      </w:r>
      <w:r w:rsidRPr="008D3E2B">
        <w:rPr>
          <w:rFonts w:cs="David" w:hint="cs"/>
          <w:sz w:val="24"/>
          <w:szCs w:val="24"/>
          <w:rtl/>
        </w:rPr>
        <w:t xml:space="preserve"> בתקופת ההארכה </w:t>
      </w:r>
      <w:r w:rsidRPr="008D3E2B">
        <w:rPr>
          <w:rFonts w:cs="David"/>
          <w:sz w:val="24"/>
          <w:szCs w:val="24"/>
          <w:rtl/>
        </w:rPr>
        <w:t>וכן</w:t>
      </w:r>
      <w:r w:rsidRPr="008D3E2B">
        <w:rPr>
          <w:rFonts w:cs="David"/>
          <w:sz w:val="24"/>
          <w:szCs w:val="24"/>
        </w:rPr>
        <w:t xml:space="preserve"> </w:t>
      </w:r>
      <w:r w:rsidRPr="008D3E2B">
        <w:rPr>
          <w:rFonts w:cs="David"/>
          <w:sz w:val="24"/>
          <w:szCs w:val="24"/>
          <w:rtl/>
        </w:rPr>
        <w:t>ב</w:t>
      </w:r>
      <w:r w:rsidRPr="008D3E2B">
        <w:rPr>
          <w:rFonts w:cs="David"/>
          <w:sz w:val="24"/>
          <w:szCs w:val="24"/>
        </w:rPr>
        <w:t xml:space="preserve">-15 </w:t>
      </w:r>
      <w:r w:rsidRPr="008D3E2B">
        <w:rPr>
          <w:rFonts w:cs="David"/>
          <w:sz w:val="24"/>
          <w:szCs w:val="24"/>
          <w:rtl/>
        </w:rPr>
        <w:t>הימים</w:t>
      </w:r>
      <w:r w:rsidRPr="008D3E2B">
        <w:rPr>
          <w:rFonts w:cs="David"/>
          <w:sz w:val="24"/>
          <w:szCs w:val="24"/>
        </w:rPr>
        <w:t xml:space="preserve"> </w:t>
      </w:r>
      <w:r w:rsidRPr="008D3E2B">
        <w:rPr>
          <w:rFonts w:cs="David"/>
          <w:sz w:val="24"/>
          <w:szCs w:val="24"/>
          <w:rtl/>
        </w:rPr>
        <w:t>שלאחר</w:t>
      </w:r>
      <w:r w:rsidRPr="008D3E2B">
        <w:rPr>
          <w:rFonts w:cs="David"/>
          <w:sz w:val="24"/>
          <w:szCs w:val="24"/>
        </w:rPr>
        <w:t xml:space="preserve"> </w:t>
      </w:r>
      <w:r w:rsidRPr="008D3E2B">
        <w:rPr>
          <w:rFonts w:cs="David"/>
          <w:sz w:val="24"/>
          <w:szCs w:val="24"/>
          <w:rtl/>
        </w:rPr>
        <w:t>תום</w:t>
      </w:r>
      <w:r w:rsidRPr="008D3E2B">
        <w:rPr>
          <w:rFonts w:cs="David"/>
          <w:sz w:val="24"/>
          <w:szCs w:val="24"/>
        </w:rPr>
        <w:t xml:space="preserve"> </w:t>
      </w:r>
      <w:r w:rsidRPr="008D3E2B">
        <w:rPr>
          <w:rFonts w:cs="David"/>
          <w:sz w:val="24"/>
          <w:szCs w:val="24"/>
          <w:rtl/>
        </w:rPr>
        <w:t>התקופה</w:t>
      </w:r>
      <w:r w:rsidRPr="008D3E2B">
        <w:rPr>
          <w:rFonts w:cs="David"/>
          <w:sz w:val="24"/>
          <w:szCs w:val="24"/>
        </w:rPr>
        <w:t xml:space="preserve"> </w:t>
      </w:r>
      <w:r w:rsidRPr="008D3E2B">
        <w:rPr>
          <w:rFonts w:cs="David"/>
          <w:sz w:val="24"/>
          <w:szCs w:val="24"/>
          <w:rtl/>
        </w:rPr>
        <w:t>כאמור</w:t>
      </w:r>
      <w:r w:rsidRPr="008D3E2B">
        <w:rPr>
          <w:rFonts w:cs="David" w:hint="cs"/>
          <w:sz w:val="24"/>
          <w:szCs w:val="24"/>
          <w:rtl/>
        </w:rPr>
        <w:t xml:space="preserve"> </w:t>
      </w:r>
      <w:r w:rsidRPr="008D3E2B">
        <w:rPr>
          <w:rFonts w:cs="David"/>
          <w:sz w:val="24"/>
          <w:szCs w:val="24"/>
          <w:rtl/>
        </w:rPr>
        <w:t>לא</w:t>
      </w:r>
      <w:r w:rsidRPr="008D3E2B">
        <w:rPr>
          <w:rFonts w:cs="David"/>
          <w:sz w:val="24"/>
          <w:szCs w:val="24"/>
        </w:rPr>
        <w:t xml:space="preserve"> </w:t>
      </w:r>
      <w:r w:rsidRPr="008D3E2B">
        <w:rPr>
          <w:rFonts w:cs="David" w:hint="cs"/>
          <w:sz w:val="24"/>
          <w:szCs w:val="24"/>
          <w:rtl/>
        </w:rPr>
        <w:t>נוכל</w:t>
      </w:r>
      <w:r w:rsidRPr="008D3E2B">
        <w:rPr>
          <w:rFonts w:cs="David"/>
          <w:sz w:val="24"/>
          <w:szCs w:val="24"/>
        </w:rPr>
        <w:t xml:space="preserve"> </w:t>
      </w:r>
      <w:r w:rsidRPr="008D3E2B">
        <w:rPr>
          <w:rFonts w:cs="David"/>
          <w:sz w:val="24"/>
          <w:szCs w:val="24"/>
          <w:rtl/>
        </w:rPr>
        <w:t>להגיש</w:t>
      </w:r>
      <w:r w:rsidRPr="008D3E2B">
        <w:rPr>
          <w:rFonts w:cs="David"/>
          <w:sz w:val="24"/>
          <w:szCs w:val="24"/>
        </w:rPr>
        <w:t xml:space="preserve"> </w:t>
      </w:r>
      <w:r w:rsidRPr="008D3E2B">
        <w:rPr>
          <w:rFonts w:cs="David"/>
          <w:sz w:val="24"/>
          <w:szCs w:val="24"/>
          <w:rtl/>
        </w:rPr>
        <w:t>תובענ</w:t>
      </w:r>
      <w:r w:rsidRPr="008D3E2B">
        <w:rPr>
          <w:rFonts w:cs="David" w:hint="cs"/>
          <w:sz w:val="24"/>
          <w:szCs w:val="24"/>
          <w:rtl/>
        </w:rPr>
        <w:t xml:space="preserve">ות </w:t>
      </w:r>
      <w:r w:rsidRPr="008D3E2B">
        <w:rPr>
          <w:rFonts w:cs="David"/>
          <w:sz w:val="24"/>
          <w:szCs w:val="24"/>
          <w:rtl/>
        </w:rPr>
        <w:t>בעניין</w:t>
      </w:r>
      <w:r w:rsidRPr="008D3E2B">
        <w:rPr>
          <w:rFonts w:cs="David"/>
          <w:sz w:val="24"/>
          <w:szCs w:val="24"/>
        </w:rPr>
        <w:t xml:space="preserve"> </w:t>
      </w:r>
      <w:r w:rsidRPr="008D3E2B">
        <w:rPr>
          <w:rFonts w:cs="David"/>
          <w:sz w:val="24"/>
          <w:szCs w:val="24"/>
          <w:rtl/>
        </w:rPr>
        <w:t>של</w:t>
      </w:r>
      <w:r w:rsidRPr="008D3E2B">
        <w:rPr>
          <w:rFonts w:cs="David"/>
          <w:sz w:val="24"/>
          <w:szCs w:val="24"/>
        </w:rPr>
        <w:t xml:space="preserve"> </w:t>
      </w:r>
      <w:r w:rsidRPr="008D3E2B">
        <w:rPr>
          <w:rFonts w:cs="David"/>
          <w:sz w:val="24"/>
          <w:szCs w:val="24"/>
          <w:rtl/>
        </w:rPr>
        <w:t>סכסוך</w:t>
      </w:r>
      <w:r w:rsidRPr="008D3E2B">
        <w:rPr>
          <w:rFonts w:cs="David"/>
          <w:sz w:val="24"/>
          <w:szCs w:val="24"/>
        </w:rPr>
        <w:t xml:space="preserve"> </w:t>
      </w:r>
      <w:r w:rsidRPr="008D3E2B">
        <w:rPr>
          <w:rFonts w:cs="David"/>
          <w:sz w:val="24"/>
          <w:szCs w:val="24"/>
          <w:rtl/>
        </w:rPr>
        <w:t>משפחתי</w:t>
      </w:r>
      <w:r w:rsidRPr="008D3E2B">
        <w:rPr>
          <w:rFonts w:cs="David"/>
          <w:sz w:val="24"/>
          <w:szCs w:val="24"/>
        </w:rPr>
        <w:t xml:space="preserve"> </w:t>
      </w:r>
      <w:r w:rsidRPr="008D3E2B">
        <w:rPr>
          <w:rFonts w:cs="David" w:hint="cs"/>
          <w:sz w:val="24"/>
          <w:szCs w:val="24"/>
          <w:rtl/>
        </w:rPr>
        <w:t xml:space="preserve">בינינו </w:t>
      </w:r>
      <w:r w:rsidRPr="008D3E2B">
        <w:rPr>
          <w:rFonts w:cs="David"/>
          <w:sz w:val="24"/>
          <w:szCs w:val="24"/>
          <w:rtl/>
        </w:rPr>
        <w:t>לכל</w:t>
      </w:r>
      <w:r w:rsidRPr="008D3E2B">
        <w:rPr>
          <w:rFonts w:cs="David"/>
          <w:sz w:val="24"/>
          <w:szCs w:val="24"/>
        </w:rPr>
        <w:t xml:space="preserve"> </w:t>
      </w:r>
      <w:r w:rsidRPr="008D3E2B">
        <w:rPr>
          <w:rFonts w:cs="David"/>
          <w:sz w:val="24"/>
          <w:szCs w:val="24"/>
          <w:rtl/>
        </w:rPr>
        <w:t>ערכאה</w:t>
      </w:r>
      <w:r w:rsidRPr="008D3E2B">
        <w:rPr>
          <w:rFonts w:cs="David"/>
          <w:sz w:val="24"/>
          <w:szCs w:val="24"/>
        </w:rPr>
        <w:t xml:space="preserve"> </w:t>
      </w:r>
      <w:r w:rsidRPr="008D3E2B">
        <w:rPr>
          <w:rFonts w:cs="David"/>
          <w:sz w:val="24"/>
          <w:szCs w:val="24"/>
          <w:rtl/>
        </w:rPr>
        <w:t>שיפוטית</w:t>
      </w:r>
      <w:r w:rsidRPr="008D3E2B">
        <w:rPr>
          <w:rFonts w:cs="David" w:hint="cs"/>
          <w:sz w:val="24"/>
          <w:szCs w:val="24"/>
          <w:rtl/>
        </w:rPr>
        <w:t>,</w:t>
      </w:r>
      <w:r w:rsidRPr="008D3E2B">
        <w:rPr>
          <w:rFonts w:cs="David"/>
          <w:sz w:val="24"/>
          <w:szCs w:val="24"/>
        </w:rPr>
        <w:t xml:space="preserve"> </w:t>
      </w:r>
      <w:r w:rsidRPr="008D3E2B">
        <w:rPr>
          <w:rFonts w:cs="David"/>
          <w:sz w:val="24"/>
          <w:szCs w:val="24"/>
          <w:rtl/>
        </w:rPr>
        <w:t>ולא</w:t>
      </w:r>
      <w:r w:rsidRPr="008D3E2B">
        <w:rPr>
          <w:rFonts w:cs="David"/>
          <w:sz w:val="24"/>
          <w:szCs w:val="24"/>
        </w:rPr>
        <w:t xml:space="preserve"> </w:t>
      </w:r>
      <w:r w:rsidRPr="008D3E2B">
        <w:rPr>
          <w:rFonts w:cs="David"/>
          <w:sz w:val="24"/>
          <w:szCs w:val="24"/>
          <w:rtl/>
        </w:rPr>
        <w:t>תדון</w:t>
      </w:r>
      <w:r w:rsidRPr="008D3E2B">
        <w:rPr>
          <w:rFonts w:cs="David"/>
          <w:sz w:val="24"/>
          <w:szCs w:val="24"/>
        </w:rPr>
        <w:t xml:space="preserve"> </w:t>
      </w:r>
      <w:r w:rsidRPr="008D3E2B">
        <w:rPr>
          <w:rFonts w:cs="David"/>
          <w:sz w:val="24"/>
          <w:szCs w:val="24"/>
          <w:rtl/>
        </w:rPr>
        <w:t>ערכאה</w:t>
      </w:r>
      <w:r w:rsidRPr="008D3E2B">
        <w:rPr>
          <w:rFonts w:cs="David"/>
          <w:sz w:val="24"/>
          <w:szCs w:val="24"/>
        </w:rPr>
        <w:t xml:space="preserve"> </w:t>
      </w:r>
      <w:r w:rsidRPr="008D3E2B">
        <w:rPr>
          <w:rFonts w:cs="David"/>
          <w:sz w:val="24"/>
          <w:szCs w:val="24"/>
          <w:rtl/>
        </w:rPr>
        <w:t>שיפוטית</w:t>
      </w:r>
      <w:r w:rsidRPr="008D3E2B">
        <w:rPr>
          <w:rFonts w:cs="David"/>
          <w:sz w:val="24"/>
          <w:szCs w:val="24"/>
        </w:rPr>
        <w:t xml:space="preserve"> </w:t>
      </w:r>
      <w:r w:rsidRPr="008D3E2B">
        <w:rPr>
          <w:rFonts w:cs="David"/>
          <w:sz w:val="24"/>
          <w:szCs w:val="24"/>
          <w:rtl/>
        </w:rPr>
        <w:t>בתובענה</w:t>
      </w:r>
      <w:r w:rsidRPr="008D3E2B">
        <w:rPr>
          <w:rFonts w:cs="David"/>
          <w:sz w:val="24"/>
          <w:szCs w:val="24"/>
        </w:rPr>
        <w:t xml:space="preserve"> </w:t>
      </w:r>
      <w:r w:rsidRPr="008D3E2B">
        <w:rPr>
          <w:rFonts w:cs="David"/>
          <w:sz w:val="24"/>
          <w:szCs w:val="24"/>
          <w:rtl/>
        </w:rPr>
        <w:t>בעניין</w:t>
      </w:r>
      <w:r w:rsidRPr="008D3E2B">
        <w:rPr>
          <w:rFonts w:cs="David"/>
          <w:sz w:val="24"/>
          <w:szCs w:val="24"/>
        </w:rPr>
        <w:t xml:space="preserve"> </w:t>
      </w:r>
      <w:r w:rsidRPr="008D3E2B">
        <w:rPr>
          <w:rFonts w:cs="David"/>
          <w:sz w:val="24"/>
          <w:szCs w:val="24"/>
          <w:rtl/>
        </w:rPr>
        <w:t>של</w:t>
      </w:r>
      <w:r w:rsidRPr="008D3E2B">
        <w:rPr>
          <w:rFonts w:cs="David"/>
          <w:sz w:val="24"/>
          <w:szCs w:val="24"/>
        </w:rPr>
        <w:t xml:space="preserve"> </w:t>
      </w:r>
      <w:r w:rsidRPr="008D3E2B">
        <w:rPr>
          <w:rFonts w:cs="David"/>
          <w:sz w:val="24"/>
          <w:szCs w:val="24"/>
          <w:rtl/>
        </w:rPr>
        <w:t>סכסוך</w:t>
      </w:r>
      <w:r w:rsidRPr="008D3E2B">
        <w:rPr>
          <w:rFonts w:cs="David"/>
          <w:sz w:val="24"/>
          <w:szCs w:val="24"/>
        </w:rPr>
        <w:t xml:space="preserve"> </w:t>
      </w:r>
      <w:r w:rsidRPr="008D3E2B">
        <w:rPr>
          <w:rFonts w:cs="David"/>
          <w:sz w:val="24"/>
          <w:szCs w:val="24"/>
          <w:rtl/>
        </w:rPr>
        <w:t>משפחתי</w:t>
      </w:r>
      <w:r w:rsidRPr="008D3E2B">
        <w:rPr>
          <w:rFonts w:cs="David"/>
          <w:sz w:val="24"/>
          <w:szCs w:val="24"/>
        </w:rPr>
        <w:t xml:space="preserve"> </w:t>
      </w:r>
      <w:r w:rsidRPr="008D3E2B">
        <w:rPr>
          <w:rFonts w:cs="David" w:hint="cs"/>
          <w:sz w:val="24"/>
          <w:szCs w:val="24"/>
          <w:rtl/>
        </w:rPr>
        <w:t>בינינו.</w:t>
      </w:r>
    </w:p>
    <w:p w:rsidR="00B156B8" w:rsidRPr="008D3E2B" w:rsidRDefault="00B156B8" w:rsidP="00B156B8">
      <w:pPr>
        <w:numPr>
          <w:ilvl w:val="0"/>
          <w:numId w:val="35"/>
        </w:num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ידוע לנו כי אם יבקש מי מאתנו</w:t>
      </w:r>
      <w:r w:rsidRPr="008D3E2B">
        <w:rPr>
          <w:rFonts w:cs="David" w:hint="cs"/>
          <w:sz w:val="24"/>
          <w:szCs w:val="24"/>
          <w:rtl/>
        </w:rPr>
        <w:t xml:space="preserve"> להפסיק את  ההליך ליישוב הסכסוך לפני תום תקופת ההארכה המוסכמת יודיע על כך בכתב לצד שכנגד עם העתק ליחידת הסיוע </w:t>
      </w:r>
      <w:r>
        <w:rPr>
          <w:rFonts w:cs="David" w:hint="cs"/>
          <w:sz w:val="24"/>
          <w:szCs w:val="24"/>
          <w:rtl/>
        </w:rPr>
        <w:t>ו</w:t>
      </w:r>
      <w:del w:id="123" w:author="נועה ברודסקי לוי" w:date="2016-06-08T13:08:00Z">
        <w:r w:rsidDel="00A1084D">
          <w:rPr>
            <w:rFonts w:cs="David" w:hint="cs"/>
            <w:sz w:val="24"/>
            <w:szCs w:val="24"/>
            <w:rtl/>
          </w:rPr>
          <w:delText>ב</w:delText>
        </w:r>
      </w:del>
      <w:ins w:id="124" w:author="נועה ברודסקי לוי" w:date="2016-06-08T13:08:00Z">
        <w:r>
          <w:rPr>
            <w:rFonts w:cs="David" w:hint="cs"/>
            <w:sz w:val="24"/>
            <w:szCs w:val="24"/>
            <w:rtl/>
          </w:rPr>
          <w:t>מ</w:t>
        </w:r>
      </w:ins>
      <w:r>
        <w:rPr>
          <w:rFonts w:cs="David" w:hint="cs"/>
          <w:sz w:val="24"/>
          <w:szCs w:val="24"/>
          <w:rtl/>
        </w:rPr>
        <w:t xml:space="preserve">י שהגיש </w:t>
      </w:r>
      <w:ins w:id="125" w:author="נועה ברודסקי לוי" w:date="2016-06-08T13:08:00Z">
        <w:r>
          <w:rPr>
            <w:rFonts w:cs="David" w:hint="cs"/>
            <w:sz w:val="24"/>
            <w:szCs w:val="24"/>
            <w:rtl/>
          </w:rPr>
          <w:t xml:space="preserve">את </w:t>
        </w:r>
      </w:ins>
      <w:r>
        <w:rPr>
          <w:rFonts w:cs="David" w:hint="cs"/>
          <w:sz w:val="24"/>
          <w:szCs w:val="24"/>
          <w:rtl/>
        </w:rPr>
        <w:t>הבקשה ליישוב הסכסוך</w:t>
      </w:r>
      <w:r w:rsidRPr="008D3E2B">
        <w:rPr>
          <w:rFonts w:cs="David" w:hint="cs"/>
          <w:sz w:val="24"/>
          <w:szCs w:val="24"/>
          <w:rtl/>
        </w:rPr>
        <w:t xml:space="preserve"> יהיה רשאי להגיש כתב תביעה לערכאה שיפוטית מוסמכת לפי סעיף 4 לחוק לאחר שיחלפו  15 ימים מיום מתן ההודעה האמורה.</w:t>
      </w:r>
    </w:p>
    <w:p w:rsidR="00B156B8" w:rsidRPr="008D3E2B" w:rsidRDefault="00B156B8" w:rsidP="00B156B8">
      <w:pPr>
        <w:spacing w:line="360" w:lineRule="auto"/>
        <w:rPr>
          <w:rFonts w:ascii="Times New Roman" w:eastAsia="Times New Roman" w:hAnsi="Times New Roman" w:cs="David"/>
          <w:sz w:val="24"/>
          <w:szCs w:val="24"/>
          <w:rtl/>
        </w:rPr>
      </w:pP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z w:val="24"/>
          <w:szCs w:val="24"/>
          <w:rtl/>
        </w:rPr>
        <w:t xml:space="preserve"> אנו מודיעים כי הגענו להסכם בעניין הסכסוך המשפחתי. </w:t>
      </w:r>
    </w:p>
    <w:p w:rsidR="00B156B8" w:rsidRPr="008D3E2B" w:rsidRDefault="00B156B8" w:rsidP="00B156B8">
      <w:pPr>
        <w:spacing w:line="360" w:lineRule="auto"/>
        <w:rPr>
          <w:rFonts w:ascii="Times New Roman" w:eastAsia="Times New Roman" w:hAnsi="Times New Roman" w:cs="David"/>
          <w:sz w:val="24"/>
          <w:szCs w:val="24"/>
          <w:rtl/>
        </w:rPr>
      </w:pP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חתימת הצדדים</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____________ (המבקש)</w:t>
      </w:r>
    </w:p>
    <w:p w:rsidR="00B156B8" w:rsidRPr="008D3E2B" w:rsidRDefault="00B156B8" w:rsidP="00B156B8">
      <w:pPr>
        <w:spacing w:line="360" w:lineRule="auto"/>
        <w:rPr>
          <w:rFonts w:ascii="Times New Roman" w:eastAsia="Times New Roman" w:hAnsi="Times New Roman" w:cs="David"/>
          <w:sz w:val="24"/>
          <w:szCs w:val="24"/>
          <w:rtl/>
        </w:rPr>
      </w:pPr>
      <w:r w:rsidRPr="008D3E2B">
        <w:rPr>
          <w:rFonts w:ascii="Times New Roman" w:eastAsia="Times New Roman" w:hAnsi="Times New Roman" w:cs="David" w:hint="cs"/>
          <w:sz w:val="24"/>
          <w:szCs w:val="24"/>
          <w:rtl/>
        </w:rPr>
        <w:t xml:space="preserve">_____________ (המשיב) </w:t>
      </w:r>
    </w:p>
    <w:p w:rsidR="00B156B8" w:rsidRPr="008D3E2B" w:rsidRDefault="00B156B8" w:rsidP="00B156B8">
      <w:pPr>
        <w:spacing w:line="360" w:lineRule="auto"/>
        <w:rPr>
          <w:rFonts w:ascii="Times New Roman" w:eastAsia="Times New Roman" w:hAnsi="Times New Roman" w:cs="David"/>
          <w:b/>
          <w:bCs/>
          <w:sz w:val="24"/>
          <w:szCs w:val="24"/>
          <w:rtl/>
        </w:rPr>
      </w:pP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b/>
          <w:bCs/>
          <w:sz w:val="24"/>
          <w:szCs w:val="24"/>
          <w:rtl/>
        </w:rPr>
        <w:t>תאריך</w:t>
      </w:r>
      <w:r w:rsidRPr="008D3E2B">
        <w:rPr>
          <w:rFonts w:ascii="Times New Roman" w:eastAsia="Times New Roman" w:hAnsi="Times New Roman" w:cs="David" w:hint="cs"/>
          <w:b/>
          <w:bCs/>
          <w:sz w:val="24"/>
          <w:szCs w:val="24"/>
          <w:rtl/>
        </w:rPr>
        <w:t>_______________</w:t>
      </w:r>
    </w:p>
    <w:p w:rsidR="00B156B8" w:rsidRPr="008D3E2B" w:rsidRDefault="00B156B8" w:rsidP="00B156B8">
      <w:pPr>
        <w:spacing w:line="360" w:lineRule="auto"/>
        <w:rPr>
          <w:rFonts w:ascii="Times New Roman" w:eastAsia="Times New Roman" w:hAnsi="Times New Roman" w:cs="David"/>
          <w:b/>
          <w:bCs/>
          <w:sz w:val="24"/>
          <w:szCs w:val="24"/>
          <w:rtl/>
        </w:rPr>
      </w:pP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z w:val="24"/>
          <w:szCs w:val="24"/>
          <w:rtl/>
        </w:rPr>
        <w:t>אנו מודיעים כי בהמשך לפגישות המהו"ת שהתקיימו ביחידת הסיוע</w:t>
      </w:r>
      <w:r w:rsidRPr="008D3E2B">
        <w:rPr>
          <w:rFonts w:ascii="Times New Roman" w:eastAsia="Times New Roman" w:hAnsi="Times New Roman" w:cs="David" w:hint="cs"/>
          <w:b/>
          <w:bCs/>
          <w:sz w:val="24"/>
          <w:szCs w:val="24"/>
          <w:rtl/>
        </w:rPr>
        <w:t xml:space="preserve"> לא הגענו להסכמה על המשך ההליך ליישוב הסכסוך בהסכמה, ועל הארכת תקופת עיכוב ההליכים.</w:t>
      </w:r>
    </w:p>
    <w:p w:rsidR="00B156B8" w:rsidRPr="008D3E2B" w:rsidRDefault="00B156B8" w:rsidP="00B156B8">
      <w:pPr>
        <w:spacing w:line="360" w:lineRule="auto"/>
        <w:rPr>
          <w:rFonts w:ascii="Times New Roman" w:eastAsia="Times New Roman" w:hAnsi="Times New Roman" w:cs="David"/>
          <w:b/>
          <w:bCs/>
          <w:sz w:val="24"/>
          <w:szCs w:val="24"/>
          <w:rtl/>
        </w:rPr>
      </w:pP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____________</w:t>
      </w: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חתימת המבקש/ המשיב</w:t>
      </w:r>
    </w:p>
    <w:p w:rsidR="00B156B8" w:rsidRPr="008D3E2B" w:rsidRDefault="00B156B8" w:rsidP="00B156B8">
      <w:pPr>
        <w:spacing w:line="360" w:lineRule="auto"/>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 </w:t>
      </w:r>
      <w:r w:rsidRPr="008D3E2B">
        <w:rPr>
          <w:rFonts w:ascii="Times New Roman" w:eastAsia="Times New Roman" w:hAnsi="Times New Roman" w:cs="David"/>
          <w:b/>
          <w:bCs/>
          <w:sz w:val="24"/>
          <w:szCs w:val="24"/>
          <w:rtl/>
        </w:rPr>
        <w:t>תאריך_______________</w:t>
      </w: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tabs>
          <w:tab w:val="left" w:pos="397"/>
          <w:tab w:val="left" w:pos="794"/>
          <w:tab w:val="left" w:pos="1191"/>
        </w:tabs>
        <w:suppressAutoHyphens/>
        <w:spacing w:before="72" w:line="360" w:lineRule="auto"/>
        <w:ind w:right="1134"/>
        <w:rPr>
          <w:rFonts w:ascii="Times New Roman" w:eastAsia="Times New Roman" w:hAnsi="Times New Roman" w:cs="David"/>
          <w:snapToGrid w:val="0"/>
          <w:sz w:val="24"/>
          <w:szCs w:val="24"/>
          <w:rtl/>
          <w:lang w:eastAsia="he-IL"/>
        </w:rPr>
      </w:pP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טופס 4 </w:t>
      </w:r>
    </w:p>
    <w:p w:rsidR="00B156B8" w:rsidRPr="008D3E2B" w:rsidRDefault="00B156B8" w:rsidP="00B156B8">
      <w:pPr>
        <w:spacing w:line="360" w:lineRule="auto"/>
        <w:jc w:val="center"/>
        <w:rPr>
          <w:rFonts w:ascii="Times New Roman" w:eastAsia="Times New Roman" w:hAnsi="Times New Roman" w:cs="David"/>
          <w:sz w:val="24"/>
          <w:szCs w:val="24"/>
          <w:rtl/>
        </w:rPr>
      </w:pPr>
      <w:r w:rsidRPr="008D3E2B">
        <w:rPr>
          <w:rFonts w:ascii="Times New Roman" w:eastAsia="Times New Roman" w:hAnsi="Times New Roman" w:cs="David" w:hint="cs"/>
          <w:b/>
          <w:bCs/>
          <w:sz w:val="24"/>
          <w:szCs w:val="24"/>
          <w:rtl/>
        </w:rPr>
        <w:t xml:space="preserve">(תקנה </w:t>
      </w:r>
      <w:r>
        <w:rPr>
          <w:rFonts w:ascii="Times New Roman" w:eastAsia="Times New Roman" w:hAnsi="Times New Roman" w:cs="David" w:hint="cs"/>
          <w:b/>
          <w:bCs/>
          <w:sz w:val="24"/>
          <w:szCs w:val="24"/>
          <w:rtl/>
        </w:rPr>
        <w:t>10</w:t>
      </w:r>
      <w:r w:rsidRPr="008D3E2B">
        <w:rPr>
          <w:rFonts w:ascii="Times New Roman" w:eastAsia="Times New Roman" w:hAnsi="Times New Roman" w:cs="David" w:hint="cs"/>
          <w:b/>
          <w:bCs/>
          <w:sz w:val="24"/>
          <w:szCs w:val="24"/>
          <w:rtl/>
        </w:rPr>
        <w:t>)</w:t>
      </w:r>
    </w:p>
    <w:p w:rsidR="00B156B8" w:rsidRPr="008D3E2B" w:rsidRDefault="00B156B8" w:rsidP="00B156B8">
      <w:pPr>
        <w:jc w:val="center"/>
        <w:rPr>
          <w:rFonts w:cs="David"/>
          <w:b/>
          <w:bCs/>
          <w:sz w:val="24"/>
          <w:szCs w:val="24"/>
          <w:rtl/>
        </w:rPr>
      </w:pPr>
      <w:r w:rsidRPr="008D3E2B">
        <w:rPr>
          <w:rFonts w:cs="David" w:hint="cs"/>
          <w:b/>
          <w:bCs/>
          <w:sz w:val="24"/>
          <w:szCs w:val="24"/>
          <w:rtl/>
        </w:rPr>
        <w:t>בקשה</w:t>
      </w:r>
      <w:r w:rsidRPr="008D3E2B">
        <w:rPr>
          <w:rFonts w:cs="David"/>
          <w:b/>
          <w:bCs/>
          <w:sz w:val="24"/>
          <w:szCs w:val="24"/>
          <w:rtl/>
        </w:rPr>
        <w:t xml:space="preserve"> </w:t>
      </w:r>
      <w:r w:rsidRPr="008D3E2B">
        <w:rPr>
          <w:rFonts w:cs="David" w:hint="cs"/>
          <w:b/>
          <w:bCs/>
          <w:sz w:val="24"/>
          <w:szCs w:val="24"/>
          <w:rtl/>
        </w:rPr>
        <w:t>לסעד זמני לשמירת</w:t>
      </w:r>
      <w:r w:rsidRPr="008D3E2B">
        <w:rPr>
          <w:rFonts w:cs="David"/>
          <w:b/>
          <w:bCs/>
          <w:sz w:val="24"/>
          <w:szCs w:val="24"/>
          <w:rtl/>
        </w:rPr>
        <w:t xml:space="preserve"> </w:t>
      </w:r>
      <w:r w:rsidRPr="008D3E2B">
        <w:rPr>
          <w:rFonts w:cs="David" w:hint="cs"/>
          <w:b/>
          <w:bCs/>
          <w:sz w:val="24"/>
          <w:szCs w:val="24"/>
          <w:rtl/>
        </w:rPr>
        <w:t>מצב</w:t>
      </w:r>
      <w:r w:rsidRPr="008D3E2B">
        <w:rPr>
          <w:rFonts w:cs="David"/>
          <w:b/>
          <w:bCs/>
          <w:sz w:val="24"/>
          <w:szCs w:val="24"/>
          <w:rtl/>
        </w:rPr>
        <w:t xml:space="preserve"> </w:t>
      </w:r>
      <w:r w:rsidRPr="008D3E2B">
        <w:rPr>
          <w:rFonts w:cs="David" w:hint="cs"/>
          <w:b/>
          <w:bCs/>
          <w:sz w:val="24"/>
          <w:szCs w:val="24"/>
          <w:rtl/>
        </w:rPr>
        <w:t>קיים</w:t>
      </w:r>
      <w:r w:rsidRPr="008D3E2B">
        <w:rPr>
          <w:rFonts w:cs="David"/>
          <w:b/>
          <w:bCs/>
          <w:sz w:val="24"/>
          <w:szCs w:val="24"/>
          <w:rtl/>
        </w:rPr>
        <w:t xml:space="preserve"> </w:t>
      </w:r>
      <w:r w:rsidRPr="008D3E2B">
        <w:rPr>
          <w:rFonts w:cs="David" w:hint="cs"/>
          <w:b/>
          <w:bCs/>
          <w:sz w:val="24"/>
          <w:szCs w:val="24"/>
          <w:rtl/>
        </w:rPr>
        <w:t>או</w:t>
      </w:r>
      <w:r w:rsidRPr="008D3E2B">
        <w:rPr>
          <w:rFonts w:cs="David"/>
          <w:b/>
          <w:bCs/>
          <w:sz w:val="24"/>
          <w:szCs w:val="24"/>
          <w:rtl/>
        </w:rPr>
        <w:t xml:space="preserve"> </w:t>
      </w:r>
      <w:r w:rsidRPr="008D3E2B">
        <w:rPr>
          <w:rFonts w:cs="David" w:hint="cs"/>
          <w:b/>
          <w:bCs/>
          <w:sz w:val="24"/>
          <w:szCs w:val="24"/>
          <w:rtl/>
        </w:rPr>
        <w:t>לעיכוב</w:t>
      </w:r>
      <w:r w:rsidRPr="008D3E2B">
        <w:rPr>
          <w:rFonts w:cs="David"/>
          <w:b/>
          <w:bCs/>
          <w:sz w:val="24"/>
          <w:szCs w:val="24"/>
          <w:rtl/>
        </w:rPr>
        <w:t xml:space="preserve"> </w:t>
      </w:r>
      <w:r w:rsidRPr="008D3E2B">
        <w:rPr>
          <w:rFonts w:cs="David" w:hint="cs"/>
          <w:b/>
          <w:bCs/>
          <w:sz w:val="24"/>
          <w:szCs w:val="24"/>
          <w:rtl/>
        </w:rPr>
        <w:t>יציאה</w:t>
      </w:r>
      <w:r w:rsidRPr="008D3E2B">
        <w:rPr>
          <w:rFonts w:cs="David"/>
          <w:b/>
          <w:bCs/>
          <w:sz w:val="24"/>
          <w:szCs w:val="24"/>
          <w:rtl/>
        </w:rPr>
        <w:t xml:space="preserve"> </w:t>
      </w:r>
      <w:r w:rsidRPr="008D3E2B">
        <w:rPr>
          <w:rFonts w:cs="David" w:hint="cs"/>
          <w:b/>
          <w:bCs/>
          <w:sz w:val="24"/>
          <w:szCs w:val="24"/>
          <w:rtl/>
        </w:rPr>
        <w:t>מן</w:t>
      </w:r>
      <w:r w:rsidRPr="008D3E2B">
        <w:rPr>
          <w:rFonts w:cs="David"/>
          <w:b/>
          <w:bCs/>
          <w:sz w:val="24"/>
          <w:szCs w:val="24"/>
          <w:rtl/>
        </w:rPr>
        <w:t xml:space="preserve"> </w:t>
      </w:r>
      <w:r w:rsidRPr="008D3E2B">
        <w:rPr>
          <w:rFonts w:cs="David" w:hint="cs"/>
          <w:b/>
          <w:bCs/>
          <w:sz w:val="24"/>
          <w:szCs w:val="24"/>
          <w:rtl/>
        </w:rPr>
        <w:t>הארץ</w:t>
      </w:r>
      <w:r w:rsidRPr="008D3E2B">
        <w:rPr>
          <w:rFonts w:cs="David"/>
          <w:b/>
          <w:bCs/>
          <w:sz w:val="24"/>
          <w:szCs w:val="24"/>
          <w:rtl/>
        </w:rPr>
        <w:t xml:space="preserve">  </w:t>
      </w:r>
      <w:r w:rsidRPr="008D3E2B">
        <w:rPr>
          <w:rFonts w:cs="David" w:hint="cs"/>
          <w:b/>
          <w:bCs/>
          <w:sz w:val="24"/>
          <w:szCs w:val="24"/>
          <w:rtl/>
        </w:rPr>
        <w:t>בתקופת</w:t>
      </w:r>
      <w:r w:rsidRPr="008D3E2B">
        <w:rPr>
          <w:rFonts w:cs="David"/>
          <w:b/>
          <w:bCs/>
          <w:sz w:val="24"/>
          <w:szCs w:val="24"/>
          <w:rtl/>
        </w:rPr>
        <w:t xml:space="preserve"> </w:t>
      </w:r>
      <w:r w:rsidRPr="008D3E2B">
        <w:rPr>
          <w:rFonts w:cs="David" w:hint="cs"/>
          <w:b/>
          <w:bCs/>
          <w:sz w:val="24"/>
          <w:szCs w:val="24"/>
          <w:rtl/>
        </w:rPr>
        <w:t>עיכוב</w:t>
      </w:r>
      <w:r w:rsidRPr="008D3E2B">
        <w:rPr>
          <w:rFonts w:cs="David"/>
          <w:b/>
          <w:bCs/>
          <w:sz w:val="24"/>
          <w:szCs w:val="24"/>
          <w:rtl/>
        </w:rPr>
        <w:t xml:space="preserve"> </w:t>
      </w:r>
      <w:r w:rsidRPr="008D3E2B">
        <w:rPr>
          <w:rFonts w:cs="David" w:hint="cs"/>
          <w:b/>
          <w:bCs/>
          <w:sz w:val="24"/>
          <w:szCs w:val="24"/>
          <w:rtl/>
        </w:rPr>
        <w:t>הליכים</w:t>
      </w:r>
      <w:r w:rsidRPr="008D3E2B">
        <w:rPr>
          <w:rFonts w:cs="David"/>
          <w:b/>
          <w:bCs/>
          <w:sz w:val="24"/>
          <w:szCs w:val="24"/>
          <w:rtl/>
        </w:rPr>
        <w:t xml:space="preserve"> </w:t>
      </w:r>
      <w:r>
        <w:rPr>
          <w:rFonts w:cs="David" w:hint="cs"/>
          <w:b/>
          <w:bCs/>
          <w:sz w:val="24"/>
          <w:szCs w:val="24"/>
          <w:rtl/>
        </w:rPr>
        <w:t>לפי תקנה 10 לתקנות להסדר התדיינויות בסכסוכי משפחה התשע"ו- 2016</w:t>
      </w:r>
    </w:p>
    <w:p w:rsidR="00B156B8" w:rsidRPr="008D3E2B" w:rsidRDefault="00B156B8" w:rsidP="00B156B8">
      <w:pPr>
        <w:rPr>
          <w:rFonts w:cs="David"/>
          <w:sz w:val="24"/>
          <w:szCs w:val="24"/>
          <w:rtl/>
        </w:rPr>
      </w:pPr>
    </w:p>
    <w:p w:rsidR="00B156B8" w:rsidRPr="008D3E2B" w:rsidRDefault="00B156B8" w:rsidP="00B156B8">
      <w:pPr>
        <w:rPr>
          <w:rFonts w:cs="David"/>
          <w:sz w:val="24"/>
          <w:szCs w:val="24"/>
          <w:rtl/>
        </w:rPr>
      </w:pPr>
      <w:r w:rsidRPr="008D3E2B">
        <w:rPr>
          <w:rFonts w:cs="David"/>
          <w:sz w:val="24"/>
          <w:szCs w:val="24"/>
          <w:rtl/>
        </w:rPr>
        <w:t>בערכאה השיפוטית_______________ב____________</w:t>
      </w:r>
      <w:r w:rsidRPr="008D3E2B">
        <w:rPr>
          <w:rFonts w:cs="David"/>
          <w:sz w:val="24"/>
          <w:szCs w:val="24"/>
          <w:rtl/>
        </w:rPr>
        <w:tab/>
      </w:r>
      <w:r w:rsidRPr="008D3E2B">
        <w:rPr>
          <w:rFonts w:cs="David"/>
          <w:sz w:val="24"/>
          <w:szCs w:val="24"/>
          <w:rtl/>
        </w:rPr>
        <w:tab/>
      </w:r>
    </w:p>
    <w:p w:rsidR="00B156B8" w:rsidRPr="008D3E2B" w:rsidRDefault="00B156B8" w:rsidP="00B156B8">
      <w:pPr>
        <w:rPr>
          <w:rFonts w:cs="David"/>
          <w:b/>
          <w:bCs/>
          <w:sz w:val="24"/>
          <w:szCs w:val="24"/>
          <w:rtl/>
        </w:rPr>
      </w:pPr>
    </w:p>
    <w:p w:rsidR="00B156B8" w:rsidRPr="008D3E2B" w:rsidRDefault="00B156B8" w:rsidP="00B156B8">
      <w:pPr>
        <w:rPr>
          <w:rFonts w:cs="David"/>
          <w:sz w:val="24"/>
          <w:szCs w:val="24"/>
          <w:rtl/>
        </w:rPr>
      </w:pPr>
      <w:r w:rsidRPr="008D3E2B">
        <w:rPr>
          <w:rFonts w:cs="David" w:hint="cs"/>
          <w:b/>
          <w:bCs/>
          <w:sz w:val="24"/>
          <w:szCs w:val="24"/>
          <w:rtl/>
        </w:rPr>
        <w:t>בעניין שבין המבקש</w:t>
      </w:r>
      <w:r w:rsidRPr="008D3E2B">
        <w:rPr>
          <w:rFonts w:cs="David"/>
          <w:b/>
          <w:bCs/>
          <w:sz w:val="24"/>
          <w:szCs w:val="24"/>
          <w:rtl/>
        </w:rPr>
        <w:t>:</w:t>
      </w:r>
      <w:r w:rsidRPr="008D3E2B">
        <w:rPr>
          <w:rFonts w:cs="David"/>
          <w:sz w:val="24"/>
          <w:szCs w:val="24"/>
          <w:rtl/>
        </w:rPr>
        <w:t>_____________</w:t>
      </w:r>
      <w:r w:rsidRPr="008D3E2B">
        <w:rPr>
          <w:rFonts w:cs="David"/>
          <w:sz w:val="24"/>
          <w:szCs w:val="24"/>
          <w:rtl/>
        </w:rPr>
        <w:tab/>
      </w:r>
    </w:p>
    <w:p w:rsidR="00B156B8" w:rsidRPr="008D3E2B" w:rsidRDefault="00B156B8" w:rsidP="00B156B8">
      <w:pPr>
        <w:rPr>
          <w:rFonts w:cs="David"/>
          <w:sz w:val="24"/>
          <w:szCs w:val="24"/>
          <w:rtl/>
        </w:rPr>
      </w:pPr>
      <w:r w:rsidRPr="008D3E2B">
        <w:rPr>
          <w:rFonts w:cs="David" w:hint="cs"/>
          <w:sz w:val="24"/>
          <w:szCs w:val="24"/>
          <w:rtl/>
        </w:rPr>
        <w:t xml:space="preserve">תעודת זהות </w:t>
      </w:r>
    </w:p>
    <w:p w:rsidR="00B156B8" w:rsidRPr="008D3E2B" w:rsidRDefault="00B156B8" w:rsidP="00B156B8">
      <w:pPr>
        <w:rPr>
          <w:rFonts w:cs="David"/>
          <w:sz w:val="24"/>
          <w:szCs w:val="24"/>
          <w:rtl/>
        </w:rPr>
      </w:pPr>
      <w:r w:rsidRPr="008D3E2B">
        <w:rPr>
          <w:rFonts w:cs="David"/>
          <w:sz w:val="24"/>
          <w:szCs w:val="24"/>
          <w:rtl/>
        </w:rPr>
        <w:t xml:space="preserve">מרחוב                  </w:t>
      </w:r>
    </w:p>
    <w:p w:rsidR="00B156B8" w:rsidRPr="008D3E2B" w:rsidRDefault="00B156B8" w:rsidP="00B156B8">
      <w:pPr>
        <w:rPr>
          <w:rFonts w:cs="David"/>
          <w:sz w:val="24"/>
          <w:szCs w:val="24"/>
          <w:rtl/>
        </w:rPr>
      </w:pPr>
      <w:r w:rsidRPr="008D3E2B">
        <w:rPr>
          <w:rFonts w:cs="David"/>
          <w:sz w:val="24"/>
          <w:szCs w:val="24"/>
          <w:rtl/>
        </w:rPr>
        <w:t xml:space="preserve">טלפון:      </w:t>
      </w:r>
    </w:p>
    <w:p w:rsidR="00B156B8" w:rsidRPr="008D3E2B" w:rsidRDefault="00B156B8" w:rsidP="00B156B8">
      <w:pPr>
        <w:rPr>
          <w:rFonts w:cs="David"/>
          <w:sz w:val="24"/>
          <w:szCs w:val="24"/>
          <w:rtl/>
        </w:rPr>
      </w:pPr>
      <w:r w:rsidRPr="008D3E2B">
        <w:rPr>
          <w:rFonts w:cs="David" w:hint="cs"/>
          <w:sz w:val="24"/>
          <w:szCs w:val="24"/>
          <w:rtl/>
        </w:rPr>
        <w:t xml:space="preserve">פקסימילה: </w:t>
      </w:r>
    </w:p>
    <w:p w:rsidR="00B156B8" w:rsidRPr="008D3E2B" w:rsidRDefault="00B156B8" w:rsidP="00B156B8">
      <w:pPr>
        <w:rPr>
          <w:rFonts w:cs="David"/>
          <w:sz w:val="24"/>
          <w:szCs w:val="24"/>
          <w:rtl/>
        </w:rPr>
      </w:pPr>
      <w:r w:rsidRPr="008D3E2B">
        <w:rPr>
          <w:rFonts w:cs="David" w:hint="cs"/>
          <w:sz w:val="24"/>
          <w:szCs w:val="24"/>
          <w:rtl/>
        </w:rPr>
        <w:t>דואר אלקטרוני:</w:t>
      </w:r>
    </w:p>
    <w:p w:rsidR="00B156B8" w:rsidRPr="008D3E2B" w:rsidRDefault="00B156B8" w:rsidP="00B156B8">
      <w:pPr>
        <w:rPr>
          <w:rFonts w:cs="David"/>
          <w:sz w:val="24"/>
          <w:szCs w:val="24"/>
          <w:rtl/>
        </w:rPr>
      </w:pPr>
    </w:p>
    <w:p w:rsidR="00B156B8" w:rsidRPr="008D3E2B" w:rsidRDefault="00B156B8" w:rsidP="00B156B8">
      <w:pPr>
        <w:rPr>
          <w:rFonts w:cs="David"/>
          <w:sz w:val="24"/>
          <w:szCs w:val="24"/>
          <w:rtl/>
        </w:rPr>
      </w:pPr>
      <w:r w:rsidRPr="008D3E2B">
        <w:rPr>
          <w:rFonts w:cs="David"/>
          <w:sz w:val="24"/>
          <w:szCs w:val="24"/>
          <w:rtl/>
        </w:rPr>
        <w:t xml:space="preserve">אם המבקש מיוצג על ידי </w:t>
      </w:r>
      <w:r>
        <w:rPr>
          <w:rFonts w:cs="David" w:hint="cs"/>
          <w:sz w:val="24"/>
          <w:szCs w:val="24"/>
          <w:rtl/>
        </w:rPr>
        <w:t>בא כוח</w:t>
      </w:r>
      <w:r w:rsidRPr="008D3E2B">
        <w:rPr>
          <w:rFonts w:cs="David"/>
          <w:sz w:val="24"/>
          <w:szCs w:val="24"/>
          <w:rtl/>
        </w:rPr>
        <w:t>:</w:t>
      </w:r>
      <w:r w:rsidRPr="008D3E2B">
        <w:rPr>
          <w:rFonts w:cs="David" w:hint="cs"/>
          <w:sz w:val="24"/>
          <w:szCs w:val="24"/>
          <w:rtl/>
        </w:rPr>
        <w:softHyphen/>
      </w:r>
      <w:r w:rsidRPr="008D3E2B">
        <w:rPr>
          <w:rFonts w:cs="David" w:hint="cs"/>
          <w:sz w:val="24"/>
          <w:szCs w:val="24"/>
          <w:rtl/>
        </w:rPr>
        <w:softHyphen/>
      </w:r>
      <w:r w:rsidRPr="008D3E2B">
        <w:rPr>
          <w:rFonts w:cs="David" w:hint="cs"/>
          <w:sz w:val="24"/>
          <w:szCs w:val="24"/>
          <w:rtl/>
        </w:rPr>
        <w:softHyphen/>
      </w:r>
      <w:r w:rsidRPr="008D3E2B">
        <w:rPr>
          <w:rFonts w:cs="David" w:hint="cs"/>
          <w:sz w:val="24"/>
          <w:szCs w:val="24"/>
          <w:rtl/>
        </w:rPr>
        <w:softHyphen/>
        <w:t>___________</w:t>
      </w:r>
    </w:p>
    <w:p w:rsidR="00B156B8" w:rsidRPr="008D3E2B" w:rsidRDefault="00B156B8" w:rsidP="00B156B8">
      <w:pPr>
        <w:rPr>
          <w:rFonts w:cs="David"/>
          <w:sz w:val="24"/>
          <w:szCs w:val="24"/>
          <w:rtl/>
        </w:rPr>
      </w:pPr>
      <w:r w:rsidRPr="008D3E2B">
        <w:rPr>
          <w:rFonts w:cs="David"/>
          <w:sz w:val="24"/>
          <w:szCs w:val="24"/>
          <w:rtl/>
        </w:rPr>
        <w:t xml:space="preserve">מרחוב </w:t>
      </w:r>
      <w:r w:rsidRPr="008D3E2B">
        <w:rPr>
          <w:rFonts w:cs="David" w:hint="cs"/>
          <w:sz w:val="24"/>
          <w:szCs w:val="24"/>
          <w:rtl/>
        </w:rPr>
        <w:t>_______</w:t>
      </w:r>
      <w:r w:rsidRPr="008D3E2B">
        <w:rPr>
          <w:rFonts w:cs="David"/>
          <w:sz w:val="24"/>
          <w:szCs w:val="24"/>
          <w:rtl/>
        </w:rPr>
        <w:t xml:space="preserve"> ,  </w:t>
      </w:r>
      <w:r w:rsidRPr="008D3E2B">
        <w:rPr>
          <w:rFonts w:cs="David" w:hint="cs"/>
          <w:sz w:val="24"/>
          <w:szCs w:val="24"/>
          <w:rtl/>
        </w:rPr>
        <w:t>בעיר</w:t>
      </w:r>
      <w:r w:rsidRPr="008D3E2B">
        <w:rPr>
          <w:rFonts w:cs="David" w:hint="cs"/>
          <w:sz w:val="24"/>
          <w:szCs w:val="24"/>
          <w:rtl/>
        </w:rPr>
        <w:softHyphen/>
      </w:r>
      <w:r w:rsidRPr="008D3E2B">
        <w:rPr>
          <w:rFonts w:cs="David" w:hint="cs"/>
          <w:sz w:val="24"/>
          <w:szCs w:val="24"/>
          <w:rtl/>
        </w:rPr>
        <w:softHyphen/>
      </w:r>
      <w:r w:rsidRPr="008D3E2B">
        <w:rPr>
          <w:rFonts w:cs="David" w:hint="cs"/>
          <w:sz w:val="24"/>
          <w:szCs w:val="24"/>
          <w:rtl/>
        </w:rPr>
        <w:softHyphen/>
      </w:r>
      <w:r w:rsidRPr="008D3E2B">
        <w:rPr>
          <w:rFonts w:cs="David" w:hint="cs"/>
          <w:sz w:val="24"/>
          <w:szCs w:val="24"/>
          <w:rtl/>
        </w:rPr>
        <w:softHyphen/>
        <w:t>____________</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 xml:space="preserve">טלפון:              , פקסימילה:      </w:t>
      </w:r>
      <w:r w:rsidRPr="008D3E2B">
        <w:rPr>
          <w:rFonts w:cs="David"/>
          <w:sz w:val="24"/>
          <w:szCs w:val="24"/>
          <w:rtl/>
        </w:rPr>
        <w:tab/>
        <w:t xml:space="preserve">     </w:t>
      </w:r>
    </w:p>
    <w:p w:rsidR="00B156B8" w:rsidRPr="008D3E2B" w:rsidRDefault="00B156B8" w:rsidP="00B156B8">
      <w:pPr>
        <w:rPr>
          <w:rFonts w:cs="David"/>
          <w:sz w:val="24"/>
          <w:szCs w:val="24"/>
          <w:rtl/>
        </w:rPr>
      </w:pPr>
      <w:r w:rsidRPr="008D3E2B">
        <w:rPr>
          <w:rFonts w:cs="David" w:hint="cs"/>
          <w:sz w:val="24"/>
          <w:szCs w:val="24"/>
          <w:rtl/>
        </w:rPr>
        <w:t xml:space="preserve">מספר רישיון: </w:t>
      </w:r>
    </w:p>
    <w:p w:rsidR="00B156B8" w:rsidRPr="008D3E2B" w:rsidRDefault="00B156B8" w:rsidP="00B156B8">
      <w:pPr>
        <w:rPr>
          <w:rFonts w:cs="David"/>
          <w:b/>
          <w:bCs/>
          <w:sz w:val="24"/>
          <w:szCs w:val="24"/>
          <w:rtl/>
        </w:rPr>
      </w:pPr>
      <w:r w:rsidRPr="008D3E2B">
        <w:rPr>
          <w:rFonts w:cs="David" w:hint="cs"/>
          <w:b/>
          <w:bCs/>
          <w:sz w:val="24"/>
          <w:szCs w:val="24"/>
          <w:rtl/>
        </w:rPr>
        <w:t>לבין</w:t>
      </w:r>
      <w:r w:rsidRPr="008D3E2B">
        <w:rPr>
          <w:rFonts w:cs="David"/>
          <w:b/>
          <w:bCs/>
          <w:sz w:val="24"/>
          <w:szCs w:val="24"/>
          <w:rtl/>
        </w:rPr>
        <w:t xml:space="preserve"> </w:t>
      </w:r>
      <w:r w:rsidRPr="008D3E2B">
        <w:rPr>
          <w:rFonts w:cs="David" w:hint="cs"/>
          <w:b/>
          <w:bCs/>
          <w:sz w:val="24"/>
          <w:szCs w:val="24"/>
          <w:rtl/>
        </w:rPr>
        <w:t xml:space="preserve"> המשיב</w:t>
      </w:r>
      <w:r w:rsidRPr="008D3E2B">
        <w:rPr>
          <w:rFonts w:cs="David"/>
          <w:b/>
          <w:bCs/>
          <w:sz w:val="24"/>
          <w:szCs w:val="24"/>
          <w:rtl/>
        </w:rPr>
        <w:t>:</w:t>
      </w:r>
      <w:r w:rsidRPr="008D3E2B">
        <w:rPr>
          <w:rFonts w:cs="David" w:hint="cs"/>
          <w:b/>
          <w:bCs/>
          <w:sz w:val="24"/>
          <w:szCs w:val="24"/>
          <w:rtl/>
        </w:rPr>
        <w:t>_________________</w:t>
      </w:r>
      <w:r w:rsidRPr="008D3E2B">
        <w:rPr>
          <w:rFonts w:cs="David"/>
          <w:b/>
          <w:bCs/>
          <w:sz w:val="24"/>
          <w:szCs w:val="24"/>
          <w:rtl/>
        </w:rPr>
        <w:tab/>
        <w:t xml:space="preserve">     </w:t>
      </w:r>
    </w:p>
    <w:p w:rsidR="00B156B8" w:rsidRPr="008D3E2B" w:rsidRDefault="00B156B8" w:rsidP="00B156B8">
      <w:pPr>
        <w:rPr>
          <w:rFonts w:cs="David"/>
          <w:sz w:val="24"/>
          <w:szCs w:val="24"/>
          <w:rtl/>
        </w:rPr>
      </w:pPr>
      <w:r w:rsidRPr="008D3E2B">
        <w:rPr>
          <w:rFonts w:cs="David" w:hint="cs"/>
          <w:sz w:val="24"/>
          <w:szCs w:val="24"/>
          <w:rtl/>
        </w:rPr>
        <w:t xml:space="preserve">תעודת זהות </w:t>
      </w:r>
    </w:p>
    <w:p w:rsidR="00B156B8" w:rsidRPr="008D3E2B" w:rsidRDefault="00B156B8" w:rsidP="00B156B8">
      <w:pPr>
        <w:rPr>
          <w:rFonts w:cs="David"/>
          <w:sz w:val="24"/>
          <w:szCs w:val="24"/>
          <w:rtl/>
        </w:rPr>
      </w:pPr>
      <w:r w:rsidRPr="008D3E2B">
        <w:rPr>
          <w:rFonts w:cs="David"/>
          <w:sz w:val="24"/>
          <w:szCs w:val="24"/>
          <w:rtl/>
        </w:rPr>
        <w:t xml:space="preserve">מרחוב                  </w:t>
      </w:r>
    </w:p>
    <w:p w:rsidR="00B156B8" w:rsidRPr="008D3E2B" w:rsidRDefault="00B156B8" w:rsidP="00B156B8">
      <w:pPr>
        <w:rPr>
          <w:rFonts w:cs="David"/>
          <w:sz w:val="24"/>
          <w:szCs w:val="24"/>
          <w:rtl/>
        </w:rPr>
      </w:pPr>
      <w:r w:rsidRPr="008D3E2B">
        <w:rPr>
          <w:rFonts w:cs="David"/>
          <w:sz w:val="24"/>
          <w:szCs w:val="24"/>
          <w:rtl/>
        </w:rPr>
        <w:t xml:space="preserve">טלפון:      </w:t>
      </w:r>
    </w:p>
    <w:p w:rsidR="00B156B8" w:rsidRPr="008D3E2B" w:rsidRDefault="00B156B8" w:rsidP="00B156B8">
      <w:pPr>
        <w:rPr>
          <w:rFonts w:cs="David"/>
          <w:sz w:val="24"/>
          <w:szCs w:val="24"/>
          <w:rtl/>
        </w:rPr>
      </w:pPr>
      <w:r w:rsidRPr="008D3E2B">
        <w:rPr>
          <w:rFonts w:cs="David" w:hint="cs"/>
          <w:sz w:val="24"/>
          <w:szCs w:val="24"/>
          <w:rtl/>
        </w:rPr>
        <w:t xml:space="preserve">פקסימילה </w:t>
      </w:r>
    </w:p>
    <w:p w:rsidR="00B156B8" w:rsidRPr="008D3E2B" w:rsidRDefault="00B156B8" w:rsidP="00B156B8">
      <w:pPr>
        <w:rPr>
          <w:rFonts w:cs="David"/>
          <w:sz w:val="24"/>
          <w:szCs w:val="24"/>
          <w:rtl/>
        </w:rPr>
      </w:pPr>
      <w:r w:rsidRPr="008D3E2B">
        <w:rPr>
          <w:rFonts w:cs="David" w:hint="cs"/>
          <w:sz w:val="24"/>
          <w:szCs w:val="24"/>
          <w:rtl/>
        </w:rPr>
        <w:t>דואר אלקטרוני:</w:t>
      </w:r>
    </w:p>
    <w:p w:rsidR="00B156B8" w:rsidRPr="008D3E2B" w:rsidRDefault="00B156B8" w:rsidP="00B156B8">
      <w:pPr>
        <w:rPr>
          <w:rFonts w:cs="David"/>
          <w:sz w:val="24"/>
          <w:szCs w:val="24"/>
          <w:rtl/>
        </w:rPr>
      </w:pPr>
      <w:r w:rsidRPr="008D3E2B">
        <w:rPr>
          <w:rFonts w:cs="David" w:hint="cs"/>
          <w:sz w:val="24"/>
          <w:szCs w:val="24"/>
          <w:rtl/>
        </w:rPr>
        <w:t>ואם</w:t>
      </w:r>
      <w:r w:rsidRPr="008D3E2B">
        <w:rPr>
          <w:rFonts w:cs="David"/>
          <w:sz w:val="24"/>
          <w:szCs w:val="24"/>
          <w:rtl/>
        </w:rPr>
        <w:t xml:space="preserve"> </w:t>
      </w:r>
      <w:r w:rsidRPr="008D3E2B">
        <w:rPr>
          <w:rFonts w:cs="David" w:hint="cs"/>
          <w:sz w:val="24"/>
          <w:szCs w:val="24"/>
          <w:rtl/>
        </w:rPr>
        <w:t>המשיב</w:t>
      </w:r>
      <w:r w:rsidRPr="008D3E2B">
        <w:rPr>
          <w:rFonts w:cs="David"/>
          <w:sz w:val="24"/>
          <w:szCs w:val="24"/>
          <w:rtl/>
        </w:rPr>
        <w:t xml:space="preserve"> </w:t>
      </w:r>
      <w:r w:rsidRPr="008D3E2B">
        <w:rPr>
          <w:rFonts w:cs="David" w:hint="cs"/>
          <w:sz w:val="24"/>
          <w:szCs w:val="24"/>
          <w:rtl/>
        </w:rPr>
        <w:t>מיוצג על</w:t>
      </w:r>
      <w:r w:rsidRPr="008D3E2B">
        <w:rPr>
          <w:rFonts w:cs="David"/>
          <w:sz w:val="24"/>
          <w:szCs w:val="24"/>
          <w:rtl/>
        </w:rPr>
        <w:t xml:space="preserve"> </w:t>
      </w:r>
      <w:r w:rsidRPr="008D3E2B">
        <w:rPr>
          <w:rFonts w:cs="David" w:hint="cs"/>
          <w:sz w:val="24"/>
          <w:szCs w:val="24"/>
          <w:rtl/>
        </w:rPr>
        <w:t>ידי</w:t>
      </w:r>
      <w:r w:rsidRPr="008D3E2B">
        <w:rPr>
          <w:rFonts w:cs="David"/>
          <w:sz w:val="24"/>
          <w:szCs w:val="24"/>
          <w:rtl/>
        </w:rPr>
        <w:t xml:space="preserve"> </w:t>
      </w:r>
      <w:r>
        <w:rPr>
          <w:rFonts w:cs="David" w:hint="cs"/>
          <w:sz w:val="24"/>
          <w:szCs w:val="24"/>
          <w:rtl/>
        </w:rPr>
        <w:t>בא כוח</w:t>
      </w:r>
      <w:r w:rsidRPr="008D3E2B">
        <w:rPr>
          <w:rFonts w:cs="David" w:hint="cs"/>
          <w:sz w:val="24"/>
          <w:szCs w:val="24"/>
          <w:rtl/>
        </w:rPr>
        <w:t xml:space="preserve">: </w:t>
      </w:r>
      <w:r w:rsidRPr="008D3E2B">
        <w:rPr>
          <w:rFonts w:cs="David"/>
          <w:sz w:val="24"/>
          <w:szCs w:val="24"/>
          <w:rtl/>
        </w:rPr>
        <w:t>___________</w:t>
      </w:r>
    </w:p>
    <w:p w:rsidR="00B156B8" w:rsidRPr="008D3E2B" w:rsidRDefault="00B156B8" w:rsidP="00B156B8">
      <w:pPr>
        <w:rPr>
          <w:rFonts w:cs="David"/>
          <w:sz w:val="24"/>
          <w:szCs w:val="24"/>
          <w:rtl/>
        </w:rPr>
      </w:pPr>
      <w:r w:rsidRPr="008D3E2B">
        <w:rPr>
          <w:rFonts w:cs="David"/>
          <w:sz w:val="24"/>
          <w:szCs w:val="24"/>
          <w:rtl/>
        </w:rPr>
        <w:t xml:space="preserve">מרחוב _______ ,  בעיר____________                 </w:t>
      </w:r>
    </w:p>
    <w:p w:rsidR="00B156B8" w:rsidRPr="008D3E2B" w:rsidRDefault="00B156B8" w:rsidP="00B156B8">
      <w:pPr>
        <w:rPr>
          <w:rFonts w:cs="David"/>
          <w:sz w:val="24"/>
          <w:szCs w:val="24"/>
          <w:rtl/>
        </w:rPr>
      </w:pPr>
      <w:r w:rsidRPr="008D3E2B">
        <w:rPr>
          <w:rFonts w:cs="David" w:hint="cs"/>
          <w:sz w:val="24"/>
          <w:szCs w:val="24"/>
          <w:rtl/>
        </w:rPr>
        <w:t>טלפון</w:t>
      </w:r>
      <w:r w:rsidRPr="008D3E2B">
        <w:rPr>
          <w:rFonts w:cs="David"/>
          <w:sz w:val="24"/>
          <w:szCs w:val="24"/>
          <w:rtl/>
        </w:rPr>
        <w:t xml:space="preserve">:      </w:t>
      </w:r>
      <w:r w:rsidRPr="008D3E2B">
        <w:rPr>
          <w:rFonts w:cs="David" w:hint="cs"/>
          <w:sz w:val="24"/>
          <w:szCs w:val="24"/>
          <w:rtl/>
        </w:rPr>
        <w:t xml:space="preserve">        </w:t>
      </w:r>
      <w:r w:rsidRPr="008D3E2B">
        <w:rPr>
          <w:rFonts w:cs="David"/>
          <w:sz w:val="24"/>
          <w:szCs w:val="24"/>
          <w:rtl/>
        </w:rPr>
        <w:t xml:space="preserve">, </w:t>
      </w:r>
      <w:r w:rsidRPr="008D3E2B">
        <w:rPr>
          <w:rFonts w:cs="David" w:hint="cs"/>
          <w:sz w:val="24"/>
          <w:szCs w:val="24"/>
          <w:rtl/>
        </w:rPr>
        <w:t>פקסימילה</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hint="cs"/>
          <w:sz w:val="24"/>
          <w:szCs w:val="24"/>
          <w:rtl/>
        </w:rPr>
        <w:t>מספר</w:t>
      </w:r>
      <w:r w:rsidRPr="008D3E2B">
        <w:rPr>
          <w:rFonts w:cs="David"/>
          <w:sz w:val="24"/>
          <w:szCs w:val="24"/>
          <w:rtl/>
        </w:rPr>
        <w:t xml:space="preserve"> </w:t>
      </w:r>
      <w:r w:rsidRPr="008D3E2B">
        <w:rPr>
          <w:rFonts w:cs="David" w:hint="cs"/>
          <w:sz w:val="24"/>
          <w:szCs w:val="24"/>
          <w:rtl/>
        </w:rPr>
        <w:t>רישיון</w:t>
      </w:r>
      <w:r w:rsidRPr="008D3E2B">
        <w:rPr>
          <w:rFonts w:cs="David"/>
          <w:sz w:val="24"/>
          <w:szCs w:val="24"/>
          <w:rtl/>
        </w:rPr>
        <w:t>:</w:t>
      </w:r>
    </w:p>
    <w:p w:rsidR="00B156B8" w:rsidRPr="008D3E2B" w:rsidRDefault="00B156B8" w:rsidP="00B156B8">
      <w:pPr>
        <w:rPr>
          <w:rFonts w:cs="David"/>
          <w:b/>
          <w:bCs/>
          <w:sz w:val="24"/>
          <w:szCs w:val="24"/>
          <w:rtl/>
        </w:rPr>
      </w:pPr>
    </w:p>
    <w:p w:rsidR="00B156B8" w:rsidRPr="008D3E2B" w:rsidRDefault="00B156B8" w:rsidP="00B156B8">
      <w:pPr>
        <w:rPr>
          <w:rFonts w:cs="David"/>
          <w:b/>
          <w:bCs/>
          <w:sz w:val="24"/>
          <w:szCs w:val="24"/>
          <w:rtl/>
        </w:rPr>
      </w:pPr>
      <w:r w:rsidRPr="008D3E2B">
        <w:rPr>
          <w:rFonts w:cs="David" w:hint="cs"/>
          <w:b/>
          <w:bCs/>
          <w:sz w:val="24"/>
          <w:szCs w:val="24"/>
          <w:rtl/>
        </w:rPr>
        <w:t>סוגי</w:t>
      </w:r>
      <w:r w:rsidRPr="008D3E2B">
        <w:rPr>
          <w:rFonts w:cs="David"/>
          <w:b/>
          <w:bCs/>
          <w:sz w:val="24"/>
          <w:szCs w:val="24"/>
          <w:rtl/>
        </w:rPr>
        <w:t xml:space="preserve"> </w:t>
      </w:r>
      <w:r w:rsidRPr="008D3E2B">
        <w:rPr>
          <w:rFonts w:cs="David" w:hint="cs"/>
          <w:b/>
          <w:bCs/>
          <w:sz w:val="24"/>
          <w:szCs w:val="24"/>
          <w:rtl/>
        </w:rPr>
        <w:t>הסעדים</w:t>
      </w:r>
      <w:r w:rsidRPr="008D3E2B">
        <w:rPr>
          <w:rFonts w:cs="David"/>
          <w:b/>
          <w:bCs/>
          <w:sz w:val="24"/>
          <w:szCs w:val="24"/>
          <w:rtl/>
        </w:rPr>
        <w:t xml:space="preserve"> </w:t>
      </w:r>
      <w:r w:rsidRPr="008D3E2B">
        <w:rPr>
          <w:rFonts w:cs="David" w:hint="cs"/>
          <w:b/>
          <w:bCs/>
          <w:sz w:val="24"/>
          <w:szCs w:val="24"/>
          <w:rtl/>
        </w:rPr>
        <w:t>הזמניים המבוקשים (יש לסמן)</w:t>
      </w:r>
      <w:r w:rsidRPr="008D3E2B">
        <w:rPr>
          <w:rFonts w:cs="David"/>
          <w:b/>
          <w:bCs/>
          <w:sz w:val="24"/>
          <w:szCs w:val="24"/>
          <w:rtl/>
        </w:rPr>
        <w:t>:</w:t>
      </w:r>
    </w:p>
    <w:p w:rsidR="00B156B8" w:rsidRPr="008D3E2B" w:rsidRDefault="00B156B8" w:rsidP="00B156B8">
      <w:pPr>
        <w:rPr>
          <w:rFonts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cs="David" w:hint="cs"/>
          <w:sz w:val="24"/>
          <w:szCs w:val="24"/>
          <w:rtl/>
        </w:rPr>
        <w:t xml:space="preserve"> צו</w:t>
      </w:r>
      <w:r w:rsidRPr="008D3E2B">
        <w:rPr>
          <w:rFonts w:cs="David"/>
          <w:sz w:val="24"/>
          <w:szCs w:val="24"/>
          <w:rtl/>
        </w:rPr>
        <w:t xml:space="preserve"> </w:t>
      </w:r>
      <w:r w:rsidRPr="008D3E2B">
        <w:rPr>
          <w:rFonts w:cs="David" w:hint="cs"/>
          <w:sz w:val="24"/>
          <w:szCs w:val="24"/>
          <w:rtl/>
        </w:rPr>
        <w:t>לשמירת</w:t>
      </w:r>
      <w:r w:rsidRPr="008D3E2B">
        <w:rPr>
          <w:rFonts w:cs="David"/>
          <w:sz w:val="24"/>
          <w:szCs w:val="24"/>
          <w:rtl/>
        </w:rPr>
        <w:t xml:space="preserve"> </w:t>
      </w:r>
      <w:r w:rsidRPr="008D3E2B">
        <w:rPr>
          <w:rFonts w:cs="David" w:hint="cs"/>
          <w:sz w:val="24"/>
          <w:szCs w:val="24"/>
          <w:rtl/>
        </w:rPr>
        <w:t>המצב</w:t>
      </w:r>
      <w:r w:rsidRPr="008D3E2B">
        <w:rPr>
          <w:rFonts w:cs="David"/>
          <w:sz w:val="24"/>
          <w:szCs w:val="24"/>
          <w:rtl/>
        </w:rPr>
        <w:t xml:space="preserve"> </w:t>
      </w:r>
      <w:r w:rsidRPr="008D3E2B">
        <w:rPr>
          <w:rFonts w:cs="David" w:hint="cs"/>
          <w:sz w:val="24"/>
          <w:szCs w:val="24"/>
          <w:rtl/>
        </w:rPr>
        <w:t>הקיים</w:t>
      </w:r>
      <w:r w:rsidRPr="008D3E2B">
        <w:rPr>
          <w:rFonts w:cs="David"/>
          <w:sz w:val="24"/>
          <w:szCs w:val="24"/>
          <w:rtl/>
        </w:rPr>
        <w:t xml:space="preserve"> </w:t>
      </w:r>
      <w:r w:rsidRPr="008D3E2B">
        <w:rPr>
          <w:rFonts w:cs="David" w:hint="cs"/>
          <w:sz w:val="24"/>
          <w:szCs w:val="24"/>
          <w:rtl/>
        </w:rPr>
        <w:t>כדלקמן:_____________________________________</w:t>
      </w:r>
      <w:r w:rsidRPr="008D3E2B">
        <w:rPr>
          <w:rFonts w:cs="David"/>
          <w:sz w:val="24"/>
          <w:szCs w:val="24"/>
          <w:rtl/>
        </w:rPr>
        <w:t>(</w:t>
      </w:r>
      <w:r w:rsidRPr="008D3E2B">
        <w:rPr>
          <w:rFonts w:cs="David" w:hint="cs"/>
          <w:sz w:val="24"/>
          <w:szCs w:val="24"/>
          <w:rtl/>
        </w:rPr>
        <w:t>ציין את תוכן הצו המבוקש)</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cs="David" w:hint="cs"/>
          <w:sz w:val="24"/>
          <w:szCs w:val="24"/>
          <w:rtl/>
        </w:rPr>
        <w:t xml:space="preserve"> צו</w:t>
      </w:r>
      <w:r w:rsidRPr="008D3E2B">
        <w:rPr>
          <w:rFonts w:cs="David"/>
          <w:sz w:val="24"/>
          <w:szCs w:val="24"/>
          <w:rtl/>
        </w:rPr>
        <w:t xml:space="preserve"> </w:t>
      </w:r>
      <w:r w:rsidRPr="008D3E2B">
        <w:rPr>
          <w:rFonts w:cs="David" w:hint="cs"/>
          <w:sz w:val="24"/>
          <w:szCs w:val="24"/>
          <w:rtl/>
        </w:rPr>
        <w:t>לעיכוב</w:t>
      </w:r>
      <w:r w:rsidRPr="008D3E2B">
        <w:rPr>
          <w:rFonts w:cs="David"/>
          <w:sz w:val="24"/>
          <w:szCs w:val="24"/>
          <w:rtl/>
        </w:rPr>
        <w:t xml:space="preserve"> </w:t>
      </w:r>
      <w:r w:rsidRPr="008D3E2B">
        <w:rPr>
          <w:rFonts w:cs="David" w:hint="cs"/>
          <w:sz w:val="24"/>
          <w:szCs w:val="24"/>
          <w:rtl/>
        </w:rPr>
        <w:t>יציאה</w:t>
      </w:r>
      <w:r w:rsidRPr="008D3E2B">
        <w:rPr>
          <w:rFonts w:cs="David"/>
          <w:sz w:val="24"/>
          <w:szCs w:val="24"/>
          <w:rtl/>
        </w:rPr>
        <w:t xml:space="preserve"> </w:t>
      </w:r>
      <w:r w:rsidRPr="008D3E2B">
        <w:rPr>
          <w:rFonts w:cs="David" w:hint="cs"/>
          <w:sz w:val="24"/>
          <w:szCs w:val="24"/>
          <w:rtl/>
        </w:rPr>
        <w:t>מן</w:t>
      </w:r>
      <w:r w:rsidRPr="008D3E2B">
        <w:rPr>
          <w:rFonts w:cs="David"/>
          <w:sz w:val="24"/>
          <w:szCs w:val="24"/>
          <w:rtl/>
        </w:rPr>
        <w:t xml:space="preserve"> </w:t>
      </w:r>
      <w:r w:rsidRPr="008D3E2B">
        <w:rPr>
          <w:rFonts w:cs="David" w:hint="cs"/>
          <w:sz w:val="24"/>
          <w:szCs w:val="24"/>
          <w:rtl/>
        </w:rPr>
        <w:t>הארץ.</w:t>
      </w:r>
      <w:r w:rsidRPr="008D3E2B">
        <w:rPr>
          <w:rFonts w:cs="David"/>
          <w:sz w:val="24"/>
          <w:szCs w:val="24"/>
          <w:rtl/>
        </w:rPr>
        <w:t xml:space="preserve"> </w:t>
      </w:r>
    </w:p>
    <w:p w:rsidR="00B156B8" w:rsidRPr="008D3E2B" w:rsidRDefault="00B156B8" w:rsidP="00B156B8">
      <w:pPr>
        <w:rPr>
          <w:rFonts w:cs="David"/>
          <w:sz w:val="24"/>
          <w:szCs w:val="24"/>
          <w:rtl/>
        </w:rPr>
      </w:pPr>
    </w:p>
    <w:p w:rsidR="00B156B8" w:rsidRPr="008D3E2B" w:rsidRDefault="00B156B8" w:rsidP="00B156B8">
      <w:pPr>
        <w:rPr>
          <w:rFonts w:cs="David"/>
          <w:b/>
          <w:bCs/>
          <w:sz w:val="24"/>
          <w:szCs w:val="24"/>
        </w:rPr>
      </w:pPr>
      <w:r w:rsidRPr="008D3E2B">
        <w:rPr>
          <w:rFonts w:cs="David" w:hint="cs"/>
          <w:b/>
          <w:bCs/>
          <w:sz w:val="24"/>
          <w:szCs w:val="24"/>
          <w:rtl/>
        </w:rPr>
        <w:t xml:space="preserve">להלן הנימוקים לבקשה: </w:t>
      </w:r>
    </w:p>
    <w:p w:rsidR="00B156B8" w:rsidRPr="008D3E2B" w:rsidRDefault="00B156B8" w:rsidP="00B156B8">
      <w:pPr>
        <w:rPr>
          <w:rFonts w:cs="David"/>
          <w:sz w:val="24"/>
          <w:szCs w:val="24"/>
          <w:rtl/>
        </w:rPr>
      </w:pPr>
      <w:r w:rsidRPr="008D3E2B">
        <w:rPr>
          <w:rFonts w:cs="David" w:hint="cs"/>
          <w:sz w:val="24"/>
          <w:szCs w:val="24"/>
          <w:rtl/>
        </w:rPr>
        <w:t xml:space="preserve">(לתשומת לבך, יש לנמק את הבקשה באופן קצר ותמציתי, ולכלול רק את עיקרי העובדות הנדרשות לצורך    הדיון בה; הערכאה השיפוטית רשאית למחוק או להורות על תיקון בקשה לסעד זמני שתוגש לה שלא נערכה בצורה קצרה ותמציתית או שכללה עובדות שאינן דרושות לצורך הדיון בה ולחייב את מגישה בהוצאות משפט.) </w:t>
      </w:r>
    </w:p>
    <w:p w:rsidR="00B156B8" w:rsidRPr="008D3E2B" w:rsidRDefault="00B156B8" w:rsidP="00B156B8">
      <w:pPr>
        <w:rPr>
          <w:rFonts w:cs="David"/>
          <w:sz w:val="24"/>
          <w:szCs w:val="24"/>
          <w:rtl/>
        </w:rPr>
      </w:pPr>
      <w:r w:rsidRPr="008D3E2B">
        <w:rPr>
          <w:rFonts w:cs="David" w:hint="cs"/>
          <w:sz w:val="24"/>
          <w:szCs w:val="24"/>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156B8" w:rsidRPr="008D3E2B" w:rsidRDefault="00B156B8" w:rsidP="00B156B8">
      <w:pPr>
        <w:rPr>
          <w:rFonts w:cs="David"/>
          <w:sz w:val="24"/>
          <w:szCs w:val="24"/>
          <w:rtl/>
        </w:rPr>
      </w:pPr>
    </w:p>
    <w:p w:rsidR="00B156B8" w:rsidRPr="008D3E2B" w:rsidRDefault="00B156B8" w:rsidP="00B156B8">
      <w:pPr>
        <w:rPr>
          <w:rFonts w:cs="David"/>
          <w:b/>
          <w:bCs/>
          <w:sz w:val="24"/>
          <w:szCs w:val="24"/>
          <w:rtl/>
        </w:rPr>
      </w:pPr>
      <w:r w:rsidRPr="008D3E2B">
        <w:rPr>
          <w:rFonts w:cs="David" w:hint="cs"/>
          <w:b/>
          <w:bCs/>
          <w:sz w:val="24"/>
          <w:szCs w:val="24"/>
          <w:rtl/>
        </w:rPr>
        <w:t xml:space="preserve">נא לצרף אסמכתאות לבקשה. </w:t>
      </w:r>
    </w:p>
    <w:p w:rsidR="00B156B8" w:rsidRPr="008D3E2B" w:rsidRDefault="00B156B8" w:rsidP="00B156B8">
      <w:pPr>
        <w:rPr>
          <w:rFonts w:cs="David"/>
          <w:b/>
          <w:bCs/>
          <w:sz w:val="24"/>
          <w:szCs w:val="24"/>
          <w:rtl/>
        </w:rPr>
      </w:pPr>
      <w:r w:rsidRPr="008D3E2B">
        <w:rPr>
          <w:rFonts w:cs="David" w:hint="cs"/>
          <w:b/>
          <w:bCs/>
          <w:sz w:val="24"/>
          <w:szCs w:val="24"/>
          <w:rtl/>
        </w:rPr>
        <w:t xml:space="preserve">הרצאת פרטים: </w:t>
      </w:r>
    </w:p>
    <w:p w:rsidR="00B156B8" w:rsidRPr="008D3E2B" w:rsidRDefault="00B156B8" w:rsidP="00B156B8">
      <w:pPr>
        <w:numPr>
          <w:ilvl w:val="0"/>
          <w:numId w:val="29"/>
        </w:numPr>
        <w:rPr>
          <w:rFonts w:cs="David"/>
          <w:sz w:val="24"/>
          <w:szCs w:val="24"/>
          <w:rtl/>
        </w:rPr>
      </w:pPr>
      <w:r w:rsidRPr="008D3E2B">
        <w:rPr>
          <w:rFonts w:cs="David" w:hint="cs"/>
          <w:sz w:val="24"/>
          <w:szCs w:val="24"/>
          <w:rtl/>
        </w:rPr>
        <w:t>פרטים</w:t>
      </w:r>
      <w:r w:rsidRPr="008D3E2B">
        <w:rPr>
          <w:rFonts w:cs="David"/>
          <w:sz w:val="24"/>
          <w:szCs w:val="24"/>
          <w:rtl/>
        </w:rPr>
        <w:t xml:space="preserve"> </w:t>
      </w:r>
      <w:r w:rsidRPr="008D3E2B">
        <w:rPr>
          <w:rFonts w:cs="David" w:hint="cs"/>
          <w:sz w:val="24"/>
          <w:szCs w:val="24"/>
          <w:rtl/>
        </w:rPr>
        <w:t>אישיים</w:t>
      </w:r>
      <w:r w:rsidRPr="008D3E2B">
        <w:rPr>
          <w:rFonts w:cs="David"/>
          <w:sz w:val="24"/>
          <w:szCs w:val="24"/>
          <w:rtl/>
        </w:rPr>
        <w:t>:</w:t>
      </w:r>
    </w:p>
    <w:p w:rsidR="00B156B8" w:rsidRPr="008D3E2B" w:rsidRDefault="00B156B8" w:rsidP="00B156B8">
      <w:pPr>
        <w:rPr>
          <w:rFonts w:cs="David"/>
          <w:sz w:val="24"/>
          <w:szCs w:val="24"/>
          <w:rtl/>
        </w:rPr>
      </w:pPr>
      <w:r w:rsidRPr="008D3E2B">
        <w:rPr>
          <w:rFonts w:cs="David" w:hint="cs"/>
          <w:sz w:val="24"/>
          <w:szCs w:val="24"/>
          <w:rtl/>
        </w:rPr>
        <w:t>מספר</w:t>
      </w:r>
      <w:r w:rsidRPr="008D3E2B">
        <w:rPr>
          <w:rFonts w:cs="David"/>
          <w:sz w:val="24"/>
          <w:szCs w:val="24"/>
          <w:rtl/>
        </w:rPr>
        <w:t xml:space="preserve"> </w:t>
      </w:r>
      <w:r w:rsidRPr="008D3E2B">
        <w:rPr>
          <w:rFonts w:cs="David" w:hint="cs"/>
          <w:sz w:val="24"/>
          <w:szCs w:val="24"/>
          <w:rtl/>
        </w:rPr>
        <w:t>זהות</w:t>
      </w:r>
      <w:r w:rsidRPr="008D3E2B">
        <w:rPr>
          <w:rFonts w:cs="David"/>
          <w:sz w:val="24"/>
          <w:szCs w:val="24"/>
          <w:rtl/>
        </w:rPr>
        <w:t>:</w:t>
      </w:r>
      <w:r w:rsidRPr="008D3E2B">
        <w:rPr>
          <w:rFonts w:cs="David" w:hint="cs"/>
          <w:sz w:val="24"/>
          <w:szCs w:val="24"/>
          <w:rtl/>
        </w:rPr>
        <w:t xml:space="preserve">  </w:t>
      </w:r>
      <w:r w:rsidRPr="008D3E2B">
        <w:rPr>
          <w:rFonts w:cs="David"/>
          <w:sz w:val="24"/>
          <w:szCs w:val="24"/>
          <w:rtl/>
        </w:rPr>
        <w:t xml:space="preserve">   </w:t>
      </w:r>
      <w:r w:rsidRPr="008D3E2B">
        <w:rPr>
          <w:rFonts w:cs="David"/>
          <w:sz w:val="24"/>
          <w:szCs w:val="24"/>
          <w:rtl/>
        </w:rPr>
        <w:tab/>
      </w:r>
      <w:r w:rsidRPr="008D3E2B">
        <w:rPr>
          <w:rFonts w:cs="David" w:hint="cs"/>
          <w:sz w:val="24"/>
          <w:szCs w:val="24"/>
          <w:rtl/>
        </w:rPr>
        <w:t>תאריך</w:t>
      </w:r>
      <w:r w:rsidRPr="008D3E2B">
        <w:rPr>
          <w:rFonts w:cs="David"/>
          <w:sz w:val="24"/>
          <w:szCs w:val="24"/>
          <w:rtl/>
        </w:rPr>
        <w:t xml:space="preserve"> </w:t>
      </w:r>
      <w:r w:rsidRPr="008D3E2B">
        <w:rPr>
          <w:rFonts w:cs="David" w:hint="cs"/>
          <w:sz w:val="24"/>
          <w:szCs w:val="24"/>
          <w:rtl/>
        </w:rPr>
        <w:t>לידה</w:t>
      </w:r>
      <w:r w:rsidRPr="008D3E2B">
        <w:rPr>
          <w:rFonts w:cs="David"/>
          <w:sz w:val="24"/>
          <w:szCs w:val="24"/>
          <w:rtl/>
        </w:rPr>
        <w:t>:        </w:t>
      </w:r>
      <w:r w:rsidRPr="008D3E2B">
        <w:rPr>
          <w:rFonts w:cs="David" w:hint="cs"/>
          <w:sz w:val="24"/>
          <w:szCs w:val="24"/>
          <w:rtl/>
        </w:rPr>
        <w:t>כתובת</w:t>
      </w:r>
      <w:r w:rsidRPr="008D3E2B">
        <w:rPr>
          <w:rFonts w:cs="David"/>
          <w:sz w:val="24"/>
          <w:szCs w:val="24"/>
          <w:rtl/>
        </w:rPr>
        <w:t xml:space="preserve">:      </w:t>
      </w:r>
      <w:r w:rsidRPr="008D3E2B">
        <w:rPr>
          <w:rFonts w:cs="David"/>
          <w:sz w:val="24"/>
          <w:szCs w:val="24"/>
          <w:rtl/>
        </w:rPr>
        <w:tab/>
      </w:r>
      <w:r w:rsidRPr="008D3E2B">
        <w:rPr>
          <w:rFonts w:cs="David" w:hint="cs"/>
          <w:sz w:val="24"/>
          <w:szCs w:val="24"/>
          <w:rtl/>
        </w:rPr>
        <w:t>טלפון</w:t>
      </w:r>
      <w:r w:rsidRPr="008D3E2B">
        <w:rPr>
          <w:rFonts w:cs="David"/>
          <w:sz w:val="24"/>
          <w:szCs w:val="24"/>
          <w:rtl/>
        </w:rPr>
        <w:t xml:space="preserve"> </w:t>
      </w:r>
      <w:r w:rsidRPr="008D3E2B">
        <w:rPr>
          <w:rFonts w:cs="David" w:hint="cs"/>
          <w:sz w:val="24"/>
          <w:szCs w:val="24"/>
          <w:rtl/>
        </w:rPr>
        <w:t>בבית</w:t>
      </w:r>
      <w:r w:rsidRPr="008D3E2B">
        <w:rPr>
          <w:rFonts w:cs="David"/>
          <w:sz w:val="24"/>
          <w:szCs w:val="24"/>
          <w:rtl/>
        </w:rPr>
        <w:t xml:space="preserve">:     </w:t>
      </w:r>
      <w:r w:rsidRPr="008D3E2B">
        <w:rPr>
          <w:rFonts w:cs="David" w:hint="cs"/>
          <w:sz w:val="24"/>
          <w:szCs w:val="24"/>
          <w:rtl/>
        </w:rPr>
        <w:t xml:space="preserve">  </w:t>
      </w:r>
      <w:r w:rsidRPr="008D3E2B">
        <w:rPr>
          <w:rFonts w:cs="David"/>
          <w:sz w:val="24"/>
          <w:szCs w:val="24"/>
          <w:rtl/>
        </w:rPr>
        <w:t xml:space="preserve"> </w:t>
      </w:r>
      <w:r w:rsidRPr="008D3E2B">
        <w:rPr>
          <w:rFonts w:cs="David"/>
          <w:sz w:val="24"/>
          <w:szCs w:val="24"/>
          <w:rtl/>
        </w:rPr>
        <w:tab/>
      </w:r>
      <w:r w:rsidRPr="008D3E2B">
        <w:rPr>
          <w:rFonts w:cs="David" w:hint="cs"/>
          <w:sz w:val="24"/>
          <w:szCs w:val="24"/>
          <w:rtl/>
        </w:rPr>
        <w:t>נייד</w:t>
      </w:r>
      <w:r w:rsidRPr="008D3E2B">
        <w:rPr>
          <w:rFonts w:cs="David"/>
          <w:sz w:val="24"/>
          <w:szCs w:val="24"/>
          <w:rtl/>
        </w:rPr>
        <w:t xml:space="preserve">:      </w:t>
      </w:r>
      <w:r w:rsidRPr="008D3E2B">
        <w:rPr>
          <w:rFonts w:cs="David"/>
          <w:sz w:val="24"/>
          <w:szCs w:val="24"/>
          <w:rtl/>
        </w:rPr>
        <w:tab/>
      </w:r>
      <w:r w:rsidRPr="008D3E2B">
        <w:rPr>
          <w:rFonts w:cs="David" w:hint="cs"/>
          <w:sz w:val="24"/>
          <w:szCs w:val="24"/>
          <w:rtl/>
        </w:rPr>
        <w:t>טלפון</w:t>
      </w:r>
      <w:r w:rsidRPr="008D3E2B">
        <w:rPr>
          <w:rFonts w:cs="David"/>
          <w:sz w:val="24"/>
          <w:szCs w:val="24"/>
          <w:rtl/>
        </w:rPr>
        <w:t xml:space="preserve"> </w:t>
      </w:r>
      <w:r w:rsidRPr="008D3E2B">
        <w:rPr>
          <w:rFonts w:cs="David" w:hint="cs"/>
          <w:sz w:val="24"/>
          <w:szCs w:val="24"/>
          <w:rtl/>
        </w:rPr>
        <w:t>בעבודה</w:t>
      </w:r>
      <w:r w:rsidRPr="008D3E2B">
        <w:rPr>
          <w:rFonts w:cs="David"/>
          <w:sz w:val="24"/>
          <w:szCs w:val="24"/>
          <w:rtl/>
        </w:rPr>
        <w:t xml:space="preserve">:      </w:t>
      </w:r>
      <w:r w:rsidRPr="008D3E2B">
        <w:rPr>
          <w:rFonts w:cs="David"/>
          <w:sz w:val="24"/>
          <w:szCs w:val="24"/>
          <w:rtl/>
        </w:rPr>
        <w:tab/>
      </w:r>
      <w:r w:rsidRPr="008D3E2B">
        <w:rPr>
          <w:rFonts w:cs="David" w:hint="cs"/>
          <w:sz w:val="24"/>
          <w:szCs w:val="24"/>
          <w:rtl/>
        </w:rPr>
        <w:t>מקום</w:t>
      </w:r>
      <w:r w:rsidRPr="008D3E2B">
        <w:rPr>
          <w:rFonts w:cs="David"/>
          <w:sz w:val="24"/>
          <w:szCs w:val="24"/>
          <w:rtl/>
        </w:rPr>
        <w:t xml:space="preserve"> </w:t>
      </w:r>
      <w:r w:rsidRPr="008D3E2B">
        <w:rPr>
          <w:rFonts w:cs="David" w:hint="cs"/>
          <w:sz w:val="24"/>
          <w:szCs w:val="24"/>
          <w:rtl/>
        </w:rPr>
        <w:t>העבודה</w:t>
      </w:r>
      <w:r w:rsidRPr="008D3E2B">
        <w:rPr>
          <w:rFonts w:cs="David"/>
          <w:sz w:val="24"/>
          <w:szCs w:val="24"/>
          <w:rtl/>
        </w:rPr>
        <w:t xml:space="preserve">:      </w:t>
      </w:r>
      <w:r w:rsidRPr="008D3E2B">
        <w:rPr>
          <w:rFonts w:cs="David"/>
          <w:sz w:val="24"/>
          <w:szCs w:val="24"/>
          <w:rtl/>
        </w:rPr>
        <w:tab/>
      </w:r>
      <w:r w:rsidRPr="008D3E2B">
        <w:rPr>
          <w:rFonts w:cs="David" w:hint="cs"/>
          <w:sz w:val="24"/>
          <w:szCs w:val="24"/>
          <w:rtl/>
        </w:rPr>
        <w:t>כתובת</w:t>
      </w:r>
      <w:r w:rsidRPr="008D3E2B">
        <w:rPr>
          <w:rFonts w:cs="David"/>
          <w:sz w:val="24"/>
          <w:szCs w:val="24"/>
          <w:rtl/>
        </w:rPr>
        <w:t xml:space="preserve"> </w:t>
      </w:r>
      <w:r w:rsidRPr="008D3E2B">
        <w:rPr>
          <w:rFonts w:cs="David" w:hint="cs"/>
          <w:sz w:val="24"/>
          <w:szCs w:val="24"/>
          <w:rtl/>
        </w:rPr>
        <w:t>העבודה</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ab/>
        <w:t>*</w:t>
      </w:r>
      <w:r w:rsidRPr="008D3E2B">
        <w:rPr>
          <w:rFonts w:cs="David" w:hint="cs"/>
          <w:sz w:val="24"/>
          <w:szCs w:val="24"/>
          <w:rtl/>
        </w:rPr>
        <w:t xml:space="preserve"> פרטי</w:t>
      </w:r>
      <w:r w:rsidRPr="008D3E2B">
        <w:rPr>
          <w:rFonts w:cs="David"/>
          <w:sz w:val="24"/>
          <w:szCs w:val="24"/>
          <w:rtl/>
        </w:rPr>
        <w:t xml:space="preserve"> </w:t>
      </w:r>
      <w:r w:rsidRPr="008D3E2B">
        <w:rPr>
          <w:rFonts w:cs="David" w:hint="cs"/>
          <w:sz w:val="24"/>
          <w:szCs w:val="24"/>
          <w:rtl/>
        </w:rPr>
        <w:t>בן</w:t>
      </w:r>
      <w:r w:rsidRPr="008D3E2B">
        <w:rPr>
          <w:rFonts w:cs="David"/>
          <w:sz w:val="24"/>
          <w:szCs w:val="24"/>
          <w:rtl/>
        </w:rPr>
        <w:t xml:space="preserve"> </w:t>
      </w:r>
      <w:r w:rsidRPr="008D3E2B">
        <w:rPr>
          <w:rFonts w:cs="David" w:hint="cs"/>
          <w:sz w:val="24"/>
          <w:szCs w:val="24"/>
          <w:rtl/>
        </w:rPr>
        <w:t>הזוג</w:t>
      </w:r>
      <w:r w:rsidRPr="008D3E2B">
        <w:rPr>
          <w:rFonts w:cs="David"/>
          <w:sz w:val="24"/>
          <w:szCs w:val="24"/>
          <w:rtl/>
        </w:rPr>
        <w:t xml:space="preserve"> </w:t>
      </w:r>
      <w:r w:rsidRPr="008D3E2B">
        <w:rPr>
          <w:rFonts w:cs="David" w:hint="cs"/>
          <w:sz w:val="24"/>
          <w:szCs w:val="24"/>
          <w:rtl/>
        </w:rPr>
        <w:t>ימולאו</w:t>
      </w:r>
      <w:r w:rsidRPr="008D3E2B">
        <w:rPr>
          <w:rFonts w:cs="David"/>
          <w:sz w:val="24"/>
          <w:szCs w:val="24"/>
          <w:rtl/>
        </w:rPr>
        <w:t xml:space="preserve"> </w:t>
      </w:r>
      <w:r w:rsidRPr="008D3E2B">
        <w:rPr>
          <w:rFonts w:cs="David" w:hint="cs"/>
          <w:sz w:val="24"/>
          <w:szCs w:val="24"/>
          <w:rtl/>
        </w:rPr>
        <w:t>לגבי</w:t>
      </w:r>
      <w:r w:rsidRPr="008D3E2B">
        <w:rPr>
          <w:rFonts w:cs="David"/>
          <w:sz w:val="24"/>
          <w:szCs w:val="24"/>
          <w:rtl/>
        </w:rPr>
        <w:t xml:space="preserve"> </w:t>
      </w:r>
      <w:r w:rsidRPr="008D3E2B">
        <w:rPr>
          <w:rFonts w:cs="David" w:hint="cs"/>
          <w:sz w:val="24"/>
          <w:szCs w:val="24"/>
          <w:rtl/>
        </w:rPr>
        <w:t>בן</w:t>
      </w:r>
      <w:r w:rsidRPr="008D3E2B">
        <w:rPr>
          <w:rFonts w:cs="David"/>
          <w:sz w:val="24"/>
          <w:szCs w:val="24"/>
          <w:rtl/>
        </w:rPr>
        <w:t xml:space="preserve"> </w:t>
      </w:r>
      <w:r w:rsidRPr="008D3E2B">
        <w:rPr>
          <w:rFonts w:cs="David" w:hint="cs"/>
          <w:sz w:val="24"/>
          <w:szCs w:val="24"/>
          <w:rtl/>
        </w:rPr>
        <w:t>הזוג</w:t>
      </w:r>
      <w:r w:rsidRPr="008D3E2B">
        <w:rPr>
          <w:rFonts w:cs="David"/>
          <w:sz w:val="24"/>
          <w:szCs w:val="24"/>
          <w:rtl/>
        </w:rPr>
        <w:t xml:space="preserve"> </w:t>
      </w:r>
      <w:r w:rsidRPr="008D3E2B">
        <w:rPr>
          <w:rFonts w:cs="David" w:hint="cs"/>
          <w:sz w:val="24"/>
          <w:szCs w:val="24"/>
          <w:rtl/>
        </w:rPr>
        <w:t>המשיב</w:t>
      </w:r>
    </w:p>
    <w:p w:rsidR="00B156B8" w:rsidRPr="008D3E2B" w:rsidRDefault="00B156B8" w:rsidP="00B156B8">
      <w:pPr>
        <w:rPr>
          <w:rFonts w:cs="David"/>
          <w:sz w:val="24"/>
          <w:szCs w:val="24"/>
          <w:rtl/>
        </w:rPr>
      </w:pPr>
      <w:r w:rsidRPr="008D3E2B">
        <w:rPr>
          <w:rFonts w:cs="David"/>
          <w:sz w:val="24"/>
          <w:szCs w:val="24"/>
          <w:rtl/>
        </w:rPr>
        <w:tab/>
        <w:t>*</w:t>
      </w:r>
      <w:r w:rsidRPr="008D3E2B">
        <w:rPr>
          <w:rFonts w:cs="David" w:hint="cs"/>
          <w:sz w:val="24"/>
          <w:szCs w:val="24"/>
          <w:rtl/>
        </w:rPr>
        <w:t>בתביע</w:t>
      </w:r>
      <w:r>
        <w:rPr>
          <w:rFonts w:cs="David" w:hint="cs"/>
          <w:sz w:val="24"/>
          <w:szCs w:val="24"/>
          <w:rtl/>
        </w:rPr>
        <w:t xml:space="preserve">ה בענינו של </w:t>
      </w:r>
      <w:r w:rsidRPr="008D3E2B">
        <w:rPr>
          <w:rFonts w:cs="David"/>
          <w:sz w:val="24"/>
          <w:szCs w:val="24"/>
          <w:rtl/>
        </w:rPr>
        <w:t xml:space="preserve"> </w:t>
      </w:r>
      <w:r w:rsidRPr="008D3E2B">
        <w:rPr>
          <w:rFonts w:cs="David" w:hint="cs"/>
          <w:sz w:val="24"/>
          <w:szCs w:val="24"/>
          <w:rtl/>
        </w:rPr>
        <w:t>קטין</w:t>
      </w:r>
      <w:r w:rsidRPr="008D3E2B">
        <w:rPr>
          <w:rFonts w:cs="David"/>
          <w:sz w:val="24"/>
          <w:szCs w:val="24"/>
          <w:rtl/>
        </w:rPr>
        <w:t xml:space="preserve"> </w:t>
      </w:r>
      <w:r w:rsidRPr="008D3E2B">
        <w:rPr>
          <w:rFonts w:cs="David" w:hint="cs"/>
          <w:sz w:val="24"/>
          <w:szCs w:val="24"/>
          <w:rtl/>
        </w:rPr>
        <w:t>באמצעות</w:t>
      </w:r>
      <w:r w:rsidRPr="008D3E2B">
        <w:rPr>
          <w:rFonts w:cs="David"/>
          <w:sz w:val="24"/>
          <w:szCs w:val="24"/>
          <w:rtl/>
        </w:rPr>
        <w:t xml:space="preserve"> </w:t>
      </w:r>
      <w:r w:rsidRPr="008D3E2B">
        <w:rPr>
          <w:rFonts w:cs="David" w:hint="cs"/>
          <w:sz w:val="24"/>
          <w:szCs w:val="24"/>
          <w:rtl/>
        </w:rPr>
        <w:t>הורהו</w:t>
      </w:r>
      <w:r w:rsidRPr="008D3E2B">
        <w:rPr>
          <w:rFonts w:cs="David"/>
          <w:sz w:val="24"/>
          <w:szCs w:val="24"/>
          <w:rtl/>
        </w:rPr>
        <w:t xml:space="preserve"> </w:t>
      </w:r>
      <w:r w:rsidRPr="008D3E2B">
        <w:rPr>
          <w:rFonts w:cs="David" w:hint="cs"/>
          <w:sz w:val="24"/>
          <w:szCs w:val="24"/>
          <w:rtl/>
        </w:rPr>
        <w:t>ימולאו</w:t>
      </w:r>
      <w:r w:rsidRPr="008D3E2B">
        <w:rPr>
          <w:rFonts w:cs="David"/>
          <w:sz w:val="24"/>
          <w:szCs w:val="24"/>
          <w:rtl/>
        </w:rPr>
        <w:t xml:space="preserve"> </w:t>
      </w:r>
      <w:r w:rsidRPr="008D3E2B">
        <w:rPr>
          <w:rFonts w:cs="David" w:hint="cs"/>
          <w:sz w:val="24"/>
          <w:szCs w:val="24"/>
          <w:rtl/>
        </w:rPr>
        <w:t>הפרטים</w:t>
      </w:r>
      <w:r w:rsidRPr="008D3E2B">
        <w:rPr>
          <w:rFonts w:cs="David"/>
          <w:sz w:val="24"/>
          <w:szCs w:val="24"/>
          <w:rtl/>
        </w:rPr>
        <w:t xml:space="preserve"> </w:t>
      </w:r>
      <w:r w:rsidRPr="008D3E2B">
        <w:rPr>
          <w:rFonts w:cs="David" w:hint="cs"/>
          <w:sz w:val="24"/>
          <w:szCs w:val="24"/>
          <w:rtl/>
        </w:rPr>
        <w:t>של</w:t>
      </w:r>
      <w:r w:rsidRPr="008D3E2B">
        <w:rPr>
          <w:rFonts w:cs="David"/>
          <w:sz w:val="24"/>
          <w:szCs w:val="24"/>
          <w:rtl/>
        </w:rPr>
        <w:t xml:space="preserve"> </w:t>
      </w:r>
      <w:r w:rsidRPr="008D3E2B">
        <w:rPr>
          <w:rFonts w:cs="David" w:hint="cs"/>
          <w:sz w:val="24"/>
          <w:szCs w:val="24"/>
          <w:rtl/>
        </w:rPr>
        <w:t>אותו</w:t>
      </w:r>
      <w:r w:rsidRPr="008D3E2B">
        <w:rPr>
          <w:rFonts w:cs="David"/>
          <w:sz w:val="24"/>
          <w:szCs w:val="24"/>
          <w:rtl/>
        </w:rPr>
        <w:t xml:space="preserve"> </w:t>
      </w:r>
      <w:r w:rsidRPr="008D3E2B">
        <w:rPr>
          <w:rFonts w:cs="David" w:hint="cs"/>
          <w:sz w:val="24"/>
          <w:szCs w:val="24"/>
          <w:rtl/>
        </w:rPr>
        <w:t>הורה</w:t>
      </w:r>
      <w:r w:rsidRPr="008D3E2B">
        <w:rPr>
          <w:rFonts w:cs="David"/>
          <w:sz w:val="24"/>
          <w:szCs w:val="24"/>
          <w:rtl/>
        </w:rPr>
        <w:t xml:space="preserve"> </w:t>
      </w:r>
      <w:r w:rsidRPr="008D3E2B">
        <w:rPr>
          <w:rFonts w:cs="David" w:hint="cs"/>
          <w:sz w:val="24"/>
          <w:szCs w:val="24"/>
          <w:rtl/>
        </w:rPr>
        <w:t>נוסף</w:t>
      </w:r>
      <w:r w:rsidRPr="008D3E2B">
        <w:rPr>
          <w:rFonts w:cs="David"/>
          <w:sz w:val="24"/>
          <w:szCs w:val="24"/>
          <w:rtl/>
        </w:rPr>
        <w:t xml:space="preserve"> </w:t>
      </w:r>
      <w:r w:rsidRPr="008D3E2B">
        <w:rPr>
          <w:rFonts w:cs="David" w:hint="cs"/>
          <w:sz w:val="24"/>
          <w:szCs w:val="24"/>
          <w:rtl/>
        </w:rPr>
        <w:t>על</w:t>
      </w:r>
      <w:r w:rsidRPr="008D3E2B">
        <w:rPr>
          <w:rFonts w:cs="David"/>
          <w:sz w:val="24"/>
          <w:szCs w:val="24"/>
          <w:rtl/>
        </w:rPr>
        <w:t xml:space="preserve"> </w:t>
      </w:r>
      <w:r w:rsidRPr="008D3E2B">
        <w:rPr>
          <w:rFonts w:cs="David" w:hint="cs"/>
          <w:sz w:val="24"/>
          <w:szCs w:val="24"/>
          <w:rtl/>
        </w:rPr>
        <w:t>פרטי</w:t>
      </w:r>
      <w:r w:rsidRPr="008D3E2B">
        <w:rPr>
          <w:rFonts w:cs="David"/>
          <w:sz w:val="24"/>
          <w:szCs w:val="24"/>
          <w:rtl/>
        </w:rPr>
        <w:t xml:space="preserve"> </w:t>
      </w:r>
      <w:r w:rsidRPr="008D3E2B">
        <w:rPr>
          <w:rFonts w:cs="David" w:hint="cs"/>
          <w:sz w:val="24"/>
          <w:szCs w:val="24"/>
          <w:rtl/>
        </w:rPr>
        <w:t>הקטין</w:t>
      </w:r>
      <w:r>
        <w:rPr>
          <w:rFonts w:cs="David" w:hint="cs"/>
          <w:sz w:val="24"/>
          <w:szCs w:val="24"/>
          <w:rtl/>
        </w:rPr>
        <w:t xml:space="preserve"> שהתביעה בעניינו</w:t>
      </w:r>
      <w:r w:rsidRPr="008D3E2B">
        <w:rPr>
          <w:rFonts w:cs="David"/>
          <w:sz w:val="24"/>
          <w:szCs w:val="24"/>
          <w:rtl/>
        </w:rPr>
        <w:t>.</w:t>
      </w:r>
    </w:p>
    <w:p w:rsidR="00B156B8" w:rsidRPr="008D3E2B" w:rsidRDefault="00B156B8" w:rsidP="00B156B8">
      <w:pPr>
        <w:rPr>
          <w:rFonts w:cs="David"/>
          <w:sz w:val="24"/>
          <w:szCs w:val="24"/>
          <w:rtl/>
        </w:rPr>
      </w:pPr>
      <w:r w:rsidRPr="008D3E2B">
        <w:rPr>
          <w:rFonts w:cs="David" w:hint="cs"/>
          <w:sz w:val="24"/>
          <w:szCs w:val="24"/>
          <w:rtl/>
        </w:rPr>
        <w:t xml:space="preserve">       *בתביעה עצמאית של קטין, באמצעות אפוטרופוס לדין או בא כוח, יש למלא את פרטי שני ההורים, בנוסף    לפרטי הקטין.</w:t>
      </w:r>
    </w:p>
    <w:p w:rsidR="00B156B8" w:rsidRPr="008D3E2B" w:rsidRDefault="00B156B8" w:rsidP="00B156B8">
      <w:pPr>
        <w:rPr>
          <w:rFonts w:cs="David"/>
          <w:sz w:val="24"/>
          <w:szCs w:val="24"/>
          <w:rtl/>
        </w:rPr>
      </w:pPr>
      <w:r w:rsidRPr="008D3E2B">
        <w:rPr>
          <w:rFonts w:cs="David"/>
          <w:sz w:val="24"/>
          <w:szCs w:val="24"/>
          <w:rtl/>
        </w:rPr>
        <w:tab/>
      </w:r>
      <w:r w:rsidRPr="008D3E2B">
        <w:rPr>
          <w:rFonts w:cs="David" w:hint="cs"/>
          <w:sz w:val="24"/>
          <w:szCs w:val="24"/>
          <w:rtl/>
        </w:rPr>
        <w:t>בן</w:t>
      </w:r>
      <w:r w:rsidRPr="008D3E2B">
        <w:rPr>
          <w:rFonts w:cs="David"/>
          <w:sz w:val="24"/>
          <w:szCs w:val="24"/>
          <w:rtl/>
        </w:rPr>
        <w:t>/</w:t>
      </w:r>
      <w:r w:rsidRPr="008D3E2B">
        <w:rPr>
          <w:rFonts w:cs="David" w:hint="cs"/>
          <w:sz w:val="24"/>
          <w:szCs w:val="24"/>
          <w:rtl/>
        </w:rPr>
        <w:t>בת</w:t>
      </w:r>
      <w:r w:rsidRPr="008D3E2B">
        <w:rPr>
          <w:rFonts w:cs="David"/>
          <w:sz w:val="24"/>
          <w:szCs w:val="24"/>
          <w:rtl/>
        </w:rPr>
        <w:t xml:space="preserve"> </w:t>
      </w:r>
      <w:r w:rsidRPr="008D3E2B">
        <w:rPr>
          <w:rFonts w:cs="David" w:hint="cs"/>
          <w:sz w:val="24"/>
          <w:szCs w:val="24"/>
          <w:rtl/>
        </w:rPr>
        <w:t>הזוג</w:t>
      </w:r>
      <w:r w:rsidRPr="008D3E2B">
        <w:rPr>
          <w:rFonts w:cs="David"/>
          <w:sz w:val="24"/>
          <w:szCs w:val="24"/>
          <w:rtl/>
        </w:rPr>
        <w:t>:</w:t>
      </w:r>
      <w:r w:rsidRPr="008D3E2B">
        <w:rPr>
          <w:rFonts w:cs="David" w:hint="cs"/>
          <w:sz w:val="24"/>
          <w:szCs w:val="24"/>
          <w:rtl/>
        </w:rPr>
        <w:t xml:space="preserve"> </w:t>
      </w:r>
      <w:r w:rsidRPr="008D3E2B">
        <w:rPr>
          <w:rFonts w:cs="David"/>
          <w:sz w:val="24"/>
          <w:szCs w:val="24"/>
          <w:rtl/>
        </w:rPr>
        <w:tab/>
      </w:r>
      <w:r w:rsidRPr="008D3E2B">
        <w:rPr>
          <w:rFonts w:cs="David" w:hint="cs"/>
          <w:sz w:val="24"/>
          <w:szCs w:val="24"/>
          <w:rtl/>
        </w:rPr>
        <w:t>מספר</w:t>
      </w:r>
      <w:r w:rsidRPr="008D3E2B">
        <w:rPr>
          <w:rFonts w:cs="David"/>
          <w:sz w:val="24"/>
          <w:szCs w:val="24"/>
          <w:rtl/>
        </w:rPr>
        <w:t xml:space="preserve"> </w:t>
      </w:r>
      <w:r w:rsidRPr="008D3E2B">
        <w:rPr>
          <w:rFonts w:cs="David" w:hint="cs"/>
          <w:sz w:val="24"/>
          <w:szCs w:val="24"/>
          <w:rtl/>
        </w:rPr>
        <w:t>זהות</w:t>
      </w:r>
      <w:r w:rsidRPr="008D3E2B">
        <w:rPr>
          <w:rFonts w:cs="David"/>
          <w:sz w:val="24"/>
          <w:szCs w:val="24"/>
          <w:rtl/>
        </w:rPr>
        <w:t xml:space="preserve">:      </w:t>
      </w:r>
      <w:r w:rsidRPr="008D3E2B">
        <w:rPr>
          <w:rFonts w:cs="David"/>
          <w:sz w:val="24"/>
          <w:szCs w:val="24"/>
          <w:rtl/>
        </w:rPr>
        <w:tab/>
      </w:r>
      <w:r w:rsidRPr="008D3E2B">
        <w:rPr>
          <w:rFonts w:cs="David" w:hint="cs"/>
          <w:sz w:val="24"/>
          <w:szCs w:val="24"/>
          <w:rtl/>
        </w:rPr>
        <w:t>תאריך</w:t>
      </w:r>
      <w:r w:rsidRPr="008D3E2B">
        <w:rPr>
          <w:rFonts w:cs="David"/>
          <w:sz w:val="24"/>
          <w:szCs w:val="24"/>
          <w:rtl/>
        </w:rPr>
        <w:t xml:space="preserve"> </w:t>
      </w:r>
      <w:r w:rsidRPr="008D3E2B">
        <w:rPr>
          <w:rFonts w:cs="David" w:hint="cs"/>
          <w:sz w:val="24"/>
          <w:szCs w:val="24"/>
          <w:rtl/>
        </w:rPr>
        <w:t>לידה</w:t>
      </w:r>
      <w:r w:rsidRPr="008D3E2B">
        <w:rPr>
          <w:rFonts w:cs="David"/>
          <w:sz w:val="24"/>
          <w:szCs w:val="24"/>
          <w:rtl/>
        </w:rPr>
        <w:t>:        </w:t>
      </w:r>
      <w:r w:rsidRPr="008D3E2B">
        <w:rPr>
          <w:rFonts w:cs="David" w:hint="cs"/>
          <w:sz w:val="24"/>
          <w:szCs w:val="24"/>
          <w:rtl/>
        </w:rPr>
        <w:t>כתובת</w:t>
      </w:r>
      <w:r w:rsidRPr="008D3E2B">
        <w:rPr>
          <w:rFonts w:cs="David"/>
          <w:sz w:val="24"/>
          <w:szCs w:val="24"/>
          <w:rtl/>
        </w:rPr>
        <w:t xml:space="preserve">:      </w:t>
      </w:r>
      <w:r w:rsidRPr="008D3E2B">
        <w:rPr>
          <w:rFonts w:cs="David"/>
          <w:sz w:val="24"/>
          <w:szCs w:val="24"/>
          <w:rtl/>
        </w:rPr>
        <w:tab/>
      </w:r>
      <w:r w:rsidRPr="008D3E2B">
        <w:rPr>
          <w:rFonts w:cs="David" w:hint="cs"/>
          <w:sz w:val="24"/>
          <w:szCs w:val="24"/>
          <w:rtl/>
        </w:rPr>
        <w:t>טלפון</w:t>
      </w:r>
      <w:r w:rsidRPr="008D3E2B">
        <w:rPr>
          <w:rFonts w:cs="David"/>
          <w:sz w:val="24"/>
          <w:szCs w:val="24"/>
          <w:rtl/>
        </w:rPr>
        <w:t xml:space="preserve"> </w:t>
      </w:r>
      <w:r w:rsidRPr="008D3E2B">
        <w:rPr>
          <w:rFonts w:cs="David" w:hint="cs"/>
          <w:sz w:val="24"/>
          <w:szCs w:val="24"/>
          <w:rtl/>
        </w:rPr>
        <w:t>בבית</w:t>
      </w:r>
      <w:r w:rsidRPr="008D3E2B">
        <w:rPr>
          <w:rFonts w:cs="David"/>
          <w:sz w:val="24"/>
          <w:szCs w:val="24"/>
          <w:rtl/>
        </w:rPr>
        <w:t xml:space="preserve">:      </w:t>
      </w:r>
      <w:r w:rsidRPr="008D3E2B">
        <w:rPr>
          <w:rFonts w:cs="David"/>
          <w:sz w:val="24"/>
          <w:szCs w:val="24"/>
          <w:rtl/>
        </w:rPr>
        <w:tab/>
      </w:r>
      <w:r w:rsidRPr="008D3E2B">
        <w:rPr>
          <w:rFonts w:cs="David" w:hint="cs"/>
          <w:sz w:val="24"/>
          <w:szCs w:val="24"/>
          <w:rtl/>
        </w:rPr>
        <w:t>נייד</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ab/>
      </w:r>
      <w:r w:rsidRPr="008D3E2B">
        <w:rPr>
          <w:rFonts w:cs="David" w:hint="cs"/>
          <w:sz w:val="24"/>
          <w:szCs w:val="24"/>
          <w:rtl/>
        </w:rPr>
        <w:t>טלפון</w:t>
      </w:r>
      <w:r w:rsidRPr="008D3E2B">
        <w:rPr>
          <w:rFonts w:cs="David"/>
          <w:sz w:val="24"/>
          <w:szCs w:val="24"/>
          <w:rtl/>
        </w:rPr>
        <w:t xml:space="preserve"> </w:t>
      </w:r>
      <w:r w:rsidRPr="008D3E2B">
        <w:rPr>
          <w:rFonts w:cs="David" w:hint="cs"/>
          <w:sz w:val="24"/>
          <w:szCs w:val="24"/>
          <w:rtl/>
        </w:rPr>
        <w:t>בעבודה</w:t>
      </w:r>
      <w:r w:rsidRPr="008D3E2B">
        <w:rPr>
          <w:rFonts w:cs="David"/>
          <w:sz w:val="24"/>
          <w:szCs w:val="24"/>
          <w:rtl/>
        </w:rPr>
        <w:t xml:space="preserve">:      </w:t>
      </w:r>
      <w:r w:rsidRPr="008D3E2B">
        <w:rPr>
          <w:rFonts w:cs="David"/>
          <w:sz w:val="24"/>
          <w:szCs w:val="24"/>
          <w:rtl/>
        </w:rPr>
        <w:tab/>
      </w:r>
      <w:r w:rsidRPr="008D3E2B">
        <w:rPr>
          <w:rFonts w:cs="David" w:hint="cs"/>
          <w:sz w:val="24"/>
          <w:szCs w:val="24"/>
          <w:rtl/>
        </w:rPr>
        <w:t>מקום</w:t>
      </w:r>
      <w:r w:rsidRPr="008D3E2B">
        <w:rPr>
          <w:rFonts w:cs="David"/>
          <w:sz w:val="24"/>
          <w:szCs w:val="24"/>
          <w:rtl/>
        </w:rPr>
        <w:t xml:space="preserve"> </w:t>
      </w:r>
      <w:r w:rsidRPr="008D3E2B">
        <w:rPr>
          <w:rFonts w:cs="David" w:hint="cs"/>
          <w:sz w:val="24"/>
          <w:szCs w:val="24"/>
          <w:rtl/>
        </w:rPr>
        <w:t>העבודה</w:t>
      </w:r>
      <w:r w:rsidRPr="008D3E2B">
        <w:rPr>
          <w:rFonts w:cs="David"/>
          <w:sz w:val="24"/>
          <w:szCs w:val="24"/>
          <w:rtl/>
        </w:rPr>
        <w:t xml:space="preserve">:      </w:t>
      </w:r>
      <w:r w:rsidRPr="008D3E2B">
        <w:rPr>
          <w:rFonts w:cs="David"/>
          <w:sz w:val="24"/>
          <w:szCs w:val="24"/>
          <w:rtl/>
        </w:rPr>
        <w:tab/>
      </w:r>
      <w:r w:rsidRPr="008D3E2B">
        <w:rPr>
          <w:rFonts w:cs="David" w:hint="cs"/>
          <w:sz w:val="24"/>
          <w:szCs w:val="24"/>
          <w:rtl/>
        </w:rPr>
        <w:t>כתובת</w:t>
      </w:r>
      <w:r w:rsidRPr="008D3E2B">
        <w:rPr>
          <w:rFonts w:cs="David"/>
          <w:sz w:val="24"/>
          <w:szCs w:val="24"/>
          <w:rtl/>
        </w:rPr>
        <w:t xml:space="preserve"> </w:t>
      </w:r>
      <w:r w:rsidRPr="008D3E2B">
        <w:rPr>
          <w:rFonts w:cs="David" w:hint="cs"/>
          <w:sz w:val="24"/>
          <w:szCs w:val="24"/>
          <w:rtl/>
        </w:rPr>
        <w:t>העבודה</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2.</w:t>
      </w:r>
      <w:r w:rsidRPr="008D3E2B">
        <w:rPr>
          <w:rFonts w:cs="David"/>
          <w:sz w:val="24"/>
          <w:szCs w:val="24"/>
          <w:rtl/>
        </w:rPr>
        <w:tab/>
      </w:r>
      <w:r w:rsidRPr="008D3E2B">
        <w:rPr>
          <w:rFonts w:cs="David" w:hint="cs"/>
          <w:sz w:val="24"/>
          <w:szCs w:val="24"/>
          <w:rtl/>
        </w:rPr>
        <w:t>ילדים</w:t>
      </w:r>
      <w:r w:rsidRPr="008D3E2B">
        <w:rPr>
          <w:rFonts w:cs="David"/>
          <w:sz w:val="24"/>
          <w:szCs w:val="24"/>
          <w:rtl/>
        </w:rPr>
        <w:t xml:space="preserve"> </w:t>
      </w:r>
      <w:r w:rsidRPr="008D3E2B">
        <w:rPr>
          <w:rFonts w:cs="David" w:hint="cs"/>
          <w:sz w:val="24"/>
          <w:szCs w:val="24"/>
          <w:rtl/>
        </w:rPr>
        <w:t>אם הסעד</w:t>
      </w:r>
      <w:r w:rsidRPr="008D3E2B">
        <w:rPr>
          <w:rFonts w:cs="David"/>
          <w:sz w:val="24"/>
          <w:szCs w:val="24"/>
          <w:rtl/>
        </w:rPr>
        <w:t xml:space="preserve"> </w:t>
      </w:r>
      <w:r w:rsidRPr="008D3E2B">
        <w:rPr>
          <w:rFonts w:cs="David" w:hint="cs"/>
          <w:sz w:val="24"/>
          <w:szCs w:val="24"/>
          <w:rtl/>
        </w:rPr>
        <w:t>הדחוף</w:t>
      </w:r>
      <w:r w:rsidRPr="008D3E2B">
        <w:rPr>
          <w:rFonts w:cs="David"/>
          <w:sz w:val="24"/>
          <w:szCs w:val="24"/>
          <w:rtl/>
        </w:rPr>
        <w:t xml:space="preserve"> </w:t>
      </w:r>
      <w:r w:rsidRPr="008D3E2B">
        <w:rPr>
          <w:rFonts w:cs="David" w:hint="cs"/>
          <w:sz w:val="24"/>
          <w:szCs w:val="24"/>
          <w:rtl/>
        </w:rPr>
        <w:t>נוגע</w:t>
      </w:r>
      <w:r w:rsidRPr="008D3E2B">
        <w:rPr>
          <w:rFonts w:cs="David"/>
          <w:sz w:val="24"/>
          <w:szCs w:val="24"/>
          <w:rtl/>
        </w:rPr>
        <w:t xml:space="preserve"> </w:t>
      </w:r>
      <w:r w:rsidRPr="008D3E2B">
        <w:rPr>
          <w:rFonts w:cs="David" w:hint="cs"/>
          <w:sz w:val="24"/>
          <w:szCs w:val="24"/>
          <w:rtl/>
        </w:rPr>
        <w:t>להם</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  </w:t>
      </w:r>
      <w:r w:rsidRPr="008D3E2B">
        <w:rPr>
          <w:rFonts w:cs="David"/>
          <w:sz w:val="24"/>
          <w:szCs w:val="24"/>
          <w:rtl/>
        </w:rPr>
        <w:tab/>
      </w:r>
      <w:r w:rsidRPr="008D3E2B">
        <w:rPr>
          <w:rFonts w:cs="David" w:hint="cs"/>
          <w:sz w:val="24"/>
          <w:szCs w:val="24"/>
          <w:rtl/>
        </w:rPr>
        <w:t>שם</w:t>
      </w:r>
      <w:r w:rsidRPr="008D3E2B">
        <w:rPr>
          <w:rFonts w:cs="David"/>
          <w:sz w:val="24"/>
          <w:szCs w:val="24"/>
          <w:rtl/>
        </w:rPr>
        <w:t>:       </w:t>
      </w:r>
      <w:r w:rsidRPr="008D3E2B">
        <w:rPr>
          <w:rFonts w:cs="David" w:hint="cs"/>
          <w:sz w:val="24"/>
          <w:szCs w:val="24"/>
          <w:rtl/>
        </w:rPr>
        <w:t>תאריך</w:t>
      </w:r>
      <w:r w:rsidRPr="008D3E2B">
        <w:rPr>
          <w:rFonts w:cs="David"/>
          <w:sz w:val="24"/>
          <w:szCs w:val="24"/>
          <w:rtl/>
        </w:rPr>
        <w:t xml:space="preserve"> </w:t>
      </w:r>
      <w:r w:rsidRPr="008D3E2B">
        <w:rPr>
          <w:rFonts w:cs="David" w:hint="cs"/>
          <w:sz w:val="24"/>
          <w:szCs w:val="24"/>
          <w:rtl/>
        </w:rPr>
        <w:t>לידה</w:t>
      </w:r>
      <w:r w:rsidRPr="008D3E2B">
        <w:rPr>
          <w:rFonts w:cs="David"/>
          <w:sz w:val="24"/>
          <w:szCs w:val="24"/>
          <w:rtl/>
        </w:rPr>
        <w:t xml:space="preserve">:         </w:t>
      </w:r>
      <w:r w:rsidRPr="008D3E2B">
        <w:rPr>
          <w:rFonts w:cs="David" w:hint="cs"/>
          <w:sz w:val="24"/>
          <w:szCs w:val="24"/>
          <w:rtl/>
        </w:rPr>
        <w:t>מקום</w:t>
      </w:r>
      <w:r w:rsidRPr="008D3E2B">
        <w:rPr>
          <w:rFonts w:cs="David"/>
          <w:sz w:val="24"/>
          <w:szCs w:val="24"/>
          <w:rtl/>
        </w:rPr>
        <w:t xml:space="preserve"> </w:t>
      </w:r>
      <w:r w:rsidRPr="008D3E2B">
        <w:rPr>
          <w:rFonts w:cs="David" w:hint="cs"/>
          <w:sz w:val="24"/>
          <w:szCs w:val="24"/>
          <w:rtl/>
        </w:rPr>
        <w:t>מגורי</w:t>
      </w:r>
      <w:r w:rsidRPr="008D3E2B">
        <w:rPr>
          <w:rFonts w:cs="David"/>
          <w:sz w:val="24"/>
          <w:szCs w:val="24"/>
          <w:rtl/>
        </w:rPr>
        <w:t xml:space="preserve"> </w:t>
      </w:r>
      <w:r w:rsidRPr="008D3E2B">
        <w:rPr>
          <w:rFonts w:cs="David" w:hint="cs"/>
          <w:sz w:val="24"/>
          <w:szCs w:val="24"/>
          <w:rtl/>
        </w:rPr>
        <w:t>הילד</w:t>
      </w:r>
      <w:r w:rsidRPr="008D3E2B">
        <w:rPr>
          <w:rFonts w:cs="David"/>
          <w:sz w:val="24"/>
          <w:szCs w:val="24"/>
          <w:rtl/>
        </w:rPr>
        <w:t xml:space="preserve">:      </w:t>
      </w:r>
    </w:p>
    <w:p w:rsidR="00B156B8" w:rsidRPr="008D3E2B" w:rsidRDefault="00B156B8" w:rsidP="00B156B8">
      <w:pPr>
        <w:rPr>
          <w:rFonts w:cs="David"/>
          <w:sz w:val="24"/>
          <w:szCs w:val="24"/>
          <w:rtl/>
        </w:rPr>
      </w:pPr>
      <w:r w:rsidRPr="008D3E2B">
        <w:rPr>
          <w:rFonts w:cs="David"/>
          <w:sz w:val="24"/>
          <w:szCs w:val="24"/>
          <w:rtl/>
        </w:rPr>
        <w:t xml:space="preserve"> </w:t>
      </w:r>
      <w:r w:rsidRPr="008D3E2B">
        <w:rPr>
          <w:rFonts w:cs="David" w:hint="cs"/>
          <w:sz w:val="24"/>
          <w:szCs w:val="24"/>
          <w:rtl/>
        </w:rPr>
        <w:t>3</w:t>
      </w:r>
      <w:r w:rsidRPr="008D3E2B">
        <w:rPr>
          <w:rFonts w:cs="David"/>
          <w:sz w:val="24"/>
          <w:szCs w:val="24"/>
          <w:rtl/>
        </w:rPr>
        <w:t>.</w:t>
      </w:r>
      <w:r w:rsidRPr="008D3E2B">
        <w:rPr>
          <w:rFonts w:cs="David"/>
          <w:sz w:val="24"/>
          <w:szCs w:val="24"/>
          <w:rtl/>
        </w:rPr>
        <w:tab/>
        <w:t xml:space="preserve">מידע על </w:t>
      </w:r>
      <w:r w:rsidRPr="008D3E2B">
        <w:rPr>
          <w:rFonts w:cs="David" w:hint="cs"/>
          <w:sz w:val="24"/>
          <w:szCs w:val="24"/>
          <w:rtl/>
        </w:rPr>
        <w:t>בקשה פתוחה ליישוב סכסוך (אם הוגשה בקשה ליישוב סכסוך בערכאה שיפוטית אחרת, יש לציין אף זאת, ולשלוח עותק של טופס זה והחלטות שניתנו בו לערכאה האמורה</w:t>
      </w:r>
      <w:r w:rsidRPr="008D3E2B">
        <w:rPr>
          <w:rFonts w:cs="David"/>
          <w:sz w:val="24"/>
          <w:szCs w:val="24"/>
          <w:rtl/>
        </w:rPr>
        <w:t>):</w:t>
      </w:r>
    </w:p>
    <w:p w:rsidR="00B156B8" w:rsidRPr="008D3E2B" w:rsidRDefault="00B156B8" w:rsidP="00B156B8">
      <w:pPr>
        <w:rPr>
          <w:rFonts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cs="David"/>
          <w:sz w:val="24"/>
          <w:szCs w:val="24"/>
          <w:rtl/>
        </w:rPr>
        <w:t>אין כרגע בקשה פתוחה ליישוב סכסוך בהסכמה.</w:t>
      </w:r>
    </w:p>
    <w:p w:rsidR="00B156B8" w:rsidRPr="008D3E2B" w:rsidRDefault="00B156B8" w:rsidP="00B156B8">
      <w:pPr>
        <w:rPr>
          <w:rFonts w:cs="David"/>
          <w:sz w:val="24"/>
          <w:szCs w:val="24"/>
          <w:rtl/>
        </w:rPr>
      </w:pPr>
      <w:r w:rsidRPr="008D3E2B">
        <w:rPr>
          <w:rFonts w:ascii="Times New Roman" w:eastAsia="Times New Roman" w:hAnsi="Times New Roman" w:cs="David" w:hint="cs"/>
          <w:snapToGrid w:val="0"/>
          <w:sz w:val="24"/>
          <w:szCs w:val="24"/>
          <w:lang w:eastAsia="he-IL"/>
        </w:rPr>
        <w:sym w:font="Wingdings" w:char="F0A8"/>
      </w:r>
      <w:r w:rsidRPr="008D3E2B">
        <w:rPr>
          <w:rFonts w:cs="David"/>
          <w:sz w:val="24"/>
          <w:szCs w:val="24"/>
          <w:rtl/>
        </w:rPr>
        <w:t>בקשה ליישוב סכסוך בהסכמה פתוחה ביחידת הסיוע שליד בית המשפט</w:t>
      </w:r>
      <w:r w:rsidRPr="008D3E2B">
        <w:rPr>
          <w:rFonts w:cs="David" w:hint="cs"/>
          <w:sz w:val="24"/>
          <w:szCs w:val="24"/>
          <w:rtl/>
        </w:rPr>
        <w:t xml:space="preserve"> למשפחה</w:t>
      </w:r>
      <w:r w:rsidRPr="008D3E2B">
        <w:rPr>
          <w:rFonts w:cs="David"/>
          <w:sz w:val="24"/>
          <w:szCs w:val="24"/>
          <w:rtl/>
        </w:rPr>
        <w:t>/בית הדין ב________</w:t>
      </w:r>
    </w:p>
    <w:p w:rsidR="00B156B8" w:rsidRPr="008D3E2B" w:rsidRDefault="00B156B8" w:rsidP="00B156B8">
      <w:pPr>
        <w:rPr>
          <w:rFonts w:cs="David"/>
          <w:sz w:val="24"/>
          <w:szCs w:val="24"/>
          <w:rtl/>
        </w:rPr>
      </w:pPr>
      <w:r w:rsidRPr="008D3E2B">
        <w:rPr>
          <w:rFonts w:cs="David"/>
          <w:sz w:val="24"/>
          <w:szCs w:val="24"/>
          <w:rtl/>
        </w:rPr>
        <w:t xml:space="preserve">מספר התיק _________ </w:t>
      </w:r>
    </w:p>
    <w:p w:rsidR="00B156B8" w:rsidRPr="008D3E2B" w:rsidRDefault="00B156B8" w:rsidP="00B156B8">
      <w:pPr>
        <w:rPr>
          <w:rFonts w:cs="David"/>
          <w:sz w:val="24"/>
          <w:szCs w:val="24"/>
          <w:rtl/>
        </w:rPr>
      </w:pPr>
      <w:r w:rsidRPr="008D3E2B">
        <w:rPr>
          <w:rFonts w:cs="David" w:hint="cs"/>
          <w:sz w:val="24"/>
          <w:szCs w:val="24"/>
          <w:rtl/>
        </w:rPr>
        <w:t>הסעד מבוקש</w:t>
      </w:r>
      <w:r w:rsidRPr="008D3E2B">
        <w:rPr>
          <w:rFonts w:cs="David"/>
          <w:sz w:val="24"/>
          <w:szCs w:val="24"/>
          <w:rtl/>
        </w:rPr>
        <w:t xml:space="preserve"> _______________</w:t>
      </w:r>
    </w:p>
    <w:p w:rsidR="00B156B8" w:rsidRPr="008D3E2B" w:rsidRDefault="00B156B8" w:rsidP="00B156B8">
      <w:pPr>
        <w:rPr>
          <w:rFonts w:cs="David"/>
          <w:sz w:val="24"/>
          <w:szCs w:val="24"/>
          <w:rtl/>
        </w:rPr>
      </w:pPr>
      <w:r w:rsidRPr="008D3E2B">
        <w:rPr>
          <w:rFonts w:cs="David" w:hint="cs"/>
          <w:sz w:val="24"/>
          <w:szCs w:val="24"/>
          <w:rtl/>
        </w:rPr>
        <w:t>החלטות שניתנו בבקשה ____________</w:t>
      </w:r>
    </w:p>
    <w:p w:rsidR="00B156B8" w:rsidRPr="008D3E2B" w:rsidRDefault="00B156B8" w:rsidP="00B156B8">
      <w:pPr>
        <w:rPr>
          <w:rFonts w:cs="David"/>
          <w:sz w:val="24"/>
          <w:szCs w:val="24"/>
          <w:rtl/>
        </w:rPr>
      </w:pPr>
    </w:p>
    <w:p w:rsidR="00B156B8" w:rsidRPr="008D3E2B" w:rsidRDefault="00B156B8" w:rsidP="00B156B8">
      <w:pPr>
        <w:rPr>
          <w:rFonts w:cs="David"/>
          <w:sz w:val="24"/>
          <w:szCs w:val="24"/>
          <w:rtl/>
        </w:rPr>
      </w:pPr>
      <w:r w:rsidRPr="008D3E2B">
        <w:rPr>
          <w:rFonts w:cs="David" w:hint="cs"/>
          <w:b/>
          <w:bCs/>
          <w:sz w:val="24"/>
          <w:szCs w:val="24"/>
          <w:rtl/>
        </w:rPr>
        <w:t>הצהרה:</w:t>
      </w:r>
    </w:p>
    <w:p w:rsidR="00B156B8" w:rsidRPr="008D3E2B" w:rsidRDefault="00B156B8" w:rsidP="00B156B8">
      <w:pPr>
        <w:rPr>
          <w:rFonts w:cs="David"/>
          <w:sz w:val="24"/>
          <w:szCs w:val="24"/>
          <w:rtl/>
        </w:rPr>
      </w:pPr>
      <w:r w:rsidRPr="008D3E2B">
        <w:rPr>
          <w:rFonts w:cs="David" w:hint="cs"/>
          <w:sz w:val="24"/>
          <w:szCs w:val="24"/>
          <w:rtl/>
        </w:rPr>
        <w:t>אני החתום מטה _______________ מספר תעודת זהות __________________ לאחר שהוזהרתי כי עלי לומר את האמת כולה ואת האמת בלבד, וכי אם לא אעשה כן אהיה צפוי לעונשים הקבועים בחוק, מצהיר בזה לאמר:</w:t>
      </w:r>
    </w:p>
    <w:p w:rsidR="00B156B8" w:rsidRPr="008D3E2B" w:rsidRDefault="00B156B8" w:rsidP="00B156B8">
      <w:pPr>
        <w:rPr>
          <w:rFonts w:cs="David"/>
          <w:sz w:val="24"/>
          <w:szCs w:val="24"/>
          <w:rtl/>
        </w:rPr>
      </w:pPr>
      <w:r w:rsidRPr="008D3E2B">
        <w:rPr>
          <w:rFonts w:cs="David" w:hint="cs"/>
          <w:sz w:val="24"/>
          <w:szCs w:val="24"/>
          <w:rtl/>
        </w:rPr>
        <w:t>אני המבקש__________</w:t>
      </w:r>
    </w:p>
    <w:p w:rsidR="00B156B8" w:rsidRPr="008D3E2B" w:rsidRDefault="00B156B8" w:rsidP="00B156B8">
      <w:pPr>
        <w:rPr>
          <w:rFonts w:cs="David"/>
          <w:sz w:val="24"/>
          <w:szCs w:val="24"/>
          <w:rtl/>
        </w:rPr>
      </w:pPr>
      <w:r w:rsidRPr="008D3E2B">
        <w:rPr>
          <w:rFonts w:cs="David" w:hint="cs"/>
          <w:sz w:val="24"/>
          <w:szCs w:val="24"/>
          <w:rtl/>
        </w:rPr>
        <w:t>תצהירי זה ניתן לתמיכה בבקשה לסעד ביניים בתיק ________</w:t>
      </w:r>
    </w:p>
    <w:p w:rsidR="00B156B8" w:rsidRPr="008D3E2B" w:rsidRDefault="00B156B8" w:rsidP="00B156B8">
      <w:pPr>
        <w:rPr>
          <w:rFonts w:cs="David"/>
          <w:sz w:val="24"/>
          <w:szCs w:val="24"/>
          <w:rtl/>
        </w:rPr>
      </w:pPr>
      <w:r w:rsidRPr="008D3E2B">
        <w:rPr>
          <w:rFonts w:cs="David" w:hint="cs"/>
          <w:sz w:val="24"/>
          <w:szCs w:val="24"/>
          <w:rtl/>
        </w:rPr>
        <w:t xml:space="preserve">האמור ידוע לי בידיעה אישית/ לפי מיטב ידיעתי ואמונתי/ נסמך על אסמכתאות </w:t>
      </w:r>
    </w:p>
    <w:p w:rsidR="00B156B8" w:rsidRPr="008D3E2B" w:rsidRDefault="00B156B8" w:rsidP="00B156B8">
      <w:pPr>
        <w:rPr>
          <w:rFonts w:cs="David"/>
          <w:sz w:val="24"/>
          <w:szCs w:val="24"/>
          <w:rtl/>
        </w:rPr>
      </w:pPr>
      <w:r w:rsidRPr="008D3E2B">
        <w:rPr>
          <w:rFonts w:cs="David" w:hint="cs"/>
          <w:sz w:val="24"/>
          <w:szCs w:val="24"/>
          <w:rtl/>
        </w:rPr>
        <w:t xml:space="preserve">אני מצהיר בזה כי תוכן תצהירי זה אמת, </w:t>
      </w:r>
    </w:p>
    <w:p w:rsidR="00B156B8" w:rsidRPr="008D3E2B" w:rsidRDefault="00B156B8" w:rsidP="00B156B8">
      <w:pPr>
        <w:rPr>
          <w:rFonts w:cs="David"/>
          <w:sz w:val="24"/>
          <w:szCs w:val="24"/>
          <w:rtl/>
        </w:rPr>
      </w:pPr>
      <w:r w:rsidRPr="008D3E2B">
        <w:rPr>
          <w:rFonts w:cs="David" w:hint="cs"/>
          <w:sz w:val="24"/>
          <w:szCs w:val="24"/>
          <w:rtl/>
        </w:rPr>
        <w:t>חתימה____________</w:t>
      </w:r>
    </w:p>
    <w:p w:rsidR="00B156B8" w:rsidRPr="008D3E2B" w:rsidRDefault="00B156B8" w:rsidP="00B156B8">
      <w:pPr>
        <w:rPr>
          <w:rFonts w:cs="David"/>
          <w:sz w:val="24"/>
          <w:szCs w:val="24"/>
          <w:rtl/>
        </w:rPr>
      </w:pPr>
      <w:r w:rsidRPr="008D3E2B">
        <w:rPr>
          <w:rFonts w:cs="David" w:hint="cs"/>
          <w:sz w:val="24"/>
          <w:szCs w:val="24"/>
          <w:rtl/>
        </w:rPr>
        <w:t>תאריך__________</w:t>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r w:rsidRPr="008D3E2B">
        <w:rPr>
          <w:rFonts w:cs="David"/>
          <w:sz w:val="24"/>
          <w:szCs w:val="24"/>
          <w:rtl/>
        </w:rPr>
        <w:tab/>
      </w:r>
    </w:p>
    <w:p w:rsidR="00B156B8" w:rsidRPr="008D3E2B" w:rsidRDefault="00B156B8" w:rsidP="00B156B8">
      <w:pPr>
        <w:rPr>
          <w:rFonts w:cs="David"/>
          <w:sz w:val="24"/>
          <w:szCs w:val="24"/>
          <w:rtl/>
        </w:rPr>
      </w:pPr>
      <w:r w:rsidRPr="008D3E2B">
        <w:rPr>
          <w:rFonts w:cs="David" w:hint="cs"/>
          <w:sz w:val="24"/>
          <w:szCs w:val="24"/>
          <w:rtl/>
        </w:rPr>
        <w:t>אישור</w:t>
      </w:r>
    </w:p>
    <w:p w:rsidR="00B156B8" w:rsidRPr="008D3E2B" w:rsidRDefault="00B156B8" w:rsidP="00B156B8">
      <w:pPr>
        <w:rPr>
          <w:rFonts w:cs="David"/>
          <w:sz w:val="24"/>
          <w:szCs w:val="24"/>
          <w:rtl/>
        </w:rPr>
      </w:pPr>
      <w:r w:rsidRPr="008D3E2B">
        <w:rPr>
          <w:rFonts w:cs="David" w:hint="cs"/>
          <w:sz w:val="24"/>
          <w:szCs w:val="24"/>
          <w:rtl/>
        </w:rPr>
        <w:t xml:space="preserve">אני החתום מטה </w:t>
      </w:r>
      <w:r w:rsidRPr="008D3E2B">
        <w:rPr>
          <w:rFonts w:cs="David"/>
          <w:sz w:val="24"/>
          <w:szCs w:val="24"/>
        </w:rPr>
        <w:t xml:space="preserve"> </w:t>
      </w:r>
      <w:r w:rsidRPr="008D3E2B">
        <w:rPr>
          <w:rFonts w:cs="David" w:hint="cs"/>
          <w:sz w:val="24"/>
          <w:szCs w:val="24"/>
          <w:rtl/>
        </w:rPr>
        <w:t xml:space="preserve">_____________עורך דין, מאשר בזה כי ביום ___________הופיע בפני _____________ המוכר לי אישית/ שזיהיתיו לפי תעודת זהות מספר ___________________ולאחר שהזהרתיו כי עליו לומר את האמת וכולה ואת האמת בלבד, וכי יהיה צפוי לעונשים הקבועים בחוק אם לא יעשה כן, אישר נכונות הצהרתו דלעיל, וחתם עליה בפני. </w:t>
      </w:r>
    </w:p>
    <w:p w:rsidR="00B156B8" w:rsidRPr="008D3E2B" w:rsidRDefault="00B156B8" w:rsidP="00B156B8">
      <w:pPr>
        <w:rPr>
          <w:rFonts w:cs="David"/>
          <w:sz w:val="24"/>
          <w:szCs w:val="24"/>
          <w:rtl/>
        </w:rPr>
      </w:pPr>
      <w:r w:rsidRPr="008D3E2B">
        <w:rPr>
          <w:rFonts w:cs="David" w:hint="cs"/>
          <w:sz w:val="24"/>
          <w:szCs w:val="24"/>
          <w:rtl/>
        </w:rPr>
        <w:t>חתימת מקבל התצהיר ______________</w:t>
      </w:r>
    </w:p>
    <w:p w:rsidR="00B156B8" w:rsidRPr="008D3E2B" w:rsidRDefault="00B156B8" w:rsidP="00B156B8">
      <w:pPr>
        <w:spacing w:line="360" w:lineRule="auto"/>
        <w:jc w:val="center"/>
        <w:rPr>
          <w:rFonts w:ascii="Times New Roman" w:eastAsia="Times New Roman" w:hAnsi="Times New Roman" w:cs="David"/>
          <w:sz w:val="24"/>
          <w:szCs w:val="24"/>
          <w:rtl/>
        </w:rPr>
      </w:pP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טופס 5 </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(תקנה 1</w:t>
      </w:r>
      <w:r>
        <w:rPr>
          <w:rFonts w:ascii="Times New Roman" w:eastAsia="Times New Roman" w:hAnsi="Times New Roman" w:cs="David" w:hint="cs"/>
          <w:b/>
          <w:bCs/>
          <w:sz w:val="24"/>
          <w:szCs w:val="24"/>
          <w:rtl/>
        </w:rPr>
        <w:t>2</w:t>
      </w:r>
      <w:r w:rsidRPr="008D3E2B">
        <w:rPr>
          <w:rFonts w:ascii="Times New Roman" w:eastAsia="Times New Roman" w:hAnsi="Times New Roman" w:cs="David" w:hint="cs"/>
          <w:b/>
          <w:bCs/>
          <w:sz w:val="24"/>
          <w:szCs w:val="24"/>
          <w:rtl/>
        </w:rPr>
        <w:t>)</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בקשה לסעד דחוף שלא בדרך בקשה ליישוב סכסוך</w:t>
      </w:r>
      <w:r>
        <w:rPr>
          <w:rFonts w:ascii="Times New Roman" w:eastAsia="Times New Roman" w:hAnsi="Times New Roman" w:cs="David" w:hint="cs"/>
          <w:b/>
          <w:bCs/>
          <w:sz w:val="24"/>
          <w:szCs w:val="24"/>
          <w:rtl/>
        </w:rPr>
        <w:t xml:space="preserve"> לפי תקנה 12 לתקנות להסדר התדיינויות בסכסוכי משפחה התשע"ו-2016</w:t>
      </w: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righ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u w:val="single"/>
          <w:rtl/>
          <w:lang w:eastAsia="he-IL"/>
        </w:rPr>
      </w:pPr>
      <w:r w:rsidRPr="008D3E2B">
        <w:rPr>
          <w:rFonts w:ascii="Times New Roman" w:eastAsia="Times New Roman" w:hAnsi="Times New Roman" w:cs="David" w:hint="cs"/>
          <w:b/>
          <w:bCs/>
          <w:snapToGrid w:val="0"/>
          <w:sz w:val="24"/>
          <w:szCs w:val="24"/>
          <w:rtl/>
          <w:lang w:eastAsia="he-IL"/>
        </w:rPr>
        <w:t>בבית המשפט לענייני משפחה</w:t>
      </w:r>
      <w:r>
        <w:rPr>
          <w:rFonts w:ascii="Times New Roman" w:eastAsia="Times New Roman" w:hAnsi="Times New Roman" w:cs="David" w:hint="cs"/>
          <w:b/>
          <w:bCs/>
          <w:snapToGrid w:val="0"/>
          <w:sz w:val="24"/>
          <w:szCs w:val="24"/>
          <w:rtl/>
          <w:lang w:eastAsia="he-IL"/>
        </w:rPr>
        <w:t>/ בית דין רבני</w:t>
      </w:r>
      <w:r w:rsidRPr="008D3E2B">
        <w:rPr>
          <w:rFonts w:ascii="Times New Roman" w:eastAsia="Times New Roman" w:hAnsi="Times New Roman" w:cs="David" w:hint="cs"/>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36"/>
            <w:enabled/>
            <w:calcOnExit w:val="0"/>
            <w:textInput/>
          </w:ffData>
        </w:fldChar>
      </w:r>
      <w:bookmarkStart w:id="126" w:name="טקסט36"/>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26"/>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ב</w:t>
      </w:r>
      <w:r w:rsidRPr="008D3E2B">
        <w:rPr>
          <w:rFonts w:ascii="Times New Roman" w:eastAsia="Times New Roman" w:hAnsi="Times New Roman" w:cs="David" w:hint="cs"/>
          <w:snapToGrid w:val="0"/>
          <w:sz w:val="24"/>
          <w:szCs w:val="24"/>
          <w:rtl/>
          <w:lang w:eastAsia="he-IL"/>
        </w:rPr>
        <w:t>___________</w:t>
      </w:r>
      <w:r w:rsidRPr="008D3E2B">
        <w:rPr>
          <w:rFonts w:ascii="Times New Roman" w:eastAsia="Times New Roman" w:hAnsi="Times New Roman" w:cs="David"/>
          <w:snapToGrid w:val="0"/>
          <w:sz w:val="24"/>
          <w:szCs w:val="24"/>
          <w:rtl/>
          <w:lang w:eastAsia="he-IL"/>
        </w:rPr>
        <w:fldChar w:fldCharType="begin">
          <w:ffData>
            <w:name w:val="טקסט3"/>
            <w:enabled/>
            <w:calcOnExit w:val="0"/>
            <w:textInput/>
          </w:ffData>
        </w:fldChar>
      </w:r>
      <w:bookmarkStart w:id="127" w:name="טקסט3"/>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27"/>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37"/>
            <w:enabled/>
            <w:calcOnExit w:val="0"/>
            <w:textInput/>
          </w:ffData>
        </w:fldChar>
      </w:r>
      <w:bookmarkStart w:id="128" w:name="טקסט37"/>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28"/>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תאריך:</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מספר תיק 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b/>
          <w:bCs/>
          <w:snapToGrid w:val="0"/>
          <w:sz w:val="24"/>
          <w:szCs w:val="24"/>
          <w:rtl/>
          <w:lang w:eastAsia="he-IL"/>
        </w:rPr>
        <w:t>בעניין שבין  המבקש:</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ואם המבקש מיוצג על ידי </w:t>
      </w:r>
      <w:r>
        <w:rPr>
          <w:rFonts w:ascii="Times New Roman" w:eastAsia="Times New Roman" w:hAnsi="Times New Roman" w:cs="David" w:hint="cs"/>
          <w:snapToGrid w:val="0"/>
          <w:sz w:val="24"/>
          <w:szCs w:val="24"/>
          <w:rtl/>
          <w:lang w:eastAsia="he-IL"/>
        </w:rPr>
        <w:t>בא כוח</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באמצעות</w:t>
      </w:r>
      <w:r w:rsidRPr="008D3E2B">
        <w:rPr>
          <w:rFonts w:ascii="Times New Roman" w:eastAsia="Times New Roman" w:hAnsi="Times New Roman" w:cs="David"/>
          <w:snapToGrid w:val="0"/>
          <w:sz w:val="24"/>
          <w:szCs w:val="24"/>
          <w:rtl/>
          <w:lang w:eastAsia="he-IL"/>
        </w:rPr>
        <w:t xml:space="preserve"> עורך הדין </w:t>
      </w:r>
      <w:r w:rsidRPr="008D3E2B">
        <w:rPr>
          <w:rFonts w:ascii="Times New Roman" w:eastAsia="Times New Roman" w:hAnsi="Times New Roman" w:cs="David" w:hint="cs"/>
          <w:snapToGrid w:val="0"/>
          <w:sz w:val="24"/>
          <w:szCs w:val="24"/>
          <w:rtl/>
          <w:lang w:eastAsia="he-IL"/>
        </w:rPr>
        <w:t>_____________</w:t>
      </w:r>
      <w:r w:rsidRPr="008D3E2B">
        <w:rPr>
          <w:rFonts w:ascii="Times New Roman" w:eastAsia="Times New Roman" w:hAnsi="Times New Roman" w:cs="David"/>
          <w:snapToGrid w:val="0"/>
          <w:sz w:val="24"/>
          <w:szCs w:val="24"/>
          <w:rtl/>
          <w:lang w:eastAsia="he-IL"/>
        </w:rPr>
        <w:fldChar w:fldCharType="begin">
          <w:ffData>
            <w:name w:val="טקסט14"/>
            <w:enabled/>
            <w:calcOnExit w:val="0"/>
            <w:textInput/>
          </w:ffData>
        </w:fldChar>
      </w:r>
      <w:bookmarkStart w:id="129" w:name="טקסט14"/>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29"/>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hint="cs"/>
          <w:snapToGrid w:val="0"/>
          <w:sz w:val="24"/>
          <w:szCs w:val="24"/>
          <w:rtl/>
          <w:lang w:eastAsia="he-IL"/>
        </w:rPr>
        <w:t>___________________</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bookmarkStart w:id="130" w:name="טקסט15"/>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0"/>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bookmarkStart w:id="131" w:name="טקסט16"/>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1"/>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bookmarkStart w:id="132" w:name="טקסט17"/>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2"/>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bookmarkStart w:id="133" w:name="טקסט18"/>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3"/>
      <w:r w:rsidRPr="008D3E2B">
        <w:rPr>
          <w:rFonts w:ascii="Times New Roman" w:eastAsia="Times New Roman" w:hAnsi="Times New Roman" w:cs="David"/>
          <w:snapToGrid w:val="0"/>
          <w:sz w:val="24"/>
          <w:szCs w:val="24"/>
          <w:rtl/>
          <w:lang w:eastAsia="he-IL"/>
        </w:rPr>
        <w:t xml:space="preserve">, פקסימילה: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b/>
          <w:bCs/>
          <w:snapToGrid w:val="0"/>
          <w:sz w:val="24"/>
          <w:szCs w:val="24"/>
          <w:rtl/>
          <w:lang w:eastAsia="he-IL"/>
        </w:rPr>
      </w:pP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b/>
          <w:bCs/>
          <w:snapToGrid w:val="0"/>
          <w:sz w:val="24"/>
          <w:szCs w:val="24"/>
          <w:rtl/>
          <w:lang w:eastAsia="he-IL"/>
        </w:rPr>
        <w:t>לבין  המשיב:</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20"/>
            <w:enabled/>
            <w:calcOnExit w:val="0"/>
            <w:textInput/>
          </w:ffData>
        </w:fldChar>
      </w:r>
      <w:bookmarkStart w:id="134" w:name="טקסט20"/>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4"/>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ואם המשיב מיוצג על ידי </w:t>
      </w:r>
      <w:r>
        <w:rPr>
          <w:rFonts w:ascii="Times New Roman" w:eastAsia="Times New Roman" w:hAnsi="Times New Roman" w:cs="David" w:hint="cs"/>
          <w:snapToGrid w:val="0"/>
          <w:sz w:val="24"/>
          <w:szCs w:val="24"/>
          <w:rtl/>
          <w:lang w:eastAsia="he-IL"/>
        </w:rPr>
        <w:t>בא כוח</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באמצעות</w:t>
      </w:r>
      <w:r w:rsidRPr="008D3E2B">
        <w:rPr>
          <w:rFonts w:ascii="Times New Roman" w:eastAsia="Times New Roman" w:hAnsi="Times New Roman" w:cs="David"/>
          <w:snapToGrid w:val="0"/>
          <w:sz w:val="24"/>
          <w:szCs w:val="24"/>
          <w:rtl/>
          <w:lang w:eastAsia="he-IL"/>
        </w:rPr>
        <w:t xml:space="preserve"> עורך הדין </w:t>
      </w:r>
      <w:r w:rsidRPr="008D3E2B">
        <w:rPr>
          <w:rFonts w:ascii="Times New Roman" w:eastAsia="Times New Roman" w:hAnsi="Times New Roman" w:cs="David"/>
          <w:snapToGrid w:val="0"/>
          <w:sz w:val="24"/>
          <w:szCs w:val="24"/>
          <w:rtl/>
          <w:lang w:eastAsia="he-IL"/>
        </w:rPr>
        <w:fldChar w:fldCharType="begin">
          <w:ffData>
            <w:name w:val="טקסט1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פקסימילה: </w:t>
      </w:r>
      <w:r w:rsidRPr="008D3E2B">
        <w:rPr>
          <w:rFonts w:ascii="Times New Roman" w:eastAsia="Times New Roman" w:hAnsi="Times New Roman" w:cs="David"/>
          <w:snapToGrid w:val="0"/>
          <w:sz w:val="24"/>
          <w:szCs w:val="24"/>
          <w:rtl/>
          <w:lang w:eastAsia="he-IL"/>
        </w:rPr>
        <w:fldChar w:fldCharType="begin">
          <w:ffData>
            <w:name w:val="טקסט19"/>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keepNext/>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center"/>
        <w:rPr>
          <w:rFonts w:ascii="Times New Roman" w:eastAsia="Times New Roman" w:hAnsi="Times New Roman" w:cs="David"/>
          <w:bCs/>
          <w:snapToGrid w:val="0"/>
          <w:sz w:val="24"/>
          <w:szCs w:val="24"/>
          <w:rtl/>
          <w:lang w:eastAsia="he-IL"/>
        </w:rPr>
      </w:pPr>
    </w:p>
    <w:p w:rsidR="00B156B8" w:rsidRPr="008D3E2B" w:rsidRDefault="00B156B8" w:rsidP="00B156B8">
      <w:pPr>
        <w:keepNext/>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center"/>
        <w:rPr>
          <w:rFonts w:ascii="Times New Roman" w:eastAsia="Times New Roman" w:hAnsi="Times New Roman" w:cs="David"/>
          <w:bCs/>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מוגשת בזאת בקשה לסעד דחוף ללא בקשה ליישוב סכסוך לפי </w:t>
      </w:r>
      <w:r w:rsidRPr="008D3E2B">
        <w:rPr>
          <w:rFonts w:ascii="Times New Roman" w:eastAsia="Times New Roman" w:hAnsi="Times New Roman" w:cs="David" w:hint="cs"/>
          <w:sz w:val="24"/>
          <w:szCs w:val="24"/>
          <w:rtl/>
        </w:rPr>
        <w:t>סעיף 3(ז)(1) לחוק להסדר התדיינויות בסכסוכי משפחה (הוראת שעה), התשע"ה-2014</w:t>
      </w:r>
      <w:r w:rsidRPr="008D3E2B">
        <w:rPr>
          <w:rFonts w:ascii="Times New Roman" w:eastAsia="Times New Roman" w:hAnsi="Times New Roman" w:cs="David" w:hint="cs"/>
          <w:snapToGrid w:val="0"/>
          <w:sz w:val="24"/>
          <w:szCs w:val="24"/>
          <w:rtl/>
          <w:lang w:eastAsia="he-IL"/>
        </w:rPr>
        <w:t>.</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hint="cs"/>
          <w:b/>
          <w:bCs/>
          <w:snapToGrid w:val="0"/>
          <w:sz w:val="24"/>
          <w:szCs w:val="24"/>
          <w:rtl/>
          <w:lang w:eastAsia="he-IL"/>
        </w:rPr>
        <w:t>סוג הסעד הדחוף:</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napToGrid w:val="0"/>
          <w:sz w:val="24"/>
          <w:szCs w:val="24"/>
          <w:rtl/>
          <w:lang w:eastAsia="he-IL"/>
        </w:rPr>
        <w:t xml:space="preserve"> בקשה לטיפול רפואי דחוף בקטין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napToGrid w:val="0"/>
          <w:sz w:val="24"/>
          <w:szCs w:val="24"/>
          <w:rtl/>
          <w:lang w:eastAsia="he-IL"/>
        </w:rPr>
        <w:t xml:space="preserve"> בקשת דרכון ויציאה מחוץ לישראל של קטין לצורך פעילות חינוכית____________ </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snapToGrid w:val="0"/>
          <w:sz w:val="24"/>
          <w:szCs w:val="24"/>
          <w:rtl/>
          <w:lang w:eastAsia="he-IL"/>
        </w:rPr>
        <w:t xml:space="preserve"> בקשה לסעד דחוף בעניין  מזונות  או החזקת ילדים וסדרי קשר, לתקופת עיכוב ההליכים, במקרים חריגים </w:t>
      </w:r>
      <w:r>
        <w:rPr>
          <w:rFonts w:ascii="Times New Roman" w:eastAsia="Times New Roman" w:hAnsi="Times New Roman" w:cs="David" w:hint="cs"/>
          <w:snapToGrid w:val="0"/>
          <w:sz w:val="24"/>
          <w:szCs w:val="24"/>
          <w:rtl/>
          <w:lang w:eastAsia="he-IL"/>
        </w:rPr>
        <w:t>ש</w:t>
      </w:r>
      <w:r w:rsidRPr="008D3E2B">
        <w:rPr>
          <w:rFonts w:ascii="Times New Roman" w:eastAsia="Times New Roman" w:hAnsi="Times New Roman" w:cs="David"/>
          <w:snapToGrid w:val="0"/>
          <w:sz w:val="24"/>
          <w:szCs w:val="24"/>
          <w:rtl/>
          <w:lang w:eastAsia="he-IL"/>
        </w:rPr>
        <w:t>בהם המתנה לפגישת המהו"ת הראשונה תגרום נזק של ממש לצדדים או לילדיהם.</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snapToGrid w:val="0"/>
          <w:sz w:val="24"/>
          <w:szCs w:val="24"/>
          <w:rtl/>
          <w:lang w:eastAsia="he-IL"/>
        </w:rPr>
        <w:t xml:space="preserve"> תובענה דחופה בענייני גירושין כשנתבע המתגורר מחוץ לישראל נמצא בישראל.</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snapToGrid w:val="0"/>
          <w:sz w:val="24"/>
          <w:szCs w:val="24"/>
          <w:rtl/>
          <w:lang w:eastAsia="he-IL"/>
        </w:rPr>
        <w:t xml:space="preserve"> תובענה דחופה בענייני גירושין</w:t>
      </w:r>
      <w:r>
        <w:rPr>
          <w:rFonts w:ascii="Times New Roman" w:eastAsia="Times New Roman" w:hAnsi="Times New Roman" w:cs="David" w:hint="cs"/>
          <w:snapToGrid w:val="0"/>
          <w:sz w:val="24"/>
          <w:szCs w:val="24"/>
          <w:rtl/>
          <w:lang w:eastAsia="he-IL"/>
        </w:rPr>
        <w:t xml:space="preserve"> בנסיבות מיוחדות אחרות</w:t>
      </w:r>
      <w:ins w:id="135" w:author="נועה ברודסקי לוי" w:date="2016-06-08T13:20:00Z">
        <w:r>
          <w:rPr>
            <w:rFonts w:ascii="Times New Roman" w:eastAsia="Times New Roman" w:hAnsi="Times New Roman" w:cs="David" w:hint="cs"/>
            <w:snapToGrid w:val="0"/>
            <w:sz w:val="24"/>
            <w:szCs w:val="24"/>
            <w:rtl/>
            <w:lang w:eastAsia="he-IL"/>
          </w:rPr>
          <w:t xml:space="preserve"> בהן המתנה עלולה למנוע את התרת הנישואין</w:t>
        </w:r>
      </w:ins>
      <w:r>
        <w:rPr>
          <w:rFonts w:ascii="Times New Roman" w:eastAsia="Times New Roman" w:hAnsi="Times New Roman" w:cs="David" w:hint="cs"/>
          <w:snapToGrid w:val="0"/>
          <w:sz w:val="24"/>
          <w:szCs w:val="24"/>
          <w:rtl/>
          <w:lang w:eastAsia="he-IL"/>
        </w:rPr>
        <w:t xml:space="preserve">. </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אסמכתאות מצורפות לעניין הבקשה ודחיפותה:</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__________________________________________________________________________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1.</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פרטים אישיים:</w:t>
      </w:r>
      <w:r w:rsidRPr="008D3E2B">
        <w:rPr>
          <w:rFonts w:ascii="Times New Roman" w:eastAsia="Times New Roman" w:hAnsi="Times New Roman" w:cs="David" w:hint="cs"/>
          <w:snapToGrid w:val="0"/>
          <w:sz w:val="24"/>
          <w:szCs w:val="24"/>
          <w:rtl/>
          <w:lang w:eastAsia="he-IL"/>
        </w:rPr>
        <w:t xml:space="preserve">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מספר זהות: </w:t>
      </w:r>
      <w:r w:rsidRPr="008D3E2B">
        <w:rPr>
          <w:rFonts w:ascii="Times New Roman" w:eastAsia="Times New Roman" w:hAnsi="Times New Roman" w:cs="David"/>
          <w:snapToGrid w:val="0"/>
          <w:sz w:val="24"/>
          <w:szCs w:val="24"/>
          <w:rtl/>
          <w:lang w:eastAsia="he-IL"/>
        </w:rPr>
        <w:fldChar w:fldCharType="begin">
          <w:ffData>
            <w:name w:val="טקסט44"/>
            <w:enabled/>
            <w:calcOnExit w:val="0"/>
            <w:textInput/>
          </w:ffData>
        </w:fldChar>
      </w:r>
      <w:bookmarkStart w:id="136" w:name="טקסט44"/>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6"/>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45"/>
            <w:enabled/>
            <w:calcOnExit w:val="0"/>
            <w:textInput/>
          </w:ffData>
        </w:fldChar>
      </w:r>
      <w:bookmarkStart w:id="137" w:name="טקסט45"/>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7"/>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כתובת: </w:t>
      </w:r>
      <w:r w:rsidRPr="008D3E2B">
        <w:rPr>
          <w:rFonts w:ascii="Times New Roman" w:eastAsia="Times New Roman" w:hAnsi="Times New Roman" w:cs="David"/>
          <w:snapToGrid w:val="0"/>
          <w:sz w:val="24"/>
          <w:szCs w:val="24"/>
          <w:rtl/>
          <w:lang w:eastAsia="he-IL"/>
        </w:rPr>
        <w:fldChar w:fldCharType="begin">
          <w:ffData>
            <w:name w:val="טקסט46"/>
            <w:enabled/>
            <w:calcOnExit w:val="0"/>
            <w:textInput/>
          </w:ffData>
        </w:fldChar>
      </w:r>
      <w:bookmarkStart w:id="138" w:name="טקסט46"/>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8"/>
      <w:r w:rsidRPr="008D3E2B">
        <w:rPr>
          <w:rFonts w:ascii="Times New Roman" w:eastAsia="Times New Roman" w:hAnsi="Times New Roman" w:cs="David"/>
          <w:snapToGrid w:val="0"/>
          <w:sz w:val="24"/>
          <w:szCs w:val="24"/>
          <w:rtl/>
          <w:lang w:eastAsia="he-IL"/>
        </w:rPr>
        <w:tab/>
        <w:t xml:space="preserve">טלפון בבית: </w:t>
      </w:r>
      <w:r w:rsidRPr="008D3E2B">
        <w:rPr>
          <w:rFonts w:ascii="Times New Roman" w:eastAsia="Times New Roman" w:hAnsi="Times New Roman" w:cs="David"/>
          <w:snapToGrid w:val="0"/>
          <w:sz w:val="24"/>
          <w:szCs w:val="24"/>
          <w:rtl/>
          <w:lang w:eastAsia="he-IL"/>
        </w:rPr>
        <w:fldChar w:fldCharType="begin">
          <w:ffData>
            <w:name w:val="טקסט47"/>
            <w:enabled/>
            <w:calcOnExit w:val="0"/>
            <w:textInput/>
          </w:ffData>
        </w:fldChar>
      </w:r>
      <w:bookmarkStart w:id="139" w:name="טקסט47"/>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39"/>
      <w:r w:rsidRPr="008D3E2B">
        <w:rPr>
          <w:rFonts w:ascii="Times New Roman" w:eastAsia="Times New Roman" w:hAnsi="Times New Roman" w:cs="David"/>
          <w:snapToGrid w:val="0"/>
          <w:sz w:val="24"/>
          <w:szCs w:val="24"/>
          <w:rtl/>
          <w:lang w:eastAsia="he-IL"/>
        </w:rPr>
        <w:tab/>
        <w:t xml:space="preserve">נייד: </w:t>
      </w:r>
      <w:r w:rsidRPr="008D3E2B">
        <w:rPr>
          <w:rFonts w:ascii="Times New Roman" w:eastAsia="Times New Roman" w:hAnsi="Times New Roman" w:cs="David"/>
          <w:snapToGrid w:val="0"/>
          <w:sz w:val="24"/>
          <w:szCs w:val="24"/>
          <w:rtl/>
          <w:lang w:eastAsia="he-IL"/>
        </w:rPr>
        <w:fldChar w:fldCharType="begin">
          <w:ffData>
            <w:name w:val="טקסט50"/>
            <w:enabled/>
            <w:calcOnExit w:val="0"/>
            <w:textInput/>
          </w:ffData>
        </w:fldChar>
      </w:r>
      <w:bookmarkStart w:id="140" w:name="טקסט50"/>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40"/>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טלפון בעבודה: </w:t>
      </w:r>
      <w:r w:rsidRPr="008D3E2B">
        <w:rPr>
          <w:rFonts w:ascii="Times New Roman" w:eastAsia="Times New Roman" w:hAnsi="Times New Roman" w:cs="David"/>
          <w:snapToGrid w:val="0"/>
          <w:sz w:val="24"/>
          <w:szCs w:val="24"/>
          <w:rtl/>
          <w:lang w:eastAsia="he-IL"/>
        </w:rPr>
        <w:fldChar w:fldCharType="begin">
          <w:ffData>
            <w:name w:val="טקסט48"/>
            <w:enabled/>
            <w:calcOnExit w:val="0"/>
            <w:textInput/>
          </w:ffData>
        </w:fldChar>
      </w:r>
      <w:bookmarkStart w:id="141" w:name="טקסט48"/>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41"/>
      <w:r w:rsidRPr="008D3E2B">
        <w:rPr>
          <w:rFonts w:ascii="Times New Roman" w:eastAsia="Times New Roman" w:hAnsi="Times New Roman" w:cs="David"/>
          <w:snapToGrid w:val="0"/>
          <w:sz w:val="24"/>
          <w:szCs w:val="24"/>
          <w:rtl/>
          <w:lang w:eastAsia="he-IL"/>
        </w:rPr>
        <w:tab/>
        <w:t xml:space="preserve">מקום העבודה: </w:t>
      </w:r>
      <w:r w:rsidRPr="008D3E2B">
        <w:rPr>
          <w:rFonts w:ascii="Times New Roman" w:eastAsia="Times New Roman" w:hAnsi="Times New Roman" w:cs="David"/>
          <w:snapToGrid w:val="0"/>
          <w:sz w:val="24"/>
          <w:szCs w:val="24"/>
          <w:rtl/>
          <w:lang w:eastAsia="he-IL"/>
        </w:rPr>
        <w:fldChar w:fldCharType="begin">
          <w:ffData>
            <w:name w:val="טקסט49"/>
            <w:enabled/>
            <w:calcOnExit w:val="0"/>
            <w:textInput/>
          </w:ffData>
        </w:fldChar>
      </w:r>
      <w:bookmarkStart w:id="142" w:name="טקסט49"/>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42"/>
      <w:r w:rsidRPr="008D3E2B">
        <w:rPr>
          <w:rFonts w:ascii="Times New Roman" w:eastAsia="Times New Roman" w:hAnsi="Times New Roman" w:cs="David"/>
          <w:snapToGrid w:val="0"/>
          <w:sz w:val="24"/>
          <w:szCs w:val="24"/>
          <w:rtl/>
          <w:lang w:eastAsia="he-IL"/>
        </w:rPr>
        <w:tab/>
        <w:t xml:space="preserve">כתובת העבודה: </w:t>
      </w:r>
      <w:r w:rsidRPr="008D3E2B">
        <w:rPr>
          <w:rFonts w:ascii="Times New Roman" w:eastAsia="Times New Roman" w:hAnsi="Times New Roman" w:cs="David"/>
          <w:snapToGrid w:val="0"/>
          <w:sz w:val="24"/>
          <w:szCs w:val="24"/>
          <w:rtl/>
          <w:lang w:eastAsia="he-IL"/>
        </w:rPr>
        <w:fldChar w:fldCharType="begin">
          <w:ffData>
            <w:name w:val="טקסט51"/>
            <w:enabled/>
            <w:calcOnExit w:val="0"/>
            <w:textInput/>
          </w:ffData>
        </w:fldChar>
      </w:r>
      <w:bookmarkStart w:id="143" w:name="טקסט51"/>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bookmarkEnd w:id="143"/>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hint="cs"/>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פרטי בן הזוג ימולאו לגבי בן הזוג</w:t>
      </w:r>
      <w:r w:rsidRPr="008D3E2B">
        <w:rPr>
          <w:rFonts w:ascii="Times New Roman" w:eastAsia="Times New Roman" w:hAnsi="Times New Roman" w:cs="David" w:hint="cs"/>
          <w:snapToGrid w:val="0"/>
          <w:sz w:val="24"/>
          <w:szCs w:val="24"/>
          <w:rtl/>
          <w:lang w:eastAsia="he-IL"/>
        </w:rPr>
        <w:t xml:space="preserve"> המשיב</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בתביע</w:t>
      </w:r>
      <w:r>
        <w:rPr>
          <w:rFonts w:ascii="Times New Roman" w:eastAsia="Times New Roman" w:hAnsi="Times New Roman" w:cs="David" w:hint="cs"/>
          <w:snapToGrid w:val="0"/>
          <w:sz w:val="24"/>
          <w:szCs w:val="24"/>
          <w:rtl/>
          <w:lang w:eastAsia="he-IL"/>
        </w:rPr>
        <w:t>ה בעניינו של</w:t>
      </w:r>
      <w:r w:rsidRPr="008D3E2B">
        <w:rPr>
          <w:rFonts w:ascii="Times New Roman" w:eastAsia="Times New Roman" w:hAnsi="Times New Roman" w:cs="David"/>
          <w:snapToGrid w:val="0"/>
          <w:sz w:val="24"/>
          <w:szCs w:val="24"/>
          <w:rtl/>
          <w:lang w:eastAsia="he-IL"/>
        </w:rPr>
        <w:t xml:space="preserve"> קטין באמצעות הורהו ימולאו הפרטים של אותו הורה נוסף על פרטי הקטין.</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בתביעה עצמאית של קטין באמצעות אפוטרופוס לדין או עורך דין, יומלאו פרטי שני ההורים, בנוסף על פרטי הקטין.</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בן/בת הזוג:</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מספר זהות: </w:t>
      </w:r>
      <w:r w:rsidRPr="008D3E2B">
        <w:rPr>
          <w:rFonts w:ascii="Times New Roman" w:eastAsia="Times New Roman" w:hAnsi="Times New Roman" w:cs="David"/>
          <w:snapToGrid w:val="0"/>
          <w:sz w:val="24"/>
          <w:szCs w:val="24"/>
          <w:rtl/>
          <w:lang w:eastAsia="he-IL"/>
        </w:rPr>
        <w:fldChar w:fldCharType="begin">
          <w:ffData>
            <w:name w:val="טקסט4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4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כתובת: </w:t>
      </w:r>
      <w:r w:rsidRPr="008D3E2B">
        <w:rPr>
          <w:rFonts w:ascii="Times New Roman" w:eastAsia="Times New Roman" w:hAnsi="Times New Roman" w:cs="David"/>
          <w:snapToGrid w:val="0"/>
          <w:sz w:val="24"/>
          <w:szCs w:val="24"/>
          <w:rtl/>
          <w:lang w:eastAsia="he-IL"/>
        </w:rPr>
        <w:fldChar w:fldCharType="begin">
          <w:ffData>
            <w:name w:val="טקסט4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טלפון בבית: </w:t>
      </w:r>
      <w:r w:rsidRPr="008D3E2B">
        <w:rPr>
          <w:rFonts w:ascii="Times New Roman" w:eastAsia="Times New Roman" w:hAnsi="Times New Roman" w:cs="David"/>
          <w:snapToGrid w:val="0"/>
          <w:sz w:val="24"/>
          <w:szCs w:val="24"/>
          <w:rtl/>
          <w:lang w:eastAsia="he-IL"/>
        </w:rPr>
        <w:fldChar w:fldCharType="begin">
          <w:ffData>
            <w:name w:val="טקסט4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נייד: </w:t>
      </w:r>
      <w:r w:rsidRPr="008D3E2B">
        <w:rPr>
          <w:rFonts w:ascii="Times New Roman" w:eastAsia="Times New Roman" w:hAnsi="Times New Roman" w:cs="David"/>
          <w:snapToGrid w:val="0"/>
          <w:sz w:val="24"/>
          <w:szCs w:val="24"/>
          <w:rtl/>
          <w:lang w:eastAsia="he-IL"/>
        </w:rPr>
        <w:fldChar w:fldCharType="begin">
          <w:ffData>
            <w:name w:val="טקסט50"/>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טלפון בעבודה: </w:t>
      </w:r>
      <w:r w:rsidRPr="008D3E2B">
        <w:rPr>
          <w:rFonts w:ascii="Times New Roman" w:eastAsia="Times New Roman" w:hAnsi="Times New Roman" w:cs="David"/>
          <w:snapToGrid w:val="0"/>
          <w:sz w:val="24"/>
          <w:szCs w:val="24"/>
          <w:rtl/>
          <w:lang w:eastAsia="he-IL"/>
        </w:rPr>
        <w:fldChar w:fldCharType="begin">
          <w:ffData>
            <w:name w:val="טקסט4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מקום העבודה: </w:t>
      </w:r>
      <w:r w:rsidRPr="008D3E2B">
        <w:rPr>
          <w:rFonts w:ascii="Times New Roman" w:eastAsia="Times New Roman" w:hAnsi="Times New Roman" w:cs="David"/>
          <w:snapToGrid w:val="0"/>
          <w:sz w:val="24"/>
          <w:szCs w:val="24"/>
          <w:rtl/>
          <w:lang w:eastAsia="he-IL"/>
        </w:rPr>
        <w:fldChar w:fldCharType="begin">
          <w:ffData>
            <w:name w:val="טקסט49"/>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כתובת העבודה: </w:t>
      </w:r>
      <w:r w:rsidRPr="008D3E2B">
        <w:rPr>
          <w:rFonts w:ascii="Times New Roman" w:eastAsia="Times New Roman" w:hAnsi="Times New Roman" w:cs="David"/>
          <w:snapToGrid w:val="0"/>
          <w:sz w:val="24"/>
          <w:szCs w:val="24"/>
          <w:rtl/>
          <w:lang w:eastAsia="he-IL"/>
        </w:rPr>
        <w:fldChar w:fldCharType="begin">
          <w:ffData>
            <w:name w:val="טקסט51"/>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2</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ילדים</w:t>
      </w:r>
      <w:r w:rsidRPr="008D3E2B">
        <w:rPr>
          <w:rFonts w:ascii="Times New Roman" w:eastAsia="Times New Roman" w:hAnsi="Times New Roman" w:cs="David" w:hint="cs"/>
          <w:snapToGrid w:val="0"/>
          <w:sz w:val="24"/>
          <w:szCs w:val="24"/>
          <w:u w:val="single"/>
          <w:rtl/>
          <w:lang w:eastAsia="he-IL"/>
        </w:rPr>
        <w:t xml:space="preserve"> אם הסעד הדחוף נוגע להם</w:t>
      </w:r>
      <w:r w:rsidRPr="008D3E2B">
        <w:rPr>
          <w:rFonts w:ascii="Times New Roman" w:eastAsia="Times New Roman" w:hAnsi="Times New Roman" w:cs="David"/>
          <w:snapToGrid w:val="0"/>
          <w:sz w:val="24"/>
          <w:szCs w:val="24"/>
          <w:u w:val="single"/>
          <w:rtl/>
          <w:lang w:eastAsia="he-IL"/>
        </w:rPr>
        <w:t>:</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שם: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מקום מגורי הילד: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3</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הצהרה</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אני החתום מטה _______________ מספר תעודת זהות __________________ לאחר שהוזהרתי כי עלי לומר את האמת כולה ואת האמת בלבד, וכי אם לא אעשה כן אהיה צפוי לעונשים הקבועים בחוק, מצהיר בזה לאמר:</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אני המבקש</w:t>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t>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תצהירי זה ניתן לתמיכה בבקשה לסעד ביניים בתיק 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האמור ידוע לי בידיעה אישית/ לפי מיטב ידיעתי ואמונתי/ נסמך על אסמכתאות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אני מצהיר בזה כי תוכן תצהירי זה אמת,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חתימה____________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תאריך__________</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אישור</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אני החתום מטה  _____________עורך דין, מאשר בזה כי ביום ___________הופיע בפני _____________ המוכר לי אישית/ שזיהיתיו לפי תעודת זהות מספר ___________________ולאחר שהזהרתיו כי עליו לומר את האמת וכולה ואת האמת בלבד, וכי יהיה צפוי לעונשים הקבועים בחוק אם לא יעשה כן, אישר נכונות הצהרתו דלעיל, וחתם עליה בפני.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u w:val="single"/>
          <w:rtl/>
          <w:lang w:eastAsia="he-IL"/>
        </w:rPr>
      </w:pPr>
      <w:r w:rsidRPr="008D3E2B">
        <w:rPr>
          <w:rFonts w:ascii="Times New Roman" w:eastAsia="Times New Roman" w:hAnsi="Times New Roman" w:cs="David"/>
          <w:snapToGrid w:val="0"/>
          <w:sz w:val="24"/>
          <w:szCs w:val="24"/>
          <w:rtl/>
          <w:lang w:eastAsia="he-IL"/>
        </w:rPr>
        <w:t>חתימת מקבל התצהיר ______________</w:t>
      </w:r>
      <w:r w:rsidRPr="008D3E2B">
        <w:rPr>
          <w:rFonts w:ascii="Times New Roman" w:eastAsia="Times New Roman" w:hAnsi="Times New Roman" w:cs="David"/>
          <w:snapToGrid w:val="0"/>
          <w:sz w:val="24"/>
          <w:szCs w:val="24"/>
          <w:rtl/>
          <w:lang w:eastAsia="he-IL"/>
        </w:rPr>
        <w:tab/>
      </w:r>
    </w:p>
    <w:p w:rsidR="00B156B8" w:rsidRDefault="00B156B8" w:rsidP="00B156B8">
      <w:pPr>
        <w:tabs>
          <w:tab w:val="left" w:pos="2286"/>
        </w:tabs>
        <w:spacing w:line="360" w:lineRule="auto"/>
        <w:rPr>
          <w:rFonts w:cs="David" w:hint="cs"/>
          <w:sz w:val="24"/>
          <w:szCs w:val="24"/>
          <w:rtl/>
        </w:rPr>
      </w:pP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טופס </w:t>
      </w:r>
      <w:r>
        <w:rPr>
          <w:rFonts w:ascii="Times New Roman" w:eastAsia="Times New Roman" w:hAnsi="Times New Roman" w:cs="David" w:hint="cs"/>
          <w:b/>
          <w:bCs/>
          <w:sz w:val="24"/>
          <w:szCs w:val="24"/>
          <w:rtl/>
        </w:rPr>
        <w:t>6</w:t>
      </w:r>
      <w:r w:rsidRPr="008D3E2B">
        <w:rPr>
          <w:rFonts w:ascii="Times New Roman" w:eastAsia="Times New Roman" w:hAnsi="Times New Roman" w:cs="David" w:hint="cs"/>
          <w:b/>
          <w:bCs/>
          <w:sz w:val="24"/>
          <w:szCs w:val="24"/>
          <w:rtl/>
        </w:rPr>
        <w:t xml:space="preserve"> </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(תקנה 1</w:t>
      </w:r>
      <w:r>
        <w:rPr>
          <w:rFonts w:ascii="Times New Roman" w:eastAsia="Times New Roman" w:hAnsi="Times New Roman" w:cs="David" w:hint="cs"/>
          <w:b/>
          <w:bCs/>
          <w:sz w:val="24"/>
          <w:szCs w:val="24"/>
          <w:rtl/>
        </w:rPr>
        <w:t>5</w:t>
      </w:r>
      <w:r w:rsidRPr="008D3E2B">
        <w:rPr>
          <w:rFonts w:ascii="Times New Roman" w:eastAsia="Times New Roman" w:hAnsi="Times New Roman" w:cs="David" w:hint="cs"/>
          <w:b/>
          <w:bCs/>
          <w:sz w:val="24"/>
          <w:szCs w:val="24"/>
          <w:rtl/>
        </w:rPr>
        <w:t>)</w:t>
      </w:r>
    </w:p>
    <w:p w:rsidR="00B156B8" w:rsidRPr="008D3E2B" w:rsidRDefault="00B156B8" w:rsidP="00B156B8">
      <w:pPr>
        <w:spacing w:line="360" w:lineRule="auto"/>
        <w:jc w:val="center"/>
        <w:rPr>
          <w:rFonts w:ascii="Times New Roman" w:eastAsia="Times New Roman" w:hAnsi="Times New Roman" w:cs="David"/>
          <w:b/>
          <w:bCs/>
          <w:sz w:val="24"/>
          <w:szCs w:val="24"/>
          <w:rtl/>
        </w:rPr>
      </w:pPr>
      <w:r w:rsidRPr="008D3E2B">
        <w:rPr>
          <w:rFonts w:ascii="Times New Roman" w:eastAsia="Times New Roman" w:hAnsi="Times New Roman" w:cs="David" w:hint="cs"/>
          <w:b/>
          <w:bCs/>
          <w:sz w:val="24"/>
          <w:szCs w:val="24"/>
          <w:rtl/>
        </w:rPr>
        <w:t xml:space="preserve">בקשה </w:t>
      </w:r>
      <w:r>
        <w:rPr>
          <w:rFonts w:ascii="Times New Roman" w:eastAsia="Times New Roman" w:hAnsi="Times New Roman" w:cs="David" w:hint="cs"/>
          <w:b/>
          <w:bCs/>
          <w:sz w:val="24"/>
          <w:szCs w:val="24"/>
          <w:rtl/>
        </w:rPr>
        <w:t xml:space="preserve">לקיצור או להארכה של תקופת עיכוב ההליכים </w:t>
      </w:r>
    </w:p>
    <w:p w:rsidR="00B156B8" w:rsidRPr="008D3E2B" w:rsidRDefault="00B156B8" w:rsidP="00B156B8">
      <w:pPr>
        <w:spacing w:line="360" w:lineRule="auto"/>
        <w:jc w:val="center"/>
        <w:rPr>
          <w:rFonts w:ascii="Times New Roman" w:eastAsia="Times New Roman" w:hAnsi="Times New Roman" w:cs="David"/>
          <w:b/>
          <w:bCs/>
          <w:sz w:val="24"/>
          <w:szCs w:val="24"/>
          <w:rt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righ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u w:val="single"/>
          <w:rtl/>
          <w:lang w:eastAsia="he-IL"/>
        </w:rPr>
      </w:pPr>
      <w:r>
        <w:rPr>
          <w:rFonts w:ascii="Times New Roman" w:eastAsia="Times New Roman" w:hAnsi="Times New Roman" w:cs="David" w:hint="cs"/>
          <w:b/>
          <w:bCs/>
          <w:snapToGrid w:val="0"/>
          <w:sz w:val="24"/>
          <w:szCs w:val="24"/>
          <w:rtl/>
          <w:lang w:eastAsia="he-IL"/>
        </w:rPr>
        <w:t>בערכאה השיפוטית</w:t>
      </w:r>
      <w:r w:rsidRPr="008D3E2B">
        <w:rPr>
          <w:rFonts w:ascii="Times New Roman" w:eastAsia="Times New Roman" w:hAnsi="Times New Roman" w:cs="David" w:hint="cs"/>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3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ב</w:t>
      </w:r>
      <w:r w:rsidRPr="008D3E2B">
        <w:rPr>
          <w:rFonts w:ascii="Times New Roman" w:eastAsia="Times New Roman" w:hAnsi="Times New Roman" w:cs="David" w:hint="cs"/>
          <w:snapToGrid w:val="0"/>
          <w:sz w:val="24"/>
          <w:szCs w:val="24"/>
          <w:rtl/>
          <w:lang w:eastAsia="he-IL"/>
        </w:rPr>
        <w:t>___________</w:t>
      </w:r>
      <w:r w:rsidRPr="008D3E2B">
        <w:rPr>
          <w:rFonts w:ascii="Times New Roman" w:eastAsia="Times New Roman" w:hAnsi="Times New Roman" w:cs="David"/>
          <w:snapToGrid w:val="0"/>
          <w:sz w:val="24"/>
          <w:szCs w:val="24"/>
          <w:rtl/>
          <w:lang w:eastAsia="he-IL"/>
        </w:rPr>
        <w:fldChar w:fldCharType="begin">
          <w:ffData>
            <w:name w:val="טקסט3"/>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fldChar w:fldCharType="begin">
          <w:ffData>
            <w:name w:val="טקסט3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תאריך:</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מספר תיק 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b/>
          <w:bCs/>
          <w:snapToGrid w:val="0"/>
          <w:sz w:val="24"/>
          <w:szCs w:val="24"/>
          <w:rtl/>
          <w:lang w:eastAsia="he-IL"/>
        </w:rPr>
        <w:t>בעניין שבין  המבקש:</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ואם המבקש מיוצג על ידי </w:t>
      </w:r>
      <w:r>
        <w:rPr>
          <w:rFonts w:ascii="Times New Roman" w:eastAsia="Times New Roman" w:hAnsi="Times New Roman" w:cs="David" w:hint="cs"/>
          <w:snapToGrid w:val="0"/>
          <w:sz w:val="24"/>
          <w:szCs w:val="24"/>
          <w:rtl/>
          <w:lang w:eastAsia="he-IL"/>
        </w:rPr>
        <w:t>בא כוח</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באמצעות</w:t>
      </w:r>
      <w:r w:rsidRPr="008D3E2B">
        <w:rPr>
          <w:rFonts w:ascii="Times New Roman" w:eastAsia="Times New Roman" w:hAnsi="Times New Roman" w:cs="David"/>
          <w:snapToGrid w:val="0"/>
          <w:sz w:val="24"/>
          <w:szCs w:val="24"/>
          <w:rtl/>
          <w:lang w:eastAsia="he-IL"/>
        </w:rPr>
        <w:t xml:space="preserve"> עורך הדין </w:t>
      </w:r>
      <w:r w:rsidRPr="008D3E2B">
        <w:rPr>
          <w:rFonts w:ascii="Times New Roman" w:eastAsia="Times New Roman" w:hAnsi="Times New Roman" w:cs="David" w:hint="cs"/>
          <w:snapToGrid w:val="0"/>
          <w:sz w:val="24"/>
          <w:szCs w:val="24"/>
          <w:rtl/>
          <w:lang w:eastAsia="he-IL"/>
        </w:rPr>
        <w:t>_____________</w:t>
      </w:r>
      <w:r w:rsidRPr="008D3E2B">
        <w:rPr>
          <w:rFonts w:ascii="Times New Roman" w:eastAsia="Times New Roman" w:hAnsi="Times New Roman" w:cs="David"/>
          <w:snapToGrid w:val="0"/>
          <w:sz w:val="24"/>
          <w:szCs w:val="24"/>
          <w:rtl/>
          <w:lang w:eastAsia="he-IL"/>
        </w:rPr>
        <w:fldChar w:fldCharType="begin">
          <w:ffData>
            <w:name w:val="טקסט1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hint="cs"/>
          <w:snapToGrid w:val="0"/>
          <w:sz w:val="24"/>
          <w:szCs w:val="24"/>
          <w:rtl/>
          <w:lang w:eastAsia="he-IL"/>
        </w:rPr>
        <w:t>___________________</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b/>
          <w:bCs/>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פקסימילה: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b/>
          <w:bCs/>
          <w:snapToGrid w:val="0"/>
          <w:sz w:val="24"/>
          <w:szCs w:val="24"/>
          <w:rtl/>
          <w:lang w:eastAsia="he-IL"/>
        </w:rPr>
      </w:pP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b/>
          <w:bCs/>
          <w:snapToGrid w:val="0"/>
          <w:sz w:val="24"/>
          <w:szCs w:val="24"/>
          <w:rtl/>
          <w:lang w:eastAsia="he-IL"/>
        </w:rPr>
        <w:t>לבין  המשיב:</w:t>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20"/>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ואם המשיב מיוצג על ידי </w:t>
      </w:r>
      <w:r>
        <w:rPr>
          <w:rFonts w:ascii="Times New Roman" w:eastAsia="Times New Roman" w:hAnsi="Times New Roman" w:cs="David" w:hint="cs"/>
          <w:snapToGrid w:val="0"/>
          <w:sz w:val="24"/>
          <w:szCs w:val="24"/>
          <w:rtl/>
          <w:lang w:eastAsia="he-IL"/>
        </w:rPr>
        <w:t>בא כוח</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באמצעות</w:t>
      </w:r>
      <w:r w:rsidRPr="008D3E2B">
        <w:rPr>
          <w:rFonts w:ascii="Times New Roman" w:eastAsia="Times New Roman" w:hAnsi="Times New Roman" w:cs="David"/>
          <w:snapToGrid w:val="0"/>
          <w:sz w:val="24"/>
          <w:szCs w:val="24"/>
          <w:rtl/>
          <w:lang w:eastAsia="he-IL"/>
        </w:rPr>
        <w:t xml:space="preserve"> עורך הדין </w:t>
      </w:r>
      <w:r w:rsidRPr="008D3E2B">
        <w:rPr>
          <w:rFonts w:ascii="Times New Roman" w:eastAsia="Times New Roman" w:hAnsi="Times New Roman" w:cs="David"/>
          <w:snapToGrid w:val="0"/>
          <w:sz w:val="24"/>
          <w:szCs w:val="24"/>
          <w:rtl/>
          <w:lang w:eastAsia="he-IL"/>
        </w:rPr>
        <w:fldChar w:fldCharType="begin">
          <w:ffData>
            <w:name w:val="טקסט1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מרחוב </w:t>
      </w:r>
      <w:r w:rsidRPr="008D3E2B">
        <w:rPr>
          <w:rFonts w:ascii="Times New Roman" w:eastAsia="Times New Roman" w:hAnsi="Times New Roman" w:cs="David"/>
          <w:snapToGrid w:val="0"/>
          <w:sz w:val="24"/>
          <w:szCs w:val="24"/>
          <w:rtl/>
          <w:lang w:eastAsia="he-IL"/>
        </w:rPr>
        <w:fldChar w:fldCharType="begin">
          <w:ffData>
            <w:name w:val="טקסט1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r w:rsidRPr="008D3E2B">
        <w:rPr>
          <w:rFonts w:ascii="Times New Roman" w:eastAsia="Times New Roman" w:hAnsi="Times New Roman" w:cs="David"/>
          <w:snapToGrid w:val="0"/>
          <w:sz w:val="24"/>
          <w:szCs w:val="24"/>
          <w:rtl/>
          <w:lang w:eastAsia="he-IL"/>
        </w:rPr>
        <w:fldChar w:fldCharType="begin">
          <w:ffData>
            <w:name w:val="טקסט1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624"/>
          <w:tab w:val="left" w:pos="1021"/>
          <w:tab w:val="left" w:pos="1474"/>
          <w:tab w:val="left" w:pos="1928"/>
          <w:tab w:val="left" w:pos="2381"/>
          <w:tab w:val="left" w:pos="2835"/>
          <w:tab w:val="right" w:leader="dot" w:pos="6259"/>
        </w:tabs>
        <w:suppressAutoHyphens/>
        <w:spacing w:line="360" w:lineRule="auto"/>
        <w:ind w:right="2835"/>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טלפון: </w:t>
      </w:r>
      <w:r w:rsidRPr="008D3E2B">
        <w:rPr>
          <w:rFonts w:ascii="Times New Roman" w:eastAsia="Times New Roman" w:hAnsi="Times New Roman" w:cs="David"/>
          <w:snapToGrid w:val="0"/>
          <w:sz w:val="24"/>
          <w:szCs w:val="24"/>
          <w:rtl/>
          <w:lang w:eastAsia="he-IL"/>
        </w:rPr>
        <w:fldChar w:fldCharType="begin">
          <w:ffData>
            <w:name w:val="טקסט1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פקסימילה: </w:t>
      </w:r>
      <w:r w:rsidRPr="008D3E2B">
        <w:rPr>
          <w:rFonts w:ascii="Times New Roman" w:eastAsia="Times New Roman" w:hAnsi="Times New Roman" w:cs="David"/>
          <w:snapToGrid w:val="0"/>
          <w:sz w:val="24"/>
          <w:szCs w:val="24"/>
          <w:rtl/>
          <w:lang w:eastAsia="he-IL"/>
        </w:rPr>
        <w:fldChar w:fldCharType="begin">
          <w:ffData>
            <w:name w:val="טקסט19"/>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keepNext/>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center"/>
        <w:rPr>
          <w:rFonts w:ascii="Times New Roman" w:eastAsia="Times New Roman" w:hAnsi="Times New Roman" w:cs="David"/>
          <w:bCs/>
          <w:snapToGrid w:val="0"/>
          <w:sz w:val="24"/>
          <w:szCs w:val="24"/>
          <w:rtl/>
          <w:lang w:eastAsia="he-IL"/>
        </w:rPr>
      </w:pPr>
    </w:p>
    <w:p w:rsidR="00B156B8" w:rsidRPr="008D3E2B" w:rsidRDefault="00B156B8" w:rsidP="00B156B8">
      <w:pPr>
        <w:keepNext/>
        <w:tabs>
          <w:tab w:val="left" w:pos="567"/>
          <w:tab w:val="left" w:pos="1134"/>
          <w:tab w:val="left" w:pos="1701"/>
          <w:tab w:val="left" w:pos="2268"/>
          <w:tab w:val="left" w:pos="2835"/>
          <w:tab w:val="left" w:pos="3402"/>
          <w:tab w:val="left" w:pos="3969"/>
          <w:tab w:val="left" w:pos="4536"/>
          <w:tab w:val="left" w:pos="5103"/>
          <w:tab w:val="left" w:pos="5670"/>
        </w:tabs>
        <w:suppressAutoHyphens/>
        <w:spacing w:line="360" w:lineRule="auto"/>
        <w:jc w:val="center"/>
        <w:rPr>
          <w:rFonts w:ascii="Times New Roman" w:eastAsia="Times New Roman" w:hAnsi="Times New Roman" w:cs="David"/>
          <w:bCs/>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xml:space="preserve">מוגשת בזאת בקשה </w:t>
      </w:r>
      <w:r>
        <w:rPr>
          <w:rFonts w:ascii="Times New Roman" w:eastAsia="Times New Roman" w:hAnsi="Times New Roman" w:cs="David" w:hint="cs"/>
          <w:snapToGrid w:val="0"/>
          <w:sz w:val="24"/>
          <w:szCs w:val="24"/>
          <w:rtl/>
          <w:lang w:eastAsia="he-IL"/>
        </w:rPr>
        <w:t xml:space="preserve">לקיצור/ להארכה של תקופת עיכוב ההליכים </w:t>
      </w:r>
      <w:r>
        <w:rPr>
          <w:rFonts w:ascii="Times New Roman" w:eastAsia="Times New Roman" w:hAnsi="Times New Roman" w:cs="David" w:hint="cs"/>
          <w:sz w:val="24"/>
          <w:szCs w:val="24"/>
          <w:rtl/>
        </w:rPr>
        <w:t>לפי תקנה 15 לתקנות</w:t>
      </w:r>
      <w:r w:rsidRPr="008D3E2B">
        <w:rPr>
          <w:rFonts w:ascii="Times New Roman" w:eastAsia="Times New Roman" w:hAnsi="Times New Roman" w:cs="David" w:hint="cs"/>
          <w:sz w:val="24"/>
          <w:szCs w:val="24"/>
          <w:rtl/>
        </w:rPr>
        <w:t xml:space="preserve"> להסדר התדיינויות בסכסוכי משפחה, התשע"</w:t>
      </w:r>
      <w:r>
        <w:rPr>
          <w:rFonts w:ascii="Times New Roman" w:eastAsia="Times New Roman" w:hAnsi="Times New Roman" w:cs="David" w:hint="cs"/>
          <w:sz w:val="24"/>
          <w:szCs w:val="24"/>
          <w:rtl/>
        </w:rPr>
        <w:t>ו</w:t>
      </w:r>
      <w:r w:rsidRPr="008D3E2B">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2016</w:t>
      </w:r>
      <w:r w:rsidRPr="008D3E2B">
        <w:rPr>
          <w:rFonts w:ascii="Times New Roman" w:eastAsia="Times New Roman" w:hAnsi="Times New Roman" w:cs="David" w:hint="cs"/>
          <w:snapToGrid w:val="0"/>
          <w:sz w:val="24"/>
          <w:szCs w:val="24"/>
          <w:rtl/>
          <w:lang w:eastAsia="he-IL"/>
        </w:rPr>
        <w:t>.</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b/>
          <w:bCs/>
          <w:snapToGrid w:val="0"/>
          <w:sz w:val="24"/>
          <w:szCs w:val="24"/>
          <w:rtl/>
          <w:lang w:eastAsia="he-IL"/>
        </w:rPr>
      </w:pPr>
      <w:r>
        <w:rPr>
          <w:rFonts w:ascii="Times New Roman" w:eastAsia="Times New Roman" w:hAnsi="Times New Roman" w:cs="David" w:hint="cs"/>
          <w:b/>
          <w:bCs/>
          <w:snapToGrid w:val="0"/>
          <w:sz w:val="24"/>
          <w:szCs w:val="24"/>
          <w:rtl/>
          <w:lang w:eastAsia="he-IL"/>
        </w:rPr>
        <w:t>עילת הבקשה לקיצור התקופה:</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napToGrid w:val="0"/>
          <w:sz w:val="24"/>
          <w:szCs w:val="24"/>
          <w:rtl/>
          <w:lang w:eastAsia="he-IL"/>
        </w:rPr>
        <w:t xml:space="preserve"> </w:t>
      </w:r>
      <w:r w:rsidRPr="0023414C">
        <w:rPr>
          <w:rFonts w:ascii="Arial" w:eastAsia="Arial Unicode MS" w:hAnsi="Arial" w:cs="David" w:hint="cs"/>
          <w:snapToGrid w:val="0"/>
          <w:sz w:val="24"/>
          <w:szCs w:val="24"/>
          <w:rtl/>
        </w:rPr>
        <w:t xml:space="preserve">הגשת </w:t>
      </w:r>
      <w:r w:rsidRPr="0023414C">
        <w:rPr>
          <w:rFonts w:ascii="Arial" w:eastAsia="Arial Unicode MS" w:hAnsi="Arial" w:cs="David"/>
          <w:snapToGrid w:val="0"/>
          <w:sz w:val="24"/>
          <w:szCs w:val="24"/>
          <w:rtl/>
        </w:rPr>
        <w:t xml:space="preserve">בקשה דחופה </w:t>
      </w:r>
      <w:r w:rsidRPr="0023414C">
        <w:rPr>
          <w:rFonts w:ascii="Arial" w:eastAsia="Arial Unicode MS" w:hAnsi="Arial" w:cs="David" w:hint="cs"/>
          <w:snapToGrid w:val="0"/>
          <w:sz w:val="24"/>
          <w:szCs w:val="24"/>
          <w:rtl/>
        </w:rPr>
        <w:t>ב</w:t>
      </w:r>
      <w:r w:rsidRPr="0023414C">
        <w:rPr>
          <w:rFonts w:ascii="Arial" w:eastAsia="Arial Unicode MS" w:hAnsi="Arial" w:cs="David"/>
          <w:snapToGrid w:val="0"/>
          <w:sz w:val="24"/>
          <w:szCs w:val="24"/>
          <w:rtl/>
        </w:rPr>
        <w:t xml:space="preserve">ענין </w:t>
      </w:r>
      <w:r w:rsidRPr="0023414C">
        <w:rPr>
          <w:rFonts w:ascii="Arial" w:eastAsia="Arial Unicode MS" w:hAnsi="Arial" w:cs="David" w:hint="cs"/>
          <w:snapToGrid w:val="0"/>
          <w:sz w:val="24"/>
          <w:szCs w:val="24"/>
          <w:rtl/>
        </w:rPr>
        <w:t>העברת ילד</w:t>
      </w:r>
      <w:r w:rsidRPr="0023414C">
        <w:rPr>
          <w:rFonts w:ascii="Arial" w:eastAsia="Arial Unicode MS" w:hAnsi="Arial" w:cs="David"/>
          <w:snapToGrid w:val="0"/>
          <w:sz w:val="24"/>
          <w:szCs w:val="24"/>
          <w:rtl/>
        </w:rPr>
        <w:t xml:space="preserve"> למסגרת חינוכית</w:t>
      </w:r>
      <w:r w:rsidRPr="0023414C">
        <w:rPr>
          <w:rFonts w:ascii="Arial" w:eastAsia="Arial Unicode MS" w:hAnsi="Arial" w:cs="David" w:hint="cs"/>
          <w:snapToGrid w:val="0"/>
          <w:sz w:val="24"/>
          <w:szCs w:val="24"/>
          <w:rtl/>
        </w:rPr>
        <w:t>;</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hint="cs"/>
          <w:snapToGrid w:val="0"/>
          <w:sz w:val="24"/>
          <w:szCs w:val="24"/>
          <w:rtl/>
          <w:lang w:eastAsia="he-IL"/>
        </w:rPr>
        <w:t xml:space="preserve"> </w:t>
      </w:r>
      <w:r w:rsidRPr="0023414C">
        <w:rPr>
          <w:rFonts w:ascii="Arial" w:eastAsia="Arial Unicode MS" w:hAnsi="Arial" w:cs="David" w:hint="cs"/>
          <w:snapToGrid w:val="0"/>
          <w:sz w:val="24"/>
          <w:szCs w:val="24"/>
          <w:rtl/>
        </w:rPr>
        <w:t>הגשת בקשה דחופה לעניין טיפול פסיכולוגי או בקשה שאינה דחופה בעניין בדיקה, טיפול או אשפוז פסיכיאטרי בקטין;</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snapToGrid w:val="0"/>
          <w:sz w:val="24"/>
          <w:szCs w:val="24"/>
          <w:rtl/>
          <w:lang w:eastAsia="he-IL"/>
        </w:rPr>
        <w:t xml:space="preserve"> </w:t>
      </w:r>
      <w:r w:rsidRPr="0023414C">
        <w:rPr>
          <w:rFonts w:ascii="Arial" w:eastAsia="Arial Unicode MS" w:hAnsi="Arial" w:cs="David" w:hint="cs"/>
          <w:snapToGrid w:val="0"/>
          <w:sz w:val="24"/>
          <w:szCs w:val="24"/>
          <w:rtl/>
        </w:rPr>
        <w:t>הגשת תובענה בעניין של סכסוך משפחתי אם חלפה יותר משנה מיום הגשת בקשה ליישוב סכסוך בין הצדדים, אך מתקיימת בין הצדדים התדיינות שיפוטית בעניין אחר של סכסוך משפחתי, או שהתדיינות כאמור הסתיימה בסמוך לפני הגשת הבקשה החדשה;</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8D3E2B">
        <w:rPr>
          <w:rFonts w:ascii="Times New Roman" w:eastAsia="Times New Roman" w:hAnsi="Times New Roman" w:cs="David"/>
          <w:snapToGrid w:val="0"/>
          <w:sz w:val="24"/>
          <w:szCs w:val="24"/>
          <w:rtl/>
          <w:lang w:eastAsia="he-IL"/>
        </w:rPr>
        <w:t xml:space="preserve"> </w:t>
      </w:r>
      <w:r w:rsidRPr="0023414C">
        <w:rPr>
          <w:rFonts w:ascii="Arial" w:eastAsia="Arial Unicode MS" w:hAnsi="Arial" w:cs="David" w:hint="cs"/>
          <w:snapToGrid w:val="0"/>
          <w:sz w:val="24"/>
          <w:szCs w:val="24"/>
          <w:rtl/>
        </w:rPr>
        <w:t xml:space="preserve">בקשה לסעד דחוף בעניין  מזונות  או החזקת ילדים וסדרי קשר, לתקופת עיכוב ההליכים, במקרים חריגים </w:t>
      </w:r>
      <w:r>
        <w:rPr>
          <w:rFonts w:ascii="Arial" w:eastAsia="Arial Unicode MS" w:hAnsi="Arial" w:cs="David" w:hint="cs"/>
          <w:snapToGrid w:val="0"/>
          <w:sz w:val="24"/>
          <w:szCs w:val="24"/>
          <w:rtl/>
        </w:rPr>
        <w:t>ש</w:t>
      </w:r>
      <w:r w:rsidRPr="0023414C">
        <w:rPr>
          <w:rFonts w:ascii="Arial" w:eastAsia="Arial Unicode MS" w:hAnsi="Arial" w:cs="David" w:hint="cs"/>
          <w:snapToGrid w:val="0"/>
          <w:sz w:val="24"/>
          <w:szCs w:val="24"/>
          <w:rtl/>
        </w:rPr>
        <w:t>בהם המתנה לתום תקופת עיכוב ההליכים תגרום נזק של ממש לצדדים או לילדיהם;</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r w:rsidRPr="008D3E2B">
        <w:rPr>
          <w:rFonts w:ascii="Times New Roman" w:eastAsia="Times New Roman" w:hAnsi="Times New Roman" w:cs="David" w:hint="cs"/>
          <w:snapToGrid w:val="0"/>
          <w:sz w:val="24"/>
          <w:szCs w:val="24"/>
          <w:rtl/>
          <w:lang w:eastAsia="he-IL"/>
        </w:rPr>
        <w:t>סיבת הדחיפות: __________________________________________________________________________</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הגשת תובענה בעניין של סכסוך משפחתי אם</w:t>
      </w:r>
      <w:r w:rsidRPr="0023414C">
        <w:rPr>
          <w:rFonts w:ascii="Arial" w:eastAsia="Arial Unicode MS" w:hAnsi="Arial" w:cs="David"/>
          <w:snapToGrid w:val="0"/>
          <w:sz w:val="24"/>
          <w:szCs w:val="24"/>
          <w:rtl/>
        </w:rPr>
        <w:t xml:space="preserve"> כתובת </w:t>
      </w:r>
      <w:r w:rsidRPr="0023414C">
        <w:rPr>
          <w:rFonts w:ascii="Arial" w:eastAsia="Arial Unicode MS" w:hAnsi="Arial" w:cs="David" w:hint="cs"/>
          <w:snapToGrid w:val="0"/>
          <w:sz w:val="24"/>
          <w:szCs w:val="24"/>
          <w:rtl/>
        </w:rPr>
        <w:t>הצד</w:t>
      </w:r>
      <w:r w:rsidRPr="0023414C">
        <w:rPr>
          <w:rFonts w:ascii="Arial" w:eastAsia="Arial Unicode MS" w:hAnsi="Arial" w:cs="David"/>
          <w:snapToGrid w:val="0"/>
          <w:sz w:val="24"/>
          <w:szCs w:val="24"/>
          <w:rtl/>
        </w:rPr>
        <w:t xml:space="preserve"> השני אינה ידועה או שהוא </w:t>
      </w:r>
      <w:r w:rsidRPr="0023414C">
        <w:rPr>
          <w:rFonts w:ascii="Arial" w:eastAsia="Arial Unicode MS" w:hAnsi="Arial" w:cs="David" w:hint="cs"/>
          <w:snapToGrid w:val="0"/>
          <w:sz w:val="24"/>
          <w:szCs w:val="24"/>
          <w:rtl/>
        </w:rPr>
        <w:t>מתגורר</w:t>
      </w:r>
      <w:r w:rsidRPr="0023414C">
        <w:rPr>
          <w:rFonts w:ascii="Arial" w:eastAsia="Arial Unicode MS" w:hAnsi="Arial" w:cs="David"/>
          <w:snapToGrid w:val="0"/>
          <w:sz w:val="24"/>
          <w:szCs w:val="24"/>
          <w:rtl/>
        </w:rPr>
        <w:t xml:space="preserve"> </w:t>
      </w:r>
      <w:r w:rsidRPr="0023414C">
        <w:rPr>
          <w:rFonts w:ascii="Arial" w:eastAsia="Arial Unicode MS" w:hAnsi="Arial" w:cs="David" w:hint="cs"/>
          <w:snapToGrid w:val="0"/>
          <w:sz w:val="24"/>
          <w:szCs w:val="24"/>
          <w:rtl/>
        </w:rPr>
        <w:t>מחוץ לישראל או שוהה מחוץ לישראל לתקופה שאיננה מאפשרת את קיום פגישות המה"ות;</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Change w:id="144" w:author="נועה ברודסקי לוי" w:date="2016-06-08T13:16:00Z">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pPr>
        </w:pPrChange>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הגשת תובענה</w:t>
      </w:r>
      <w:r w:rsidRPr="0023414C">
        <w:rPr>
          <w:rFonts w:ascii="Arial" w:eastAsia="Arial Unicode MS" w:hAnsi="Arial" w:cs="David"/>
          <w:snapToGrid w:val="0"/>
          <w:sz w:val="24"/>
          <w:szCs w:val="24"/>
          <w:rtl/>
        </w:rPr>
        <w:t xml:space="preserve"> </w:t>
      </w:r>
      <w:r w:rsidRPr="0023414C">
        <w:rPr>
          <w:rFonts w:ascii="Arial" w:eastAsia="Arial Unicode MS" w:hAnsi="Arial" w:cs="David" w:hint="cs"/>
          <w:snapToGrid w:val="0"/>
          <w:sz w:val="24"/>
          <w:szCs w:val="24"/>
          <w:rtl/>
        </w:rPr>
        <w:t>בעניין של סכסוך משפחתי</w:t>
      </w:r>
      <w:r w:rsidRPr="0023414C">
        <w:rPr>
          <w:rFonts w:ascii="Arial" w:eastAsia="Arial Unicode MS" w:hAnsi="Arial" w:cs="David"/>
          <w:snapToGrid w:val="0"/>
          <w:sz w:val="24"/>
          <w:szCs w:val="24"/>
          <w:rtl/>
        </w:rPr>
        <w:t xml:space="preserve"> </w:t>
      </w:r>
      <w:r w:rsidRPr="0023414C">
        <w:rPr>
          <w:rFonts w:ascii="Arial" w:eastAsia="Arial Unicode MS" w:hAnsi="Arial" w:cs="David" w:hint="cs"/>
          <w:snapToGrid w:val="0"/>
          <w:sz w:val="24"/>
          <w:szCs w:val="24"/>
          <w:rtl/>
        </w:rPr>
        <w:t>אם נגד הצד השני הוגש כתב אישום</w:t>
      </w:r>
      <w:r w:rsidRPr="0023414C">
        <w:rPr>
          <w:rFonts w:ascii="Arial" w:eastAsia="Arial Unicode MS" w:hAnsi="Arial" w:cs="David"/>
          <w:snapToGrid w:val="0"/>
          <w:sz w:val="24"/>
          <w:szCs w:val="24"/>
          <w:rtl/>
        </w:rPr>
        <w:t xml:space="preserve"> עקב עבירות אלימות או מין  כנגד </w:t>
      </w:r>
      <w:ins w:id="145" w:author="נועה ברודסקי לוי" w:date="2016-06-08T13:15:00Z">
        <w:r>
          <w:rPr>
            <w:rFonts w:ascii="Arial" w:eastAsia="Arial Unicode MS" w:hAnsi="Arial" w:cs="David" w:hint="cs"/>
            <w:snapToGrid w:val="0"/>
            <w:sz w:val="24"/>
            <w:szCs w:val="24"/>
            <w:rtl/>
          </w:rPr>
          <w:t xml:space="preserve">בן או </w:t>
        </w:r>
      </w:ins>
      <w:r w:rsidRPr="0023414C">
        <w:rPr>
          <w:rFonts w:ascii="Arial" w:eastAsia="Arial Unicode MS" w:hAnsi="Arial" w:cs="David"/>
          <w:snapToGrid w:val="0"/>
          <w:sz w:val="24"/>
          <w:szCs w:val="24"/>
          <w:rtl/>
        </w:rPr>
        <w:t xml:space="preserve">בת הזוג או </w:t>
      </w:r>
      <w:r w:rsidRPr="0023414C">
        <w:rPr>
          <w:rFonts w:ascii="Arial" w:eastAsia="Arial Unicode MS" w:hAnsi="Arial" w:cs="David" w:hint="cs"/>
          <w:snapToGrid w:val="0"/>
          <w:sz w:val="24"/>
          <w:szCs w:val="24"/>
          <w:rtl/>
        </w:rPr>
        <w:t>כנגד ילדם של  בני הזוג  או של אחד מהם</w:t>
      </w:r>
      <w:ins w:id="146" w:author="נועה ברודסקי לוי" w:date="2016-06-08T13:15:00Z">
        <w:r>
          <w:rPr>
            <w:rFonts w:ascii="Arial" w:eastAsia="Arial Unicode MS" w:hAnsi="Arial" w:cs="David" w:hint="cs"/>
            <w:snapToGrid w:val="0"/>
            <w:sz w:val="24"/>
            <w:szCs w:val="24"/>
            <w:rtl/>
          </w:rPr>
          <w:t xml:space="preserve"> או שהוצא צו הגנה לפי חוק למניעת אלימות במשפחה,</w:t>
        </w:r>
      </w:ins>
      <w:ins w:id="147" w:author="נועה ברודסקי לוי" w:date="2016-06-08T13:16:00Z">
        <w:r>
          <w:rPr>
            <w:rFonts w:ascii="Arial" w:eastAsia="Arial Unicode MS" w:hAnsi="Arial" w:cs="David" w:hint="cs"/>
            <w:snapToGrid w:val="0"/>
            <w:sz w:val="24"/>
            <w:szCs w:val="24"/>
            <w:rtl/>
          </w:rPr>
          <w:t xml:space="preserve"> התשנ"א</w:t>
        </w:r>
        <w:r>
          <w:rPr>
            <w:rFonts w:ascii="Arial" w:eastAsia="Arial Unicode MS" w:hAnsi="Arial" w:cs="David" w:hint="eastAsia"/>
            <w:snapToGrid w:val="0"/>
            <w:sz w:val="24"/>
            <w:szCs w:val="24"/>
            <w:rtl/>
          </w:rPr>
          <w:t>–</w:t>
        </w:r>
        <w:r>
          <w:rPr>
            <w:rFonts w:ascii="Arial" w:eastAsia="Arial Unicode MS" w:hAnsi="Arial" w:cs="David" w:hint="cs"/>
            <w:snapToGrid w:val="0"/>
            <w:sz w:val="24"/>
            <w:szCs w:val="24"/>
            <w:rtl/>
          </w:rPr>
          <w:t>1991</w:t>
        </w:r>
      </w:ins>
      <w:r w:rsidRPr="0023414C">
        <w:rPr>
          <w:rFonts w:ascii="Arial" w:eastAsia="Arial Unicode MS" w:hAnsi="Arial" w:cs="David" w:hint="cs"/>
          <w:snapToGrid w:val="0"/>
          <w:sz w:val="24"/>
          <w:szCs w:val="24"/>
          <w:rtl/>
        </w:rPr>
        <w:t>;</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הגשת תובענה  בעניין של סכסוך משפחתי של אשה הנמצאת במקלט לנשים מוכות לפי שיקול דעתה של יחידת הסיוע;</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הגשת  תובענה למזונות לפי הסכמים ואמנות בין מדיניות שישראל צד להן;</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הגשת בקשה לאכיפה והכרה של פסק דין זר שבסמכות בית משפט לענייני משפחה;</w:t>
      </w:r>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ins w:id="148" w:author="נועה ברודסקי לוי" w:date="2016-06-08T13:19:00Z"/>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3414C">
        <w:rPr>
          <w:rFonts w:ascii="Arial" w:eastAsia="Arial Unicode MS" w:hAnsi="Arial" w:cs="David" w:hint="cs"/>
          <w:snapToGrid w:val="0"/>
          <w:sz w:val="24"/>
          <w:szCs w:val="24"/>
          <w:rtl/>
        </w:rPr>
        <w:t xml:space="preserve"> הגשת תובענה לחלוקת רכוש או לפסיקת מזונות אם לאחד הצדדים הוצא צו כינוס או מתנהל בעניינו הליך פשיטת רגל;</w:t>
      </w:r>
    </w:p>
    <w:p w:rsidR="00B156B8" w:rsidRDefault="00B156B8" w:rsidP="00B156B8">
      <w:pPr>
        <w:numPr>
          <w:ilvl w:val="0"/>
          <w:numId w:val="39"/>
        </w:num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Change w:id="149" w:author="נועה ברודסקי לוי" w:date="2016-06-08T13:19:00Z">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pPr>
        </w:pPrChange>
      </w:pPr>
      <w:ins w:id="150" w:author="נועה ברודסקי לוי" w:date="2016-06-08T13:19:00Z">
        <w:r>
          <w:rPr>
            <w:rFonts w:hint="cs"/>
            <w:sz w:val="24"/>
            <w:szCs w:val="24"/>
            <w:rtl/>
          </w:rPr>
          <w:t>לצורך הגשת בקשה לסידור גט בהסכמת הצדדים.</w:t>
        </w:r>
      </w:ins>
    </w:p>
    <w:p w:rsidR="00B156B8"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hint="cs"/>
          <w:snapToGrid w:val="0"/>
          <w:sz w:val="24"/>
          <w:szCs w:val="24"/>
          <w:rtl/>
          <w:lang w:eastAsia="he-IL"/>
        </w:rPr>
      </w:pPr>
    </w:p>
    <w:p w:rsidR="00B156B8" w:rsidRPr="0028003D"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b/>
          <w:bCs/>
          <w:snapToGrid w:val="0"/>
          <w:sz w:val="24"/>
          <w:szCs w:val="24"/>
          <w:rtl/>
          <w:lang w:eastAsia="he-IL"/>
        </w:rPr>
      </w:pPr>
      <w:r w:rsidRPr="0028003D">
        <w:rPr>
          <w:rFonts w:ascii="Times New Roman" w:eastAsia="Times New Roman" w:hAnsi="Times New Roman" w:cs="David" w:hint="cs"/>
          <w:b/>
          <w:bCs/>
          <w:snapToGrid w:val="0"/>
          <w:sz w:val="24"/>
          <w:szCs w:val="24"/>
          <w:rtl/>
          <w:lang w:eastAsia="he-IL"/>
        </w:rPr>
        <w:t xml:space="preserve">עילת הבקשה להארכת התקופה: </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הצד השני גרם לביטול פגישות מהו"ת או לא הופיע אליהן בחוסר תום לב;</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נבצר מאחד מהצדדים להשתתף בפגישות המהו"ת בתוך התקופה שנועדה לכך בשל אבל, מחלה או מחלה של בן משפחה מדרגה ראשונה;</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Arial" w:eastAsia="Arial Unicode MS" w:hAnsi="Arial" w:cs="David" w:hint="cs"/>
          <w:snapToGrid w:val="0"/>
          <w:sz w:val="24"/>
          <w:szCs w:val="24"/>
          <w:rtl/>
        </w:rPr>
        <w:t xml:space="preserve"> </w:t>
      </w:r>
      <w:r w:rsidRPr="0023414C">
        <w:rPr>
          <w:rFonts w:ascii="Arial" w:eastAsia="Arial Unicode MS" w:hAnsi="Arial" w:cs="David" w:hint="cs"/>
          <w:snapToGrid w:val="0"/>
          <w:sz w:val="24"/>
          <w:szCs w:val="24"/>
          <w:rtl/>
        </w:rPr>
        <w:t>אחד הצדדים לבקשה ליישוב סכסוך היה מחוץ לישראל במועד הגשת הבקשה והארכת תקופת עיכוב ההליכים נדרשת כדי לאפשר את קיומן של פגישות המהו"ת ובלבד שאותו צד צפוי לשוב תוך זמן קצר</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אסמכתאות מצורפות לעניין הבקשה ודחיפותה:</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__________________________________________________________________________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lang w:eastAsia="he-IL"/>
        </w:rPr>
        <w:sym w:font="Wingdings" w:char="F0A8"/>
      </w:r>
      <w:r w:rsidRPr="002D099E">
        <w:rPr>
          <w:rFonts w:ascii="Times New Roman" w:eastAsia="Times New Roman" w:hAnsi="Times New Roman" w:cs="David" w:hint="cs"/>
          <w:snapToGrid w:val="0"/>
          <w:sz w:val="24"/>
          <w:szCs w:val="24"/>
          <w:rtl/>
          <w:lang w:eastAsia="he-IL"/>
        </w:rPr>
        <w:t xml:space="preserve"> </w:t>
      </w:r>
      <w:r>
        <w:rPr>
          <w:rFonts w:ascii="Times New Roman" w:eastAsia="Times New Roman" w:hAnsi="Times New Roman" w:cs="David" w:hint="cs"/>
          <w:snapToGrid w:val="0"/>
          <w:sz w:val="24"/>
          <w:szCs w:val="24"/>
          <w:rtl/>
          <w:lang w:eastAsia="he-IL"/>
        </w:rPr>
        <w:t xml:space="preserve">רצ"ב המלצת יחידת הסיוע בענין. </w:t>
      </w:r>
    </w:p>
    <w:p w:rsidR="00B156B8" w:rsidRPr="008D3E2B" w:rsidRDefault="00B156B8" w:rsidP="00B156B8">
      <w:pPr>
        <w:pBdr>
          <w:bottom w:val="single" w:sz="12" w:space="1" w:color="auto"/>
        </w:pBdr>
        <w:tabs>
          <w:tab w:val="left" w:pos="567"/>
          <w:tab w:val="left" w:pos="1134"/>
          <w:tab w:val="left" w:pos="1701"/>
          <w:tab w:val="left" w:pos="2268"/>
          <w:tab w:val="left" w:pos="2835"/>
          <w:tab w:val="left" w:pos="3402"/>
          <w:tab w:val="left" w:pos="3969"/>
          <w:tab w:val="left" w:pos="4536"/>
        </w:tabs>
        <w:suppressAutoHyphens/>
        <w:spacing w:line="360" w:lineRule="auto"/>
        <w:jc w:val="left"/>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1.</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פרטים אישיים:</w:t>
      </w:r>
      <w:r w:rsidRPr="008D3E2B">
        <w:rPr>
          <w:rFonts w:ascii="Times New Roman" w:eastAsia="Times New Roman" w:hAnsi="Times New Roman" w:cs="David" w:hint="cs"/>
          <w:snapToGrid w:val="0"/>
          <w:sz w:val="24"/>
          <w:szCs w:val="24"/>
          <w:rtl/>
          <w:lang w:eastAsia="he-IL"/>
        </w:rPr>
        <w:t xml:space="preserve">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מספר זהות: </w:t>
      </w:r>
      <w:r w:rsidRPr="008D3E2B">
        <w:rPr>
          <w:rFonts w:ascii="Times New Roman" w:eastAsia="Times New Roman" w:hAnsi="Times New Roman" w:cs="David"/>
          <w:snapToGrid w:val="0"/>
          <w:sz w:val="24"/>
          <w:szCs w:val="24"/>
          <w:rtl/>
          <w:lang w:eastAsia="he-IL"/>
        </w:rPr>
        <w:fldChar w:fldCharType="begin">
          <w:ffData>
            <w:name w:val="טקסט4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4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כתובת: </w:t>
      </w:r>
      <w:r w:rsidRPr="008D3E2B">
        <w:rPr>
          <w:rFonts w:ascii="Times New Roman" w:eastAsia="Times New Roman" w:hAnsi="Times New Roman" w:cs="David"/>
          <w:snapToGrid w:val="0"/>
          <w:sz w:val="24"/>
          <w:szCs w:val="24"/>
          <w:rtl/>
          <w:lang w:eastAsia="he-IL"/>
        </w:rPr>
        <w:fldChar w:fldCharType="begin">
          <w:ffData>
            <w:name w:val="טקסט4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טלפון בבית: </w:t>
      </w:r>
      <w:r w:rsidRPr="008D3E2B">
        <w:rPr>
          <w:rFonts w:ascii="Times New Roman" w:eastAsia="Times New Roman" w:hAnsi="Times New Roman" w:cs="David"/>
          <w:snapToGrid w:val="0"/>
          <w:sz w:val="24"/>
          <w:szCs w:val="24"/>
          <w:rtl/>
          <w:lang w:eastAsia="he-IL"/>
        </w:rPr>
        <w:fldChar w:fldCharType="begin">
          <w:ffData>
            <w:name w:val="טקסט4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נייד: </w:t>
      </w:r>
      <w:r w:rsidRPr="008D3E2B">
        <w:rPr>
          <w:rFonts w:ascii="Times New Roman" w:eastAsia="Times New Roman" w:hAnsi="Times New Roman" w:cs="David"/>
          <w:snapToGrid w:val="0"/>
          <w:sz w:val="24"/>
          <w:szCs w:val="24"/>
          <w:rtl/>
          <w:lang w:eastAsia="he-IL"/>
        </w:rPr>
        <w:fldChar w:fldCharType="begin">
          <w:ffData>
            <w:name w:val="טקסט50"/>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טלפון בעבודה: </w:t>
      </w:r>
      <w:r w:rsidRPr="008D3E2B">
        <w:rPr>
          <w:rFonts w:ascii="Times New Roman" w:eastAsia="Times New Roman" w:hAnsi="Times New Roman" w:cs="David"/>
          <w:snapToGrid w:val="0"/>
          <w:sz w:val="24"/>
          <w:szCs w:val="24"/>
          <w:rtl/>
          <w:lang w:eastAsia="he-IL"/>
        </w:rPr>
        <w:fldChar w:fldCharType="begin">
          <w:ffData>
            <w:name w:val="טקסט4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מקום העבודה: </w:t>
      </w:r>
      <w:r w:rsidRPr="008D3E2B">
        <w:rPr>
          <w:rFonts w:ascii="Times New Roman" w:eastAsia="Times New Roman" w:hAnsi="Times New Roman" w:cs="David"/>
          <w:snapToGrid w:val="0"/>
          <w:sz w:val="24"/>
          <w:szCs w:val="24"/>
          <w:rtl/>
          <w:lang w:eastAsia="he-IL"/>
        </w:rPr>
        <w:fldChar w:fldCharType="begin">
          <w:ffData>
            <w:name w:val="טקסט49"/>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כתובת העבודה: </w:t>
      </w:r>
      <w:r w:rsidRPr="008D3E2B">
        <w:rPr>
          <w:rFonts w:ascii="Times New Roman" w:eastAsia="Times New Roman" w:hAnsi="Times New Roman" w:cs="David"/>
          <w:snapToGrid w:val="0"/>
          <w:sz w:val="24"/>
          <w:szCs w:val="24"/>
          <w:rtl/>
          <w:lang w:eastAsia="he-IL"/>
        </w:rPr>
        <w:fldChar w:fldCharType="begin">
          <w:ffData>
            <w:name w:val="טקסט51"/>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פרטי בן הזוג ימולאו לגבי בן הזוג</w:t>
      </w:r>
      <w:r w:rsidRPr="008D3E2B">
        <w:rPr>
          <w:rFonts w:ascii="Times New Roman" w:eastAsia="Times New Roman" w:hAnsi="Times New Roman" w:cs="David" w:hint="cs"/>
          <w:snapToGrid w:val="0"/>
          <w:sz w:val="24"/>
          <w:szCs w:val="24"/>
          <w:rtl/>
          <w:lang w:eastAsia="he-IL"/>
        </w:rPr>
        <w:t xml:space="preserve"> המשיב</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בתביע</w:t>
      </w:r>
      <w:r>
        <w:rPr>
          <w:rFonts w:ascii="Times New Roman" w:eastAsia="Times New Roman" w:hAnsi="Times New Roman" w:cs="David" w:hint="cs"/>
          <w:snapToGrid w:val="0"/>
          <w:sz w:val="24"/>
          <w:szCs w:val="24"/>
          <w:rtl/>
          <w:lang w:eastAsia="he-IL"/>
        </w:rPr>
        <w:t xml:space="preserve">ה בעניינו  של </w:t>
      </w:r>
      <w:r w:rsidRPr="008D3E2B">
        <w:rPr>
          <w:rFonts w:ascii="Times New Roman" w:eastAsia="Times New Roman" w:hAnsi="Times New Roman" w:cs="David"/>
          <w:snapToGrid w:val="0"/>
          <w:sz w:val="24"/>
          <w:szCs w:val="24"/>
          <w:rtl/>
          <w:lang w:eastAsia="he-IL"/>
        </w:rPr>
        <w:t xml:space="preserve"> קטין באמצעות הורהו ימולאו הפרטים של אותו הורה נוסף על פרטי הקטין.</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 בתביעה עצמאית של קטין באמצעות אפוטרופוס לדין או עורך דין, יומלאו פרטי שני ההורים, בנוסף על פרטי הקטין.</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בן/בת הזוג:</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מספר זהות: </w:t>
      </w:r>
      <w:r w:rsidRPr="008D3E2B">
        <w:rPr>
          <w:rFonts w:ascii="Times New Roman" w:eastAsia="Times New Roman" w:hAnsi="Times New Roman" w:cs="David"/>
          <w:snapToGrid w:val="0"/>
          <w:sz w:val="24"/>
          <w:szCs w:val="24"/>
          <w:rtl/>
          <w:lang w:eastAsia="he-IL"/>
        </w:rPr>
        <w:fldChar w:fldCharType="begin">
          <w:ffData>
            <w:name w:val="טקסט44"/>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4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כתובת: </w:t>
      </w:r>
      <w:r w:rsidRPr="008D3E2B">
        <w:rPr>
          <w:rFonts w:ascii="Times New Roman" w:eastAsia="Times New Roman" w:hAnsi="Times New Roman" w:cs="David"/>
          <w:snapToGrid w:val="0"/>
          <w:sz w:val="24"/>
          <w:szCs w:val="24"/>
          <w:rtl/>
          <w:lang w:eastAsia="he-IL"/>
        </w:rPr>
        <w:fldChar w:fldCharType="begin">
          <w:ffData>
            <w:name w:val="טקסט46"/>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טלפון בבית: </w:t>
      </w:r>
      <w:r w:rsidRPr="008D3E2B">
        <w:rPr>
          <w:rFonts w:ascii="Times New Roman" w:eastAsia="Times New Roman" w:hAnsi="Times New Roman" w:cs="David"/>
          <w:snapToGrid w:val="0"/>
          <w:sz w:val="24"/>
          <w:szCs w:val="24"/>
          <w:rtl/>
          <w:lang w:eastAsia="he-IL"/>
        </w:rPr>
        <w:fldChar w:fldCharType="begin">
          <w:ffData>
            <w:name w:val="טקסט47"/>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נייד: </w:t>
      </w:r>
      <w:r w:rsidRPr="008D3E2B">
        <w:rPr>
          <w:rFonts w:ascii="Times New Roman" w:eastAsia="Times New Roman" w:hAnsi="Times New Roman" w:cs="David"/>
          <w:snapToGrid w:val="0"/>
          <w:sz w:val="24"/>
          <w:szCs w:val="24"/>
          <w:rtl/>
          <w:lang w:eastAsia="he-IL"/>
        </w:rPr>
        <w:fldChar w:fldCharType="begin">
          <w:ffData>
            <w:name w:val="טקסט50"/>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טלפון בעבודה: </w:t>
      </w:r>
      <w:r w:rsidRPr="008D3E2B">
        <w:rPr>
          <w:rFonts w:ascii="Times New Roman" w:eastAsia="Times New Roman" w:hAnsi="Times New Roman" w:cs="David"/>
          <w:snapToGrid w:val="0"/>
          <w:sz w:val="24"/>
          <w:szCs w:val="24"/>
          <w:rtl/>
          <w:lang w:eastAsia="he-IL"/>
        </w:rPr>
        <w:fldChar w:fldCharType="begin">
          <w:ffData>
            <w:name w:val="טקסט48"/>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מקום העבודה: </w:t>
      </w:r>
      <w:r w:rsidRPr="008D3E2B">
        <w:rPr>
          <w:rFonts w:ascii="Times New Roman" w:eastAsia="Times New Roman" w:hAnsi="Times New Roman" w:cs="David"/>
          <w:snapToGrid w:val="0"/>
          <w:sz w:val="24"/>
          <w:szCs w:val="24"/>
          <w:rtl/>
          <w:lang w:eastAsia="he-IL"/>
        </w:rPr>
        <w:fldChar w:fldCharType="begin">
          <w:ffData>
            <w:name w:val="טקסט49"/>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ab/>
        <w:t xml:space="preserve">כתובת העבודה: </w:t>
      </w:r>
      <w:r w:rsidRPr="008D3E2B">
        <w:rPr>
          <w:rFonts w:ascii="Times New Roman" w:eastAsia="Times New Roman" w:hAnsi="Times New Roman" w:cs="David"/>
          <w:snapToGrid w:val="0"/>
          <w:sz w:val="24"/>
          <w:szCs w:val="24"/>
          <w:rtl/>
          <w:lang w:eastAsia="he-IL"/>
        </w:rPr>
        <w:fldChar w:fldCharType="begin">
          <w:ffData>
            <w:name w:val="טקסט51"/>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2</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ילדים</w:t>
      </w:r>
      <w:r w:rsidRPr="008D3E2B">
        <w:rPr>
          <w:rFonts w:ascii="Times New Roman" w:eastAsia="Times New Roman" w:hAnsi="Times New Roman" w:cs="David" w:hint="cs"/>
          <w:snapToGrid w:val="0"/>
          <w:sz w:val="24"/>
          <w:szCs w:val="24"/>
          <w:u w:val="single"/>
          <w:rtl/>
          <w:lang w:eastAsia="he-IL"/>
        </w:rPr>
        <w:t xml:space="preserve"> אם </w:t>
      </w:r>
      <w:r>
        <w:rPr>
          <w:rFonts w:ascii="Times New Roman" w:eastAsia="Times New Roman" w:hAnsi="Times New Roman" w:cs="David" w:hint="cs"/>
          <w:snapToGrid w:val="0"/>
          <w:sz w:val="24"/>
          <w:szCs w:val="24"/>
          <w:u w:val="single"/>
          <w:rtl/>
          <w:lang w:eastAsia="he-IL"/>
        </w:rPr>
        <w:t xml:space="preserve">הבקשה </w:t>
      </w:r>
      <w:r w:rsidRPr="008D3E2B">
        <w:rPr>
          <w:rFonts w:ascii="Times New Roman" w:eastAsia="Times New Roman" w:hAnsi="Times New Roman" w:cs="David" w:hint="cs"/>
          <w:snapToGrid w:val="0"/>
          <w:sz w:val="24"/>
          <w:szCs w:val="24"/>
          <w:u w:val="single"/>
          <w:rtl/>
          <w:lang w:eastAsia="he-IL"/>
        </w:rPr>
        <w:t xml:space="preserve"> נוגע</w:t>
      </w:r>
      <w:r>
        <w:rPr>
          <w:rFonts w:ascii="Times New Roman" w:eastAsia="Times New Roman" w:hAnsi="Times New Roman" w:cs="David" w:hint="cs"/>
          <w:snapToGrid w:val="0"/>
          <w:sz w:val="24"/>
          <w:szCs w:val="24"/>
          <w:u w:val="single"/>
          <w:rtl/>
          <w:lang w:eastAsia="he-IL"/>
        </w:rPr>
        <w:t>ת</w:t>
      </w:r>
      <w:r w:rsidRPr="008D3E2B">
        <w:rPr>
          <w:rFonts w:ascii="Times New Roman" w:eastAsia="Times New Roman" w:hAnsi="Times New Roman" w:cs="David" w:hint="cs"/>
          <w:snapToGrid w:val="0"/>
          <w:sz w:val="24"/>
          <w:szCs w:val="24"/>
          <w:u w:val="single"/>
          <w:rtl/>
          <w:lang w:eastAsia="he-IL"/>
        </w:rPr>
        <w:t xml:space="preserve"> להם</w:t>
      </w:r>
      <w:r w:rsidRPr="008D3E2B">
        <w:rPr>
          <w:rFonts w:ascii="Times New Roman" w:eastAsia="Times New Roman" w:hAnsi="Times New Roman" w:cs="David"/>
          <w:snapToGrid w:val="0"/>
          <w:sz w:val="24"/>
          <w:szCs w:val="24"/>
          <w:u w:val="single"/>
          <w:rtl/>
          <w:lang w:eastAsia="he-IL"/>
        </w:rPr>
        <w:t>:</w:t>
      </w:r>
      <w:r w:rsidRPr="008D3E2B">
        <w:rPr>
          <w:rFonts w:ascii="Times New Roman" w:eastAsia="Times New Roman" w:hAnsi="Times New Roman" w:cs="David"/>
          <w:snapToGrid w:val="0"/>
          <w:sz w:val="24"/>
          <w:szCs w:val="24"/>
          <w:rtl/>
          <w:lang w:eastAsia="he-IL"/>
        </w:rPr>
        <w:t xml:space="preserve">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ab/>
        <w:t xml:space="preserve">שם: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xml:space="preserve">תאריך לידה: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r w:rsidRPr="008D3E2B">
        <w:rPr>
          <w:rFonts w:ascii="Times New Roman" w:eastAsia="Times New Roman" w:hAnsi="Times New Roman" w:cs="David"/>
          <w:snapToGrid w:val="0"/>
          <w:sz w:val="24"/>
          <w:szCs w:val="24"/>
          <w:rtl/>
          <w:lang w:eastAsia="he-IL"/>
        </w:rPr>
        <w:t xml:space="preserve">   מקום מגורי הילד: </w:t>
      </w:r>
      <w:r w:rsidRPr="008D3E2B">
        <w:rPr>
          <w:rFonts w:ascii="Times New Roman" w:eastAsia="Times New Roman" w:hAnsi="Times New Roman" w:cs="David"/>
          <w:snapToGrid w:val="0"/>
          <w:sz w:val="24"/>
          <w:szCs w:val="24"/>
          <w:rtl/>
          <w:lang w:eastAsia="he-IL"/>
        </w:rPr>
        <w:fldChar w:fldCharType="begin">
          <w:ffData>
            <w:name w:val="טקסט55"/>
            <w:enabled/>
            <w:calcOnExit w:val="0"/>
            <w:textInput/>
          </w:ffData>
        </w:fldChar>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lang w:eastAsia="he-IL"/>
        </w:rPr>
        <w:instrText>FORMTEXT</w:instrText>
      </w:r>
      <w:r w:rsidRPr="008D3E2B">
        <w:rPr>
          <w:rFonts w:ascii="Times New Roman" w:eastAsia="Times New Roman" w:hAnsi="Times New Roman" w:cs="David"/>
          <w:snapToGrid w:val="0"/>
          <w:sz w:val="24"/>
          <w:szCs w:val="24"/>
          <w:rtl/>
          <w:lang w:eastAsia="he-IL"/>
        </w:rPr>
        <w:instrText xml:space="preserve"> </w:instrText>
      </w:r>
      <w:r w:rsidRPr="008D3E2B">
        <w:rPr>
          <w:rFonts w:ascii="Times New Roman" w:eastAsia="Times New Roman" w:hAnsi="Times New Roman" w:cs="David"/>
          <w:snapToGrid w:val="0"/>
          <w:sz w:val="24"/>
          <w:szCs w:val="24"/>
          <w:rtl/>
          <w:lang w:eastAsia="he-IL"/>
        </w:rPr>
      </w:r>
      <w:r w:rsidRPr="008D3E2B">
        <w:rPr>
          <w:rFonts w:ascii="Times New Roman" w:eastAsia="Times New Roman" w:hAnsi="Times New Roman" w:cs="David"/>
          <w:snapToGrid w:val="0"/>
          <w:sz w:val="24"/>
          <w:szCs w:val="24"/>
          <w:rtl/>
          <w:lang w:eastAsia="he-IL"/>
        </w:rPr>
        <w:fldChar w:fldCharType="separate"/>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t> </w:t>
      </w:r>
      <w:r w:rsidRPr="008D3E2B">
        <w:rPr>
          <w:rFonts w:ascii="Times New Roman" w:eastAsia="Times New Roman" w:hAnsi="Times New Roman" w:cs="David"/>
          <w:snapToGrid w:val="0"/>
          <w:sz w:val="24"/>
          <w:szCs w:val="24"/>
          <w:rtl/>
          <w:lang w:eastAsia="he-IL"/>
        </w:rPr>
        <w:fldChar w:fldCharType="end"/>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hint="cs"/>
          <w:snapToGrid w:val="0"/>
          <w:sz w:val="24"/>
          <w:szCs w:val="24"/>
          <w:rtl/>
          <w:lang w:eastAsia="he-IL"/>
        </w:rPr>
        <w:t>3</w:t>
      </w:r>
      <w:r w:rsidRPr="008D3E2B">
        <w:rPr>
          <w:rFonts w:ascii="Times New Roman" w:eastAsia="Times New Roman" w:hAnsi="Times New Roman" w:cs="David"/>
          <w:snapToGrid w:val="0"/>
          <w:sz w:val="24"/>
          <w:szCs w:val="24"/>
          <w:rtl/>
          <w:lang w:eastAsia="he-IL"/>
        </w:rPr>
        <w:t>.</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u w:val="single"/>
          <w:rtl/>
          <w:lang w:eastAsia="he-IL"/>
        </w:rPr>
        <w:t>הצהרה</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אני החתום מטה _______________ מספר תעודת זהות __________________ לאחר שהוזהרתי כי עלי לומר את האמת כולה ואת האמת בלבד, וכי אם לא אעשה כן אהיה צפוי לעונשים הקבועים בחוק, מצהיר בזה לאמר:</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אני המבקש</w:t>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r>
      <w:r w:rsidRPr="008D3E2B">
        <w:rPr>
          <w:rFonts w:ascii="Times New Roman" w:eastAsia="Times New Roman" w:hAnsi="Times New Roman" w:cs="David" w:hint="cs"/>
          <w:snapToGrid w:val="0"/>
          <w:sz w:val="24"/>
          <w:szCs w:val="24"/>
          <w:rtl/>
          <w:lang w:eastAsia="he-IL"/>
        </w:rPr>
        <w:softHyphen/>
        <w:t>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תצהירי זה ניתן לתמיכה בבקשה </w:t>
      </w:r>
      <w:r>
        <w:rPr>
          <w:rFonts w:ascii="Times New Roman" w:eastAsia="Times New Roman" w:hAnsi="Times New Roman" w:cs="David" w:hint="cs"/>
          <w:snapToGrid w:val="0"/>
          <w:sz w:val="24"/>
          <w:szCs w:val="24"/>
          <w:rtl/>
          <w:lang w:eastAsia="he-IL"/>
        </w:rPr>
        <w:t>לקיצור או הארכת תקופת עיכוב ההליכים</w:t>
      </w:r>
      <w:r w:rsidRPr="008D3E2B">
        <w:rPr>
          <w:rFonts w:ascii="Times New Roman" w:eastAsia="Times New Roman" w:hAnsi="Times New Roman" w:cs="David"/>
          <w:snapToGrid w:val="0"/>
          <w:sz w:val="24"/>
          <w:szCs w:val="24"/>
          <w:rtl/>
          <w:lang w:eastAsia="he-IL"/>
        </w:rPr>
        <w:t xml:space="preserve"> בתיק 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האמור ידוע לי בידיעה אישית/ לפי מיטב ידיעתי ואמונתי/ נסמך על אסמכתאות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אני מצהיר בזה כי תוכן תצהירי זה אמת, </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חתימה____________</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תאריך__________</w:t>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r w:rsidRPr="008D3E2B">
        <w:rPr>
          <w:rFonts w:ascii="Times New Roman" w:eastAsia="Times New Roman" w:hAnsi="Times New Roman" w:cs="David"/>
          <w:snapToGrid w:val="0"/>
          <w:sz w:val="24"/>
          <w:szCs w:val="24"/>
          <w:rtl/>
          <w:lang w:eastAsia="he-IL"/>
        </w:rPr>
        <w:tab/>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אישור</w:t>
      </w:r>
    </w:p>
    <w:p w:rsidR="00B156B8" w:rsidRPr="008D3E2B" w:rsidRDefault="00B156B8" w:rsidP="00B156B8">
      <w:pPr>
        <w:tabs>
          <w:tab w:val="left" w:pos="567"/>
          <w:tab w:val="left" w:pos="1134"/>
          <w:tab w:val="left" w:pos="1701"/>
          <w:tab w:val="left" w:pos="2268"/>
          <w:tab w:val="left" w:pos="2835"/>
          <w:tab w:val="left" w:pos="3402"/>
          <w:tab w:val="left" w:pos="3969"/>
          <w:tab w:val="left" w:pos="4536"/>
        </w:tabs>
        <w:suppressAutoHyphens/>
        <w:spacing w:line="360" w:lineRule="auto"/>
        <w:rPr>
          <w:rFonts w:ascii="Times New Roman" w:eastAsia="Times New Roman" w:hAnsi="Times New Roman" w:cs="David"/>
          <w:snapToGrid w:val="0"/>
          <w:sz w:val="24"/>
          <w:szCs w:val="24"/>
          <w:rtl/>
          <w:lang w:eastAsia="he-IL"/>
        </w:rPr>
      </w:pPr>
      <w:r w:rsidRPr="008D3E2B">
        <w:rPr>
          <w:rFonts w:ascii="Times New Roman" w:eastAsia="Times New Roman" w:hAnsi="Times New Roman" w:cs="David"/>
          <w:snapToGrid w:val="0"/>
          <w:sz w:val="24"/>
          <w:szCs w:val="24"/>
          <w:rtl/>
          <w:lang w:eastAsia="he-IL"/>
        </w:rPr>
        <w:t xml:space="preserve">אני החתום מטה  _____________עורך דין, מאשר בזה כי ביום ___________הופיע בפני _____________ המוכר לי אישית/ שזיהיתיו לפי תעודת זהות מספר ___________________ולאחר שהזהרתיו כי עליו לומר את האמת וכולה ואת האמת בלבד, וכי יהיה צפוי לעונשים הקבועים בחוק אם לא יעשה כן, אישר נכונות הצהרתו דלעיל, וחתם עליה בפני. </w:t>
      </w:r>
    </w:p>
    <w:p w:rsidR="00B156B8" w:rsidRDefault="00B156B8" w:rsidP="00B156B8">
      <w:pPr>
        <w:tabs>
          <w:tab w:val="left" w:pos="2286"/>
        </w:tabs>
        <w:spacing w:line="360" w:lineRule="auto"/>
        <w:rPr>
          <w:rFonts w:cs="David" w:hint="cs"/>
          <w:sz w:val="24"/>
          <w:szCs w:val="24"/>
          <w:rtl/>
        </w:rPr>
      </w:pPr>
      <w:r w:rsidRPr="008D3E2B">
        <w:rPr>
          <w:rFonts w:ascii="Times New Roman" w:eastAsia="Times New Roman" w:hAnsi="Times New Roman" w:cs="David"/>
          <w:snapToGrid w:val="0"/>
          <w:sz w:val="24"/>
          <w:szCs w:val="24"/>
          <w:rtl/>
          <w:lang w:eastAsia="he-IL"/>
        </w:rPr>
        <w:t>חתימת מקבל התצהיר ______________</w:t>
      </w:r>
      <w:r w:rsidRPr="008D3E2B">
        <w:rPr>
          <w:rFonts w:ascii="Times New Roman" w:eastAsia="Times New Roman" w:hAnsi="Times New Roman" w:cs="David"/>
          <w:snapToGrid w:val="0"/>
          <w:sz w:val="24"/>
          <w:szCs w:val="24"/>
          <w:rtl/>
          <w:lang w:eastAsia="he-IL"/>
        </w:rPr>
        <w:tab/>
      </w:r>
    </w:p>
    <w:p w:rsidR="00B156B8" w:rsidRDefault="00B156B8" w:rsidP="00B156B8">
      <w:pPr>
        <w:tabs>
          <w:tab w:val="left" w:pos="2286"/>
        </w:tabs>
        <w:spacing w:line="360" w:lineRule="auto"/>
        <w:rPr>
          <w:rFonts w:cs="David" w:hint="cs"/>
          <w:sz w:val="24"/>
          <w:szCs w:val="24"/>
          <w:rtl/>
        </w:rPr>
      </w:pPr>
    </w:p>
    <w:p w:rsidR="00B156B8" w:rsidRDefault="00B156B8" w:rsidP="00B156B8">
      <w:pPr>
        <w:tabs>
          <w:tab w:val="left" w:pos="2286"/>
        </w:tabs>
        <w:spacing w:line="360" w:lineRule="auto"/>
        <w:rPr>
          <w:rFonts w:cs="David" w:hint="cs"/>
          <w:sz w:val="24"/>
          <w:szCs w:val="24"/>
          <w:rtl/>
        </w:rPr>
      </w:pPr>
    </w:p>
    <w:p w:rsidR="00B156B8" w:rsidRDefault="00B156B8" w:rsidP="00B156B8">
      <w:pPr>
        <w:tabs>
          <w:tab w:val="left" w:pos="2286"/>
        </w:tabs>
        <w:spacing w:line="360" w:lineRule="auto"/>
        <w:rPr>
          <w:rFonts w:cs="David" w:hint="cs"/>
          <w:sz w:val="24"/>
          <w:szCs w:val="24"/>
          <w:rtl/>
        </w:rPr>
      </w:pPr>
    </w:p>
    <w:p w:rsidR="00B156B8" w:rsidRDefault="00B156B8" w:rsidP="00B156B8">
      <w:pPr>
        <w:tabs>
          <w:tab w:val="left" w:pos="2286"/>
        </w:tabs>
        <w:spacing w:line="360" w:lineRule="auto"/>
        <w:rPr>
          <w:rFonts w:cs="David" w:hint="cs"/>
          <w:sz w:val="24"/>
          <w:szCs w:val="24"/>
          <w:rtl/>
        </w:rPr>
      </w:pPr>
    </w:p>
    <w:p w:rsidR="00B156B8" w:rsidRPr="008D3E2B" w:rsidRDefault="00B156B8" w:rsidP="00B156B8">
      <w:pPr>
        <w:tabs>
          <w:tab w:val="left" w:pos="2286"/>
        </w:tabs>
        <w:spacing w:line="360" w:lineRule="auto"/>
        <w:rPr>
          <w:rFonts w:cs="David"/>
          <w:sz w:val="24"/>
          <w:szCs w:val="24"/>
          <w:rtl/>
        </w:rPr>
      </w:pPr>
      <w:r w:rsidRPr="008D3E2B">
        <w:rPr>
          <w:rFonts w:cs="David" w:hint="cs"/>
          <w:sz w:val="24"/>
          <w:szCs w:val="24"/>
          <w:rtl/>
        </w:rPr>
        <w:t>(חמ 3-5250)</w:t>
      </w:r>
    </w:p>
    <w:p w:rsidR="00B156B8" w:rsidRPr="007B5457" w:rsidRDefault="00B156B8" w:rsidP="00B156B8">
      <w:pPr>
        <w:pStyle w:val="HesberWriters"/>
        <w:spacing w:after="120"/>
        <w:rPr>
          <w:sz w:val="24"/>
          <w:szCs w:val="24"/>
          <w:rtl/>
        </w:rPr>
      </w:pPr>
    </w:p>
    <w:p w:rsidR="001774F2" w:rsidRDefault="001774F2"/>
    <w:sectPr w:rsidR="001774F2" w:rsidSect="00D10A1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C39" w:rsidRDefault="00694C39" w:rsidP="00B156B8">
      <w:pPr>
        <w:spacing w:before="0" w:line="240" w:lineRule="auto"/>
      </w:pPr>
      <w:r>
        <w:separator/>
      </w:r>
    </w:p>
  </w:endnote>
  <w:endnote w:type="continuationSeparator" w:id="0">
    <w:p w:rsidR="00694C39" w:rsidRDefault="00694C39" w:rsidP="00B156B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Default="00694C39" w:rsidP="002213BB">
    <w:pPr>
      <w:pStyle w:val="ab"/>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separate"/>
    </w:r>
    <w:r>
      <w:rPr>
        <w:rStyle w:val="ad"/>
        <w:noProof/>
        <w:rtl/>
      </w:rPr>
      <w:t>1</w:t>
    </w:r>
    <w:r>
      <w:rPr>
        <w:rStyle w:val="ad"/>
        <w:rtl/>
      </w:rPr>
      <w:fldChar w:fldCharType="end"/>
    </w:r>
  </w:p>
  <w:p w:rsidR="00ED5B4C" w:rsidRDefault="00694C3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Pr="006D751F" w:rsidRDefault="00694C39" w:rsidP="002213BB">
    <w:pPr>
      <w:pStyle w:val="ab"/>
      <w:framePr w:wrap="around" w:vAnchor="text" w:hAnchor="text" w:xAlign="center" w:y="1"/>
      <w:rPr>
        <w:rStyle w:val="ad"/>
        <w:rFonts w:cs="David"/>
        <w:sz w:val="26"/>
        <w:szCs w:val="26"/>
      </w:rPr>
    </w:pPr>
    <w:r w:rsidRPr="006D751F">
      <w:rPr>
        <w:rStyle w:val="ad"/>
        <w:rFonts w:cs="David"/>
        <w:sz w:val="26"/>
        <w:szCs w:val="26"/>
        <w:rtl/>
      </w:rPr>
      <w:fldChar w:fldCharType="begin"/>
    </w:r>
    <w:r w:rsidRPr="006D751F">
      <w:rPr>
        <w:rStyle w:val="ad"/>
        <w:rFonts w:cs="David"/>
        <w:sz w:val="26"/>
        <w:szCs w:val="26"/>
      </w:rPr>
      <w:instrText xml:space="preserve">PAGE  </w:instrText>
    </w:r>
    <w:r w:rsidRPr="006D751F">
      <w:rPr>
        <w:rStyle w:val="ad"/>
        <w:rFonts w:cs="David"/>
        <w:sz w:val="26"/>
        <w:szCs w:val="26"/>
        <w:rtl/>
      </w:rPr>
      <w:fldChar w:fldCharType="separate"/>
    </w:r>
    <w:r w:rsidR="001D0F9A">
      <w:rPr>
        <w:rStyle w:val="ad"/>
        <w:rFonts w:cs="David"/>
        <w:noProof/>
        <w:sz w:val="26"/>
        <w:szCs w:val="26"/>
        <w:rtl/>
      </w:rPr>
      <w:t>9</w:t>
    </w:r>
    <w:r w:rsidRPr="006D751F">
      <w:rPr>
        <w:rStyle w:val="ad"/>
        <w:rFonts w:cs="David"/>
        <w:sz w:val="26"/>
        <w:szCs w:val="26"/>
        <w:rtl/>
      </w:rPr>
      <w:fldChar w:fldCharType="end"/>
    </w:r>
  </w:p>
  <w:p w:rsidR="00ED5B4C" w:rsidRDefault="00694C3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Default="00694C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C39" w:rsidRDefault="00694C39" w:rsidP="00B156B8">
      <w:pPr>
        <w:spacing w:before="0" w:line="240" w:lineRule="auto"/>
      </w:pPr>
      <w:r>
        <w:separator/>
      </w:r>
    </w:p>
  </w:footnote>
  <w:footnote w:type="continuationSeparator" w:id="0">
    <w:p w:rsidR="00694C39" w:rsidRDefault="00694C39" w:rsidP="00B156B8">
      <w:pPr>
        <w:spacing w:before="0" w:line="240" w:lineRule="auto"/>
      </w:pPr>
      <w:r>
        <w:continuationSeparator/>
      </w:r>
    </w:p>
  </w:footnote>
  <w:footnote w:id="1">
    <w:p w:rsidR="00B156B8" w:rsidRDefault="00B156B8" w:rsidP="00B156B8">
      <w:pPr>
        <w:pStyle w:val="a5"/>
        <w:rPr>
          <w:rtl/>
        </w:rPr>
      </w:pPr>
      <w:r>
        <w:rPr>
          <w:rStyle w:val="a7"/>
        </w:rPr>
        <w:footnoteRef/>
      </w:r>
      <w:r>
        <w:rPr>
          <w:rFonts w:hint="cs"/>
          <w:rtl/>
        </w:rPr>
        <w:t xml:space="preserve"> ס"ח התשע"ה עמ' 116; התשע"ו, עמ' 334.</w:t>
      </w:r>
    </w:p>
  </w:footnote>
  <w:footnote w:id="2">
    <w:p w:rsidR="00B156B8" w:rsidRDefault="00B156B8" w:rsidP="00B156B8">
      <w:pPr>
        <w:pStyle w:val="a5"/>
        <w:rPr>
          <w:rtl/>
        </w:rPr>
      </w:pPr>
      <w:r>
        <w:rPr>
          <w:rStyle w:val="a7"/>
        </w:rPr>
        <w:footnoteRef/>
      </w:r>
      <w:r>
        <w:rPr>
          <w:rtl/>
        </w:rPr>
        <w:t xml:space="preserve"> ס"ח </w:t>
      </w:r>
      <w:r>
        <w:rPr>
          <w:rFonts w:hint="cs"/>
          <w:rtl/>
        </w:rPr>
        <w:t>ה</w:t>
      </w:r>
      <w:r>
        <w:rPr>
          <w:rtl/>
        </w:rPr>
        <w:t>תשנ"</w:t>
      </w:r>
      <w:r>
        <w:rPr>
          <w:rFonts w:hint="cs"/>
          <w:rtl/>
        </w:rPr>
        <w:t>ה עמ' 393.</w:t>
      </w:r>
    </w:p>
  </w:footnote>
  <w:footnote w:id="3">
    <w:p w:rsidR="00B156B8" w:rsidRDefault="00B156B8" w:rsidP="00B156B8">
      <w:pPr>
        <w:pStyle w:val="a5"/>
        <w:rPr>
          <w:rtl/>
        </w:rPr>
      </w:pPr>
      <w:r>
        <w:rPr>
          <w:rStyle w:val="a7"/>
        </w:rPr>
        <w:footnoteRef/>
      </w:r>
      <w:r>
        <w:rPr>
          <w:rFonts w:hint="cs"/>
          <w:rtl/>
        </w:rPr>
        <w:t xml:space="preserve"> </w:t>
      </w:r>
      <w:r w:rsidRPr="00F20411">
        <w:rPr>
          <w:rtl/>
        </w:rPr>
        <w:t xml:space="preserve">ס"ח </w:t>
      </w:r>
      <w:r>
        <w:rPr>
          <w:rFonts w:hint="cs"/>
          <w:rtl/>
        </w:rPr>
        <w:t>ה</w:t>
      </w:r>
      <w:r w:rsidRPr="00F20411">
        <w:rPr>
          <w:rtl/>
        </w:rPr>
        <w:t xml:space="preserve">תשמ"ד </w:t>
      </w:r>
      <w:r>
        <w:rPr>
          <w:rFonts w:hint="cs"/>
          <w:rtl/>
        </w:rPr>
        <w:t>עמ' 198.</w:t>
      </w:r>
      <w:r>
        <w:rPr>
          <w:rtl/>
        </w:rPr>
        <w:t xml:space="preserve"> </w:t>
      </w:r>
    </w:p>
  </w:footnote>
  <w:footnote w:id="4">
    <w:p w:rsidR="00B156B8" w:rsidRDefault="00B156B8" w:rsidP="00B156B8">
      <w:pPr>
        <w:pStyle w:val="a5"/>
        <w:rPr>
          <w:rFonts w:hint="cs"/>
          <w:rtl/>
        </w:rPr>
      </w:pPr>
      <w:r>
        <w:rPr>
          <w:rStyle w:val="a7"/>
        </w:rPr>
        <w:footnoteRef/>
      </w:r>
      <w:r>
        <w:rPr>
          <w:rtl/>
        </w:rPr>
        <w:t xml:space="preserve"> </w:t>
      </w:r>
      <w:r>
        <w:rPr>
          <w:rFonts w:hint="cs"/>
          <w:rtl/>
        </w:rPr>
        <w:t xml:space="preserve">ס"ח תשט"ו, עמ' 68. </w:t>
      </w:r>
    </w:p>
  </w:footnote>
  <w:footnote w:id="5">
    <w:p w:rsidR="00B156B8" w:rsidRDefault="00B156B8" w:rsidP="00B156B8">
      <w:pPr>
        <w:pStyle w:val="a5"/>
      </w:pPr>
      <w:r>
        <w:rPr>
          <w:rStyle w:val="a7"/>
        </w:rPr>
        <w:footnoteRef/>
      </w:r>
      <w:r>
        <w:rPr>
          <w:rtl/>
        </w:rPr>
        <w:t xml:space="preserve"> </w:t>
      </w:r>
      <w:r>
        <w:rPr>
          <w:rFonts w:hint="cs"/>
          <w:rtl/>
        </w:rPr>
        <w:t>ק"ת התשנ"ו, עמ' 983.</w:t>
      </w:r>
    </w:p>
  </w:footnote>
  <w:footnote w:id="6">
    <w:p w:rsidR="00B156B8" w:rsidRDefault="00B156B8" w:rsidP="00B156B8">
      <w:pPr>
        <w:pStyle w:val="a5"/>
        <w:rPr>
          <w:rFonts w:hint="cs"/>
          <w:rtl/>
        </w:rPr>
      </w:pPr>
      <w:r>
        <w:rPr>
          <w:rStyle w:val="a7"/>
        </w:rPr>
        <w:footnoteRef/>
      </w:r>
      <w:r>
        <w:rPr>
          <w:rtl/>
        </w:rPr>
        <w:t xml:space="preserve"> ק"ת </w:t>
      </w:r>
      <w:r>
        <w:rPr>
          <w:rFonts w:hint="cs"/>
          <w:rtl/>
        </w:rPr>
        <w:t>ה</w:t>
      </w:r>
      <w:r>
        <w:rPr>
          <w:rtl/>
        </w:rPr>
        <w:t xml:space="preserve">תשל"ג </w:t>
      </w:r>
      <w:r>
        <w:rPr>
          <w:rFonts w:hint="cs"/>
          <w:rtl/>
        </w:rPr>
        <w:t>עמ' 2048</w:t>
      </w:r>
      <w:r>
        <w:rPr>
          <w:rtl/>
        </w:rPr>
        <w:t xml:space="preserve"> </w:t>
      </w:r>
      <w:r>
        <w:rPr>
          <w:rFonts w:hint="cs"/>
          <w:rtl/>
        </w:rPr>
        <w:t>.</w:t>
      </w:r>
    </w:p>
  </w:footnote>
  <w:footnote w:id="7">
    <w:p w:rsidR="00B156B8" w:rsidRDefault="00B156B8" w:rsidP="00B156B8">
      <w:pPr>
        <w:pStyle w:val="a5"/>
        <w:rPr>
          <w:rtl/>
        </w:rPr>
      </w:pPr>
      <w:r>
        <w:rPr>
          <w:rStyle w:val="a7"/>
        </w:rPr>
        <w:footnoteRef/>
      </w:r>
      <w:r>
        <w:rPr>
          <w:rtl/>
        </w:rPr>
        <w:t xml:space="preserve">  ס"ח </w:t>
      </w:r>
      <w:r>
        <w:rPr>
          <w:rFonts w:hint="cs"/>
          <w:rtl/>
        </w:rPr>
        <w:t>ה</w:t>
      </w:r>
      <w:r>
        <w:rPr>
          <w:rtl/>
        </w:rPr>
        <w:t xml:space="preserve">תשל"ב </w:t>
      </w:r>
      <w:r>
        <w:rPr>
          <w:rFonts w:hint="cs"/>
          <w:rtl/>
        </w:rPr>
        <w:t>עמ' 95</w:t>
      </w:r>
      <w:r>
        <w:rPr>
          <w:rtl/>
        </w:rPr>
        <w:t xml:space="preserve"> </w:t>
      </w:r>
    </w:p>
  </w:footnote>
  <w:footnote w:id="8">
    <w:p w:rsidR="00B156B8" w:rsidRDefault="00B156B8" w:rsidP="00B156B8">
      <w:pPr>
        <w:pStyle w:val="a5"/>
        <w:rPr>
          <w:rFonts w:hint="cs"/>
          <w:rtl/>
        </w:rPr>
      </w:pPr>
      <w:r>
        <w:rPr>
          <w:rStyle w:val="a7"/>
        </w:rPr>
        <w:footnoteRef/>
      </w:r>
      <w:r>
        <w:rPr>
          <w:rtl/>
        </w:rPr>
        <w:t xml:space="preserve"> </w:t>
      </w:r>
      <w:r>
        <w:rPr>
          <w:rFonts w:hint="cs"/>
          <w:rtl/>
        </w:rPr>
        <w:t xml:space="preserve"> </w:t>
      </w:r>
      <w:r w:rsidRPr="005C7A1C">
        <w:rPr>
          <w:rtl/>
        </w:rPr>
        <w:t>ס"ח התשנ"ה עמ' 393.</w:t>
      </w:r>
    </w:p>
  </w:footnote>
  <w:footnote w:id="9">
    <w:p w:rsidR="00B156B8" w:rsidRDefault="00B156B8" w:rsidP="00B156B8">
      <w:pPr>
        <w:pStyle w:val="a5"/>
        <w:rPr>
          <w:rFonts w:hint="cs"/>
          <w:rtl/>
        </w:rPr>
      </w:pPr>
      <w:r>
        <w:rPr>
          <w:rStyle w:val="a7"/>
        </w:rPr>
        <w:footnoteRef/>
      </w:r>
      <w:r>
        <w:rPr>
          <w:rtl/>
        </w:rPr>
        <w:t xml:space="preserve"> </w:t>
      </w:r>
      <w:r>
        <w:rPr>
          <w:rFonts w:hint="cs"/>
          <w:rtl/>
        </w:rPr>
        <w:t xml:space="preserve"> ס"ח התשע"א, עמ' 918. </w:t>
      </w:r>
    </w:p>
  </w:footnote>
  <w:footnote w:id="10">
    <w:p w:rsidR="00B156B8" w:rsidRDefault="00B156B8" w:rsidP="00B156B8">
      <w:pPr>
        <w:pStyle w:val="a5"/>
        <w:rPr>
          <w:rFonts w:hint="cs"/>
          <w:rtl/>
        </w:rPr>
      </w:pPr>
      <w:r>
        <w:rPr>
          <w:rStyle w:val="a7"/>
        </w:rPr>
        <w:footnoteRef/>
      </w:r>
      <w:r>
        <w:rPr>
          <w:rtl/>
        </w:rPr>
        <w:t xml:space="preserve"> </w:t>
      </w:r>
      <w:r>
        <w:rPr>
          <w:rFonts w:hint="cs"/>
          <w:rtl/>
        </w:rPr>
        <w:t>ס"ח התשנ"א, עמ' 138.</w:t>
      </w:r>
    </w:p>
  </w:footnote>
  <w:footnote w:id="11">
    <w:p w:rsidR="00B156B8" w:rsidRDefault="00B156B8" w:rsidP="00B156B8">
      <w:pPr>
        <w:pStyle w:val="a5"/>
      </w:pPr>
      <w:r>
        <w:rPr>
          <w:rStyle w:val="a7"/>
        </w:rPr>
        <w:footnoteRef/>
      </w:r>
      <w:r>
        <w:rPr>
          <w:rtl/>
        </w:rPr>
        <w:t xml:space="preserve"> </w:t>
      </w:r>
      <w:r>
        <w:rPr>
          <w:rFonts w:hint="cs"/>
          <w:rtl/>
        </w:rPr>
        <w:t xml:space="preserve">תקנות </w:t>
      </w:r>
      <w:r w:rsidRPr="004C10BB">
        <w:rPr>
          <w:rFonts w:hint="cs"/>
          <w:rtl/>
        </w:rPr>
        <w:t xml:space="preserve">בתי המשפט (רשימת מגשרים), התשע"ו </w:t>
      </w:r>
      <w:r w:rsidRPr="004C10BB">
        <w:rPr>
          <w:rtl/>
        </w:rPr>
        <w:t>–</w:t>
      </w:r>
      <w:r w:rsidRPr="004C10BB">
        <w:rPr>
          <w:rFonts w:hint="cs"/>
          <w:rtl/>
        </w:rPr>
        <w:t xml:space="preserve"> 2016</w:t>
      </w:r>
      <w:r>
        <w:rPr>
          <w:rFonts w:hint="cs"/>
          <w:rtl/>
        </w:rPr>
        <w:t xml:space="preserve"> נמצאות בשלבים אחרונים לפני הבאתם לאישור הוועדה. בשל  הצורך בתקופת היערכות, אנו שוקלים אפשרות כי בתקופת הביניים יופנו הצדדים לרשימת מגשרים זמנית, שתפורסם באתר האינטרנט של משרד הרווחה והשירותים החברתיים. </w:t>
      </w:r>
    </w:p>
  </w:footnote>
  <w:footnote w:id="12">
    <w:p w:rsidR="00B156B8" w:rsidRDefault="00B156B8" w:rsidP="00B156B8">
      <w:pPr>
        <w:pStyle w:val="a5"/>
        <w:rPr>
          <w:rtl/>
        </w:rPr>
      </w:pPr>
      <w:r>
        <w:t xml:space="preserve"> </w:t>
      </w:r>
      <w:r>
        <w:rPr>
          <w:rStyle w:val="a7"/>
        </w:rPr>
        <w:footnoteRef/>
      </w:r>
      <w:r>
        <w:rPr>
          <w:rtl/>
        </w:rPr>
        <w:t xml:space="preserve"> </w:t>
      </w:r>
      <w:r>
        <w:rPr>
          <w:rFonts w:hint="cs"/>
          <w:rtl/>
        </w:rPr>
        <w:t>ס"ח התשנ"א, עמ' 138</w:t>
      </w:r>
    </w:p>
  </w:footnote>
  <w:footnote w:id="13">
    <w:p w:rsidR="00B156B8" w:rsidRDefault="00B156B8" w:rsidP="00B156B8">
      <w:pPr>
        <w:pStyle w:val="a5"/>
        <w:rPr>
          <w:rtl/>
        </w:rPr>
      </w:pPr>
      <w:r>
        <w:rPr>
          <w:rStyle w:val="a7"/>
        </w:rPr>
        <w:footnoteRef/>
      </w:r>
      <w:r>
        <w:rPr>
          <w:rtl/>
        </w:rPr>
        <w:t xml:space="preserve"> </w:t>
      </w:r>
      <w:r>
        <w:rPr>
          <w:rFonts w:hint="cs"/>
          <w:rtl/>
        </w:rPr>
        <w:t xml:space="preserve"> ס"ח התשס"ב, עמ' 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Default="00694C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Default="00694C3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B4C" w:rsidRDefault="00694C39">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טיוטה"/>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08D33E4D"/>
    <w:multiLevelType w:val="hybridMultilevel"/>
    <w:tmpl w:val="B66A7E34"/>
    <w:lvl w:ilvl="0" w:tplc="3B522F4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36564"/>
    <w:multiLevelType w:val="hybridMultilevel"/>
    <w:tmpl w:val="187A800A"/>
    <w:lvl w:ilvl="0" w:tplc="553AE8A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233C9"/>
    <w:multiLevelType w:val="hybridMultilevel"/>
    <w:tmpl w:val="B5643626"/>
    <w:lvl w:ilvl="0" w:tplc="B67089A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A4451"/>
    <w:multiLevelType w:val="hybridMultilevel"/>
    <w:tmpl w:val="AB489266"/>
    <w:lvl w:ilvl="0" w:tplc="A11ADCD6">
      <w:start w:val="2"/>
      <w:numFmt w:val="bullet"/>
      <w:lvlText w:val="-"/>
      <w:lvlJc w:val="left"/>
      <w:pPr>
        <w:ind w:left="700" w:hanging="360"/>
      </w:pPr>
      <w:rPr>
        <w:rFonts w:ascii="Hadasa Roso SL" w:eastAsia="MS Mincho" w:hAnsi="Hadasa Roso SL" w:cs="Hadasa Roso S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A18C7"/>
    <w:multiLevelType w:val="hybridMultilevel"/>
    <w:tmpl w:val="7E5C0466"/>
    <w:lvl w:ilvl="0" w:tplc="C984416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45F68"/>
    <w:multiLevelType w:val="hybridMultilevel"/>
    <w:tmpl w:val="D05C1080"/>
    <w:lvl w:ilvl="0" w:tplc="DEC826C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F20AF"/>
    <w:multiLevelType w:val="hybridMultilevel"/>
    <w:tmpl w:val="3B4C4874"/>
    <w:lvl w:ilvl="0" w:tplc="B254EC2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775BF2"/>
    <w:multiLevelType w:val="hybridMultilevel"/>
    <w:tmpl w:val="13FE5522"/>
    <w:lvl w:ilvl="0" w:tplc="98DCB4D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72DAD"/>
    <w:multiLevelType w:val="hybridMultilevel"/>
    <w:tmpl w:val="915858F2"/>
    <w:lvl w:ilvl="0" w:tplc="1FB61428">
      <w:start w:val="1"/>
      <w:numFmt w:val="decimal"/>
      <w:lvlText w:val="%1."/>
      <w:lvlJc w:val="left"/>
      <w:pPr>
        <w:ind w:left="700" w:hanging="360"/>
      </w:pPr>
      <w:rPr>
        <w:rFonts w:ascii="Times New Roman" w:eastAsia="Times New Roman" w:hAnsi="Times New Roman"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294C0ACC"/>
    <w:multiLevelType w:val="hybridMultilevel"/>
    <w:tmpl w:val="6EB21B4A"/>
    <w:lvl w:ilvl="0" w:tplc="30D00500">
      <w:start w:val="1"/>
      <w:numFmt w:val="hebrew1"/>
      <w:lvlRestart w:val="0"/>
      <w:lvlText w:val="(%1)"/>
      <w:lvlJc w:val="left"/>
      <w:pPr>
        <w:tabs>
          <w:tab w:val="num" w:pos="624"/>
        </w:tabs>
        <w:ind w:left="0" w:firstLine="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35926"/>
    <w:multiLevelType w:val="hybridMultilevel"/>
    <w:tmpl w:val="80023652"/>
    <w:lvl w:ilvl="0" w:tplc="FE8A7A5A">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F4F39"/>
    <w:multiLevelType w:val="hybridMultilevel"/>
    <w:tmpl w:val="EC9496A2"/>
    <w:lvl w:ilvl="0" w:tplc="B4C0DA54">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B3B8A"/>
    <w:multiLevelType w:val="hybridMultilevel"/>
    <w:tmpl w:val="DE5C349A"/>
    <w:lvl w:ilvl="0" w:tplc="9D1488D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F3161"/>
    <w:multiLevelType w:val="hybridMultilevel"/>
    <w:tmpl w:val="25768326"/>
    <w:lvl w:ilvl="0" w:tplc="4F68D3A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A3FD9"/>
    <w:multiLevelType w:val="hybridMultilevel"/>
    <w:tmpl w:val="30FEE072"/>
    <w:lvl w:ilvl="0" w:tplc="BFCEFC3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E21B9"/>
    <w:multiLevelType w:val="hybridMultilevel"/>
    <w:tmpl w:val="B7D26C4C"/>
    <w:lvl w:ilvl="0" w:tplc="E6500FE0">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CA0899"/>
    <w:multiLevelType w:val="hybridMultilevel"/>
    <w:tmpl w:val="2F74C196"/>
    <w:lvl w:ilvl="0" w:tplc="A5A406F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B0D31"/>
    <w:multiLevelType w:val="hybridMultilevel"/>
    <w:tmpl w:val="926CB350"/>
    <w:lvl w:ilvl="0" w:tplc="5DD65DF8">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67F73"/>
    <w:multiLevelType w:val="hybridMultilevel"/>
    <w:tmpl w:val="9852000E"/>
    <w:lvl w:ilvl="0" w:tplc="5EAEC546">
      <w:start w:val="1"/>
      <w:numFmt w:val="hebrew1"/>
      <w:lvlRestart w:val="0"/>
      <w:lvlText w:val="(%1)"/>
      <w:lvlJc w:val="left"/>
      <w:pPr>
        <w:tabs>
          <w:tab w:val="num" w:pos="624"/>
        </w:tabs>
        <w:ind w:left="0" w:firstLine="0"/>
      </w:pPr>
      <w:rPr>
        <w:rFonts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62A37"/>
    <w:multiLevelType w:val="hybridMultilevel"/>
    <w:tmpl w:val="97B0CCB2"/>
    <w:lvl w:ilvl="0" w:tplc="096AA6C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86FAF"/>
    <w:multiLevelType w:val="hybridMultilevel"/>
    <w:tmpl w:val="EA7EA0E8"/>
    <w:lvl w:ilvl="0" w:tplc="ADCA951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3" w15:restartNumberingAfterBreak="0">
    <w:nsid w:val="4F7F0FEF"/>
    <w:multiLevelType w:val="hybridMultilevel"/>
    <w:tmpl w:val="1108CDAA"/>
    <w:lvl w:ilvl="0" w:tplc="8A3A5872">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6085D"/>
    <w:multiLevelType w:val="hybridMultilevel"/>
    <w:tmpl w:val="1FB240DC"/>
    <w:lvl w:ilvl="0" w:tplc="803AB3F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70397"/>
    <w:multiLevelType w:val="hybridMultilevel"/>
    <w:tmpl w:val="D77AE536"/>
    <w:lvl w:ilvl="0" w:tplc="8A6CFB0C">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5867F1"/>
    <w:multiLevelType w:val="hybridMultilevel"/>
    <w:tmpl w:val="CD082D24"/>
    <w:lvl w:ilvl="0" w:tplc="ECBEE960">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6B7757"/>
    <w:multiLevelType w:val="hybridMultilevel"/>
    <w:tmpl w:val="3A9E3644"/>
    <w:lvl w:ilvl="0" w:tplc="75F6EFD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40D24"/>
    <w:multiLevelType w:val="hybridMultilevel"/>
    <w:tmpl w:val="8D5A5A28"/>
    <w:lvl w:ilvl="0" w:tplc="E1C01602">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475F3"/>
    <w:multiLevelType w:val="hybridMultilevel"/>
    <w:tmpl w:val="551A5EA0"/>
    <w:lvl w:ilvl="0" w:tplc="2E805A98">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3C544D"/>
    <w:multiLevelType w:val="hybridMultilevel"/>
    <w:tmpl w:val="FD1CBBC8"/>
    <w:lvl w:ilvl="0" w:tplc="728251FC">
      <w:start w:val="1"/>
      <w:numFmt w:val="decimal"/>
      <w:lvlText w:val="%1."/>
      <w:lvlJc w:val="left"/>
      <w:pPr>
        <w:tabs>
          <w:tab w:val="num" w:pos="0"/>
        </w:tabs>
        <w:ind w:left="0" w:firstLine="0"/>
      </w:pPr>
      <w:rPr>
        <w:rFonts w:hint="default"/>
        <w:sz w:val="24"/>
        <w:szCs w:val="24"/>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62821D1"/>
    <w:multiLevelType w:val="hybridMultilevel"/>
    <w:tmpl w:val="6F3234BE"/>
    <w:lvl w:ilvl="0" w:tplc="B55C31E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76340CC5"/>
    <w:multiLevelType w:val="hybridMultilevel"/>
    <w:tmpl w:val="0274916E"/>
    <w:lvl w:ilvl="0" w:tplc="B51469DE">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B36E4"/>
    <w:multiLevelType w:val="hybridMultilevel"/>
    <w:tmpl w:val="FBAA6132"/>
    <w:lvl w:ilvl="0" w:tplc="3CFCE05C">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71C1C"/>
    <w:multiLevelType w:val="hybridMultilevel"/>
    <w:tmpl w:val="07A0C0D0"/>
    <w:lvl w:ilvl="0" w:tplc="9E942976">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4C61A4"/>
    <w:multiLevelType w:val="hybridMultilevel"/>
    <w:tmpl w:val="337A5952"/>
    <w:lvl w:ilvl="0" w:tplc="C37853B6">
      <w:start w:val="1"/>
      <w:numFmt w:val="hebrew1"/>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A4E0A"/>
    <w:multiLevelType w:val="hybridMultilevel"/>
    <w:tmpl w:val="49D8531A"/>
    <w:lvl w:ilvl="0" w:tplc="6EFE7DFE">
      <w:start w:val="1"/>
      <w:numFmt w:val="decimal"/>
      <w:lvlRestart w:val="0"/>
      <w:lvlText w:val="(%1)"/>
      <w:lvlJc w:val="left"/>
      <w:pPr>
        <w:tabs>
          <w:tab w:val="num" w:pos="624"/>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5"/>
  </w:num>
  <w:num w:numId="4">
    <w:abstractNumId w:val="31"/>
  </w:num>
  <w:num w:numId="5">
    <w:abstractNumId w:val="27"/>
  </w:num>
  <w:num w:numId="6">
    <w:abstractNumId w:val="17"/>
  </w:num>
  <w:num w:numId="7">
    <w:abstractNumId w:val="37"/>
  </w:num>
  <w:num w:numId="8">
    <w:abstractNumId w:val="12"/>
  </w:num>
  <w:num w:numId="9">
    <w:abstractNumId w:val="9"/>
  </w:num>
  <w:num w:numId="10">
    <w:abstractNumId w:val="26"/>
  </w:num>
  <w:num w:numId="11">
    <w:abstractNumId w:val="20"/>
  </w:num>
  <w:num w:numId="12">
    <w:abstractNumId w:val="13"/>
  </w:num>
  <w:num w:numId="13">
    <w:abstractNumId w:val="29"/>
  </w:num>
  <w:num w:numId="14">
    <w:abstractNumId w:val="16"/>
  </w:num>
  <w:num w:numId="15">
    <w:abstractNumId w:val="7"/>
  </w:num>
  <w:num w:numId="16">
    <w:abstractNumId w:val="14"/>
  </w:num>
  <w:num w:numId="17">
    <w:abstractNumId w:val="6"/>
  </w:num>
  <w:num w:numId="18">
    <w:abstractNumId w:val="28"/>
  </w:num>
  <w:num w:numId="19">
    <w:abstractNumId w:val="34"/>
  </w:num>
  <w:num w:numId="20">
    <w:abstractNumId w:val="3"/>
  </w:num>
  <w:num w:numId="21">
    <w:abstractNumId w:val="33"/>
  </w:num>
  <w:num w:numId="22">
    <w:abstractNumId w:val="11"/>
  </w:num>
  <w:num w:numId="23">
    <w:abstractNumId w:val="8"/>
  </w:num>
  <w:num w:numId="24">
    <w:abstractNumId w:val="23"/>
  </w:num>
  <w:num w:numId="25">
    <w:abstractNumId w:val="35"/>
  </w:num>
  <w:num w:numId="26">
    <w:abstractNumId w:val="36"/>
  </w:num>
  <w:num w:numId="27">
    <w:abstractNumId w:val="2"/>
  </w:num>
  <w:num w:numId="28">
    <w:abstractNumId w:val="1"/>
  </w:num>
  <w:num w:numId="29">
    <w:abstractNumId w:val="32"/>
  </w:num>
  <w:num w:numId="30">
    <w:abstractNumId w:val="25"/>
  </w:num>
  <w:num w:numId="31">
    <w:abstractNumId w:val="15"/>
  </w:num>
  <w:num w:numId="32">
    <w:abstractNumId w:val="21"/>
  </w:num>
  <w:num w:numId="33">
    <w:abstractNumId w:val="18"/>
  </w:num>
  <w:num w:numId="34">
    <w:abstractNumId w:val="24"/>
  </w:num>
  <w:num w:numId="35">
    <w:abstractNumId w:val="10"/>
  </w:num>
  <w:num w:numId="36">
    <w:abstractNumId w:val="22"/>
  </w:num>
  <w:num w:numId="37">
    <w:abstractNumId w:val="19"/>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נועה ברודסקי לוי">
    <w15:presenceInfo w15:providerId="AD" w15:userId="S-1-5-21-390607825-919564285-270368766-12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B8"/>
    <w:rsid w:val="001774F2"/>
    <w:rsid w:val="001D0F9A"/>
    <w:rsid w:val="00694C39"/>
    <w:rsid w:val="00B156B8"/>
    <w:rsid w:val="00FD3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54762E4-5085-4F67-B67D-40EB73A9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6B8"/>
    <w:pPr>
      <w:widowControl w:val="0"/>
      <w:autoSpaceDE w:val="0"/>
      <w:autoSpaceDN w:val="0"/>
      <w:bidi/>
      <w:adjustRightInd w:val="0"/>
      <w:spacing w:before="102" w:after="0" w:line="204" w:lineRule="atLeast"/>
      <w:ind w:firstLine="340"/>
      <w:jc w:val="both"/>
      <w:textAlignment w:val="center"/>
    </w:pPr>
    <w:rPr>
      <w:rFonts w:ascii="Hadasa Roso SL" w:eastAsia="MS Mincho"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HeadMitparsemetBaze">
    <w:name w:val="Head MitparsemetBaze"/>
    <w:basedOn w:val="a"/>
    <w:rsid w:val="00B156B8"/>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156B8"/>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156B8"/>
    <w:pPr>
      <w:spacing w:before="120" w:after="120"/>
    </w:pPr>
    <w:rPr>
      <w:color w:val="FF0000"/>
      <w:w w:val="80"/>
    </w:rPr>
  </w:style>
  <w:style w:type="paragraph" w:styleId="a3">
    <w:name w:val="endnote text"/>
    <w:basedOn w:val="a"/>
    <w:link w:val="a4"/>
    <w:semiHidden/>
    <w:rsid w:val="00B156B8"/>
    <w:pPr>
      <w:ind w:left="227" w:hanging="227"/>
    </w:pPr>
    <w:rPr>
      <w:sz w:val="14"/>
      <w:szCs w:val="22"/>
    </w:rPr>
  </w:style>
  <w:style w:type="character" w:customStyle="1" w:styleId="a4">
    <w:name w:val="טקסט הערת סיום תו"/>
    <w:basedOn w:val="a0"/>
    <w:link w:val="a3"/>
    <w:semiHidden/>
    <w:rsid w:val="00B156B8"/>
    <w:rPr>
      <w:rFonts w:ascii="Hadasa Roso SL" w:eastAsia="MS Mincho" w:hAnsi="Hadasa Roso SL" w:cs="Hadasa Roso SL"/>
      <w:color w:val="000000"/>
      <w:spacing w:val="1"/>
      <w:sz w:val="14"/>
      <w:lang w:eastAsia="ja-JP"/>
    </w:rPr>
  </w:style>
  <w:style w:type="paragraph" w:customStyle="1" w:styleId="TableText">
    <w:name w:val="Table Text"/>
    <w:basedOn w:val="a"/>
    <w:rsid w:val="00B156B8"/>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156B8"/>
  </w:style>
  <w:style w:type="paragraph" w:customStyle="1" w:styleId="TableBlock">
    <w:name w:val="Table Block"/>
    <w:basedOn w:val="TableText"/>
    <w:rsid w:val="00B156B8"/>
    <w:pPr>
      <w:ind w:right="0"/>
      <w:jc w:val="both"/>
    </w:pPr>
  </w:style>
  <w:style w:type="paragraph" w:customStyle="1" w:styleId="TableHead">
    <w:name w:val="Table Head"/>
    <w:basedOn w:val="TableText"/>
    <w:rsid w:val="00B156B8"/>
    <w:pPr>
      <w:ind w:right="0"/>
      <w:jc w:val="center"/>
    </w:pPr>
    <w:rPr>
      <w:b/>
      <w:bCs/>
    </w:rPr>
  </w:style>
  <w:style w:type="paragraph" w:customStyle="1" w:styleId="TableInnerSideHeading">
    <w:name w:val="Table InnerSideHeading"/>
    <w:basedOn w:val="TableSideHeading"/>
    <w:rsid w:val="00B156B8"/>
  </w:style>
  <w:style w:type="paragraph" w:customStyle="1" w:styleId="Hesber">
    <w:name w:val="Hesber"/>
    <w:basedOn w:val="a"/>
    <w:rsid w:val="00B156B8"/>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1"/>
    <w:rsid w:val="00B156B8"/>
    <w:pPr>
      <w:spacing w:before="0" w:line="240" w:lineRule="auto"/>
    </w:pPr>
    <w:rPr>
      <w:sz w:val="20"/>
      <w:szCs w:val="20"/>
    </w:rPr>
  </w:style>
  <w:style w:type="character" w:customStyle="1" w:styleId="a6">
    <w:name w:val="טקסט הערת שוליים תו"/>
    <w:basedOn w:val="a0"/>
    <w:semiHidden/>
    <w:rsid w:val="00B156B8"/>
    <w:rPr>
      <w:rFonts w:ascii="Hadasa Roso SL" w:eastAsia="MS Mincho" w:hAnsi="Hadasa Roso SL" w:cs="Hadasa Roso SL"/>
      <w:color w:val="000000"/>
      <w:spacing w:val="1"/>
      <w:sz w:val="20"/>
      <w:szCs w:val="20"/>
      <w:lang w:eastAsia="ja-JP"/>
    </w:rPr>
  </w:style>
  <w:style w:type="character" w:styleId="a7">
    <w:name w:val="footnote reference"/>
    <w:aliases w:val="Footnote Reference"/>
    <w:uiPriority w:val="99"/>
    <w:rsid w:val="00B156B8"/>
    <w:rPr>
      <w:vertAlign w:val="superscript"/>
    </w:rPr>
  </w:style>
  <w:style w:type="paragraph" w:customStyle="1" w:styleId="HesberHeading">
    <w:name w:val="Hesber Heading"/>
    <w:basedOn w:val="Hesber"/>
    <w:rsid w:val="00B156B8"/>
    <w:pPr>
      <w:tabs>
        <w:tab w:val="left" w:pos="624"/>
        <w:tab w:val="left" w:pos="1247"/>
      </w:tabs>
      <w:ind w:firstLine="0"/>
    </w:pPr>
    <w:rPr>
      <w:b/>
      <w:bCs/>
    </w:rPr>
  </w:style>
  <w:style w:type="paragraph" w:customStyle="1" w:styleId="HesberWriters">
    <w:name w:val="Hesber Writers"/>
    <w:basedOn w:val="Hesber"/>
    <w:rsid w:val="00B156B8"/>
    <w:pPr>
      <w:spacing w:before="120" w:after="6000"/>
      <w:ind w:left="1418" w:firstLine="0"/>
      <w:jc w:val="right"/>
    </w:pPr>
    <w:rPr>
      <w:b/>
      <w:bCs/>
    </w:rPr>
  </w:style>
  <w:style w:type="paragraph" w:customStyle="1" w:styleId="Hesber1st">
    <w:name w:val="Hesber 1st"/>
    <w:basedOn w:val="Hesber"/>
    <w:rsid w:val="00B156B8"/>
    <w:pPr>
      <w:tabs>
        <w:tab w:val="left" w:pos="680"/>
        <w:tab w:val="left" w:pos="1020"/>
      </w:tabs>
      <w:ind w:firstLine="0"/>
    </w:pPr>
  </w:style>
  <w:style w:type="character" w:styleId="a8">
    <w:name w:val="endnote reference"/>
    <w:semiHidden/>
    <w:rsid w:val="00B156B8"/>
    <w:rPr>
      <w:vertAlign w:val="superscript"/>
    </w:rPr>
  </w:style>
  <w:style w:type="paragraph" w:customStyle="1" w:styleId="TableBlockOutdent">
    <w:name w:val="Table BlockOutdent"/>
    <w:basedOn w:val="TableBlock"/>
    <w:rsid w:val="00B156B8"/>
    <w:pPr>
      <w:ind w:left="624" w:hanging="624"/>
    </w:pPr>
  </w:style>
  <w:style w:type="paragraph" w:styleId="a9">
    <w:name w:val="header"/>
    <w:basedOn w:val="a"/>
    <w:link w:val="aa"/>
    <w:rsid w:val="00B156B8"/>
    <w:pPr>
      <w:tabs>
        <w:tab w:val="center" w:pos="4153"/>
        <w:tab w:val="right" w:pos="8306"/>
      </w:tabs>
    </w:pPr>
  </w:style>
  <w:style w:type="character" w:customStyle="1" w:styleId="aa">
    <w:name w:val="כותרת עליונה תו"/>
    <w:basedOn w:val="a0"/>
    <w:link w:val="a9"/>
    <w:rsid w:val="00B156B8"/>
    <w:rPr>
      <w:rFonts w:ascii="Hadasa Roso SL" w:eastAsia="MS Mincho" w:hAnsi="Hadasa Roso SL" w:cs="Hadasa Roso SL"/>
      <w:color w:val="000000"/>
      <w:spacing w:val="1"/>
      <w:sz w:val="17"/>
      <w:szCs w:val="17"/>
      <w:lang w:eastAsia="ja-JP"/>
    </w:rPr>
  </w:style>
  <w:style w:type="paragraph" w:styleId="ab">
    <w:name w:val="footer"/>
    <w:basedOn w:val="a"/>
    <w:link w:val="ac"/>
    <w:rsid w:val="00B156B8"/>
    <w:pPr>
      <w:tabs>
        <w:tab w:val="center" w:pos="4153"/>
        <w:tab w:val="right" w:pos="8306"/>
      </w:tabs>
    </w:pPr>
  </w:style>
  <w:style w:type="character" w:customStyle="1" w:styleId="ac">
    <w:name w:val="כותרת תחתונה תו"/>
    <w:basedOn w:val="a0"/>
    <w:link w:val="ab"/>
    <w:rsid w:val="00B156B8"/>
    <w:rPr>
      <w:rFonts w:ascii="Hadasa Roso SL" w:eastAsia="MS Mincho" w:hAnsi="Hadasa Roso SL" w:cs="Hadasa Roso SL"/>
      <w:color w:val="000000"/>
      <w:spacing w:val="1"/>
      <w:sz w:val="17"/>
      <w:szCs w:val="17"/>
      <w:lang w:eastAsia="ja-JP"/>
    </w:rPr>
  </w:style>
  <w:style w:type="paragraph" w:customStyle="1" w:styleId="HeadDivreiHesber">
    <w:name w:val="Head DivreiHesber"/>
    <w:basedOn w:val="a"/>
    <w:rsid w:val="00B156B8"/>
    <w:pPr>
      <w:snapToGrid w:val="0"/>
      <w:spacing w:before="360" w:after="120" w:line="360" w:lineRule="auto"/>
      <w:ind w:firstLine="0"/>
      <w:jc w:val="center"/>
    </w:pPr>
    <w:rPr>
      <w:rFonts w:ascii="Arial" w:eastAsia="Arial Unicode MS" w:hAnsi="Arial" w:cs="David"/>
      <w:b/>
      <w:snapToGrid w:val="0"/>
      <w:spacing w:val="40"/>
      <w:sz w:val="20"/>
      <w:szCs w:val="26"/>
    </w:rPr>
  </w:style>
  <w:style w:type="character" w:styleId="ad">
    <w:name w:val="page number"/>
    <w:basedOn w:val="a0"/>
    <w:rsid w:val="00B156B8"/>
  </w:style>
  <w:style w:type="paragraph" w:customStyle="1" w:styleId="Cover1-Reshumot">
    <w:name w:val="Cover 1-Reshumot"/>
    <w:basedOn w:val="a"/>
    <w:rsid w:val="00B156B8"/>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156B8"/>
    <w:rPr>
      <w:sz w:val="36"/>
      <w:szCs w:val="52"/>
    </w:rPr>
  </w:style>
  <w:style w:type="paragraph" w:customStyle="1" w:styleId="Cover3-Haknesset">
    <w:name w:val="Cover 3-Haknesset"/>
    <w:basedOn w:val="Cover1-Reshumot"/>
    <w:rsid w:val="00B156B8"/>
    <w:rPr>
      <w:b/>
      <w:bCs/>
      <w:spacing w:val="60"/>
    </w:rPr>
  </w:style>
  <w:style w:type="paragraph" w:customStyle="1" w:styleId="Cover4-Date">
    <w:name w:val="Cover 4-Date"/>
    <w:basedOn w:val="a"/>
    <w:rsid w:val="00B156B8"/>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Ragil">
    <w:name w:val="Ragil"/>
    <w:basedOn w:val="a"/>
    <w:rsid w:val="00B156B8"/>
    <w:pPr>
      <w:snapToGrid w:val="0"/>
      <w:spacing w:before="0" w:line="360" w:lineRule="auto"/>
      <w:jc w:val="left"/>
    </w:pPr>
    <w:rPr>
      <w:rFonts w:ascii="Arial" w:eastAsia="Arial Unicode MS" w:hAnsi="Arial" w:cs="David"/>
      <w:snapToGrid w:val="0"/>
      <w:spacing w:val="0"/>
      <w:sz w:val="20"/>
      <w:szCs w:val="26"/>
    </w:rPr>
  </w:style>
  <w:style w:type="paragraph" w:styleId="ae">
    <w:name w:val="Balloon Text"/>
    <w:basedOn w:val="a"/>
    <w:link w:val="af"/>
    <w:rsid w:val="00B156B8"/>
    <w:pPr>
      <w:spacing w:before="0" w:line="240" w:lineRule="auto"/>
    </w:pPr>
    <w:rPr>
      <w:rFonts w:ascii="Tahoma" w:hAnsi="Tahoma" w:cs="Tahoma"/>
      <w:sz w:val="16"/>
      <w:szCs w:val="16"/>
    </w:rPr>
  </w:style>
  <w:style w:type="character" w:customStyle="1" w:styleId="af">
    <w:name w:val="טקסט בלונים תו"/>
    <w:basedOn w:val="a0"/>
    <w:link w:val="ae"/>
    <w:rsid w:val="00B156B8"/>
    <w:rPr>
      <w:rFonts w:ascii="Tahoma" w:eastAsia="MS Mincho" w:hAnsi="Tahoma" w:cs="Tahoma"/>
      <w:color w:val="000000"/>
      <w:spacing w:val="1"/>
      <w:sz w:val="16"/>
      <w:szCs w:val="16"/>
      <w:lang w:eastAsia="ja-JP"/>
    </w:rPr>
  </w:style>
  <w:style w:type="character" w:styleId="af0">
    <w:name w:val="annotation reference"/>
    <w:rsid w:val="00B156B8"/>
    <w:rPr>
      <w:sz w:val="16"/>
      <w:szCs w:val="16"/>
    </w:rPr>
  </w:style>
  <w:style w:type="paragraph" w:styleId="af1">
    <w:name w:val="annotation text"/>
    <w:basedOn w:val="a"/>
    <w:link w:val="af2"/>
    <w:rsid w:val="00B156B8"/>
    <w:rPr>
      <w:sz w:val="20"/>
      <w:szCs w:val="20"/>
    </w:rPr>
  </w:style>
  <w:style w:type="character" w:customStyle="1" w:styleId="af2">
    <w:name w:val="טקסט הערה תו"/>
    <w:basedOn w:val="a0"/>
    <w:link w:val="af1"/>
    <w:rsid w:val="00B156B8"/>
    <w:rPr>
      <w:rFonts w:ascii="Hadasa Roso SL" w:eastAsia="MS Mincho" w:hAnsi="Hadasa Roso SL" w:cs="Hadasa Roso SL"/>
      <w:color w:val="000000"/>
      <w:spacing w:val="1"/>
      <w:sz w:val="20"/>
      <w:szCs w:val="20"/>
      <w:lang w:eastAsia="ja-JP"/>
    </w:rPr>
  </w:style>
  <w:style w:type="paragraph" w:styleId="af3">
    <w:name w:val="annotation subject"/>
    <w:basedOn w:val="af1"/>
    <w:next w:val="af1"/>
    <w:link w:val="af4"/>
    <w:rsid w:val="00B156B8"/>
    <w:rPr>
      <w:b/>
      <w:bCs/>
    </w:rPr>
  </w:style>
  <w:style w:type="character" w:customStyle="1" w:styleId="af4">
    <w:name w:val="נושא הערה תו"/>
    <w:basedOn w:val="af2"/>
    <w:link w:val="af3"/>
    <w:rsid w:val="00B156B8"/>
    <w:rPr>
      <w:rFonts w:ascii="Hadasa Roso SL" w:eastAsia="MS Mincho" w:hAnsi="Hadasa Roso SL" w:cs="Hadasa Roso SL"/>
      <w:b/>
      <w:bCs/>
      <w:color w:val="000000"/>
      <w:spacing w:val="1"/>
      <w:sz w:val="20"/>
      <w:szCs w:val="20"/>
      <w:lang w:eastAsia="ja-JP"/>
    </w:rPr>
  </w:style>
  <w:style w:type="character" w:styleId="Hyperlink">
    <w:name w:val="Hyperlink"/>
    <w:rsid w:val="00B156B8"/>
    <w:rPr>
      <w:color w:val="0000FF"/>
      <w:u w:val="single"/>
    </w:rPr>
  </w:style>
  <w:style w:type="character" w:customStyle="1" w:styleId="default">
    <w:name w:val="default"/>
    <w:rsid w:val="00B156B8"/>
    <w:rPr>
      <w:rFonts w:ascii="Times New Roman" w:hAnsi="Times New Roman" w:cs="Times New Roman"/>
      <w:sz w:val="20"/>
      <w:szCs w:val="26"/>
    </w:rPr>
  </w:style>
  <w:style w:type="paragraph" w:styleId="af5">
    <w:name w:val="Revision"/>
    <w:hidden/>
    <w:uiPriority w:val="99"/>
    <w:semiHidden/>
    <w:rsid w:val="00B156B8"/>
    <w:pPr>
      <w:spacing w:after="0" w:line="240" w:lineRule="auto"/>
    </w:pPr>
    <w:rPr>
      <w:rFonts w:ascii="Hadasa Roso SL" w:eastAsia="MS Mincho" w:hAnsi="Hadasa Roso SL" w:cs="Hadasa Roso SL"/>
      <w:color w:val="000000"/>
      <w:spacing w:val="1"/>
      <w:sz w:val="17"/>
      <w:szCs w:val="17"/>
      <w:lang w:eastAsia="ja-JP"/>
    </w:rPr>
  </w:style>
  <w:style w:type="character" w:customStyle="1" w:styleId="1">
    <w:name w:val="טקסט הערת שוליים תו1"/>
    <w:link w:val="a5"/>
    <w:rsid w:val="00B156B8"/>
    <w:rPr>
      <w:rFonts w:ascii="Hadasa Roso SL" w:eastAsia="MS Mincho" w:hAnsi="Hadasa Roso SL" w:cs="Hadasa Roso SL"/>
      <w:color w:val="000000"/>
      <w:spacing w:val="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5E532-6FA7-4926-BD42-EC4773D7AB51}"/>
</file>

<file path=customXml/itemProps2.xml><?xml version="1.0" encoding="utf-8"?>
<ds:datastoreItem xmlns:ds="http://schemas.openxmlformats.org/officeDocument/2006/customXml" ds:itemID="{A09066DB-0B14-4919-9733-60AD890687D8}"/>
</file>

<file path=customXml/itemProps3.xml><?xml version="1.0" encoding="utf-8"?>
<ds:datastoreItem xmlns:ds="http://schemas.openxmlformats.org/officeDocument/2006/customXml" ds:itemID="{62BB353F-856A-4296-8084-54490342087B}"/>
</file>

<file path=docProps/app.xml><?xml version="1.0" encoding="utf-8"?>
<Properties xmlns="http://schemas.openxmlformats.org/officeDocument/2006/extended-properties" xmlns:vt="http://schemas.openxmlformats.org/officeDocument/2006/docPropsVTypes">
  <Template>Normal</Template>
  <TotalTime>3</TotalTime>
  <Pages>1</Pages>
  <Words>5416</Words>
  <Characters>27083</Characters>
  <Application>Microsoft Office Word</Application>
  <DocSecurity>0</DocSecurity>
  <Lines>225</Lines>
  <Paragraphs>64</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32435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נועה ברודסקי לוי</dc:creator>
  <cp:keywords/>
  <dc:description/>
  <cp:lastModifiedBy>נועה ברודסקי לוי</cp:lastModifiedBy>
  <cp:revision>1</cp:revision>
  <dcterms:created xsi:type="dcterms:W3CDTF">2016-06-08T12:07:00Z</dcterms:created>
  <dcterms:modified xsi:type="dcterms:W3CDTF">2016-06-08T12:09:00Z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2002445</vt:r8>
  </property>
</Properties>
</file>