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04" w:rsidRDefault="00C14F04" w:rsidP="004646CE">
      <w:pPr>
        <w:pStyle w:val="HeadHatzaotHok"/>
        <w:rPr>
          <w:ins w:id="0" w:author="רוני טיסר" w:date="2016-06-08T13:13:00Z"/>
          <w:rtl/>
        </w:rPr>
      </w:pPr>
      <w:bookmarkStart w:id="1" w:name="LGS_Subject"/>
      <w:bookmarkStart w:id="2" w:name="_GoBack"/>
      <w:bookmarkEnd w:id="2"/>
    </w:p>
    <w:p w:rsidR="00C14F04" w:rsidRDefault="00C14F04" w:rsidP="004646CE">
      <w:pPr>
        <w:pStyle w:val="HeadHatzaotHok"/>
        <w:rPr>
          <w:ins w:id="3" w:author="רוני טיסר" w:date="2016-06-08T13:13:00Z"/>
          <w:rtl/>
        </w:rPr>
      </w:pPr>
    </w:p>
    <w:p w:rsidR="00C14F04" w:rsidRDefault="00C14F04" w:rsidP="004646CE">
      <w:pPr>
        <w:pStyle w:val="HeadHatzaotHok"/>
        <w:rPr>
          <w:ins w:id="4" w:author="רוני טיסר" w:date="2016-06-08T13:13:00Z"/>
          <w:rtl/>
        </w:rPr>
      </w:pPr>
    </w:p>
    <w:p w:rsidR="00E13C27" w:rsidRDefault="00A443CF" w:rsidP="004646CE">
      <w:pPr>
        <w:pStyle w:val="HeadHatzaotHok"/>
        <w:rPr>
          <w:rtl/>
        </w:rPr>
      </w:pPr>
      <w:r>
        <w:rPr>
          <w:rFonts w:hint="cs"/>
          <w:rtl/>
        </w:rPr>
        <w:t>הצעת חוק שירותי הדת היהודיים (תיקון – הסדרת השימוש במקווה טהרה), התשע"ו–2016</w:t>
      </w:r>
      <w:bookmarkEnd w:id="1"/>
    </w:p>
    <w:p w:rsidR="00ED7B94" w:rsidRDefault="00ED7B94" w:rsidP="00EF7A4A">
      <w:pPr>
        <w:pStyle w:val="HeadHatzaotHok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25"/>
        <w:gridCol w:w="624"/>
        <w:gridCol w:w="624"/>
        <w:gridCol w:w="624"/>
        <w:gridCol w:w="624"/>
        <w:gridCol w:w="624"/>
        <w:gridCol w:w="4024"/>
      </w:tblGrid>
      <w:tr w:rsidR="00DC1B8D" w:rsidRPr="00D45ADE" w:rsidTr="00AB6D2E">
        <w:trPr>
          <w:cantSplit/>
        </w:trPr>
        <w:tc>
          <w:tcPr>
            <w:tcW w:w="1869" w:type="dxa"/>
          </w:tcPr>
          <w:p w:rsidR="00DC1B8D" w:rsidRPr="000D0276" w:rsidRDefault="00DC1B8D" w:rsidP="00C46D5E">
            <w:pPr>
              <w:pStyle w:val="TableSideHeading"/>
              <w:ind w:right="0"/>
              <w:rPr>
                <w:rtl/>
              </w:rPr>
            </w:pPr>
            <w:r w:rsidRPr="00316822">
              <w:rPr>
                <w:rFonts w:hint="cs"/>
                <w:rtl/>
              </w:rPr>
              <w:t xml:space="preserve">הוספת סעיף </w:t>
            </w:r>
            <w:r w:rsidR="00C46D5E">
              <w:rPr>
                <w:rFonts w:hint="cs"/>
                <w:rtl/>
              </w:rPr>
              <w:t>6ב</w:t>
            </w:r>
          </w:p>
        </w:tc>
        <w:tc>
          <w:tcPr>
            <w:tcW w:w="625" w:type="dxa"/>
          </w:tcPr>
          <w:p w:rsidR="00DC1B8D" w:rsidRDefault="00DC1B8D" w:rsidP="00AB6D2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  <w:gridSpan w:val="6"/>
          </w:tcPr>
          <w:p w:rsidR="00DC1B8D" w:rsidRDefault="00DC1B8D" w:rsidP="00C46D5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בחוק שירותי הדת היהודיים [נוסח משולב], התשל"א–1971</w:t>
            </w:r>
            <w:r>
              <w:rPr>
                <w:rStyle w:val="a6"/>
                <w:rtl/>
              </w:rPr>
              <w:footnoteReference w:id="2"/>
            </w:r>
            <w:r w:rsidR="00ED7B94">
              <w:rPr>
                <w:rFonts w:hint="cs"/>
                <w:rtl/>
              </w:rPr>
              <w:t xml:space="preserve">, </w:t>
            </w:r>
            <w:r w:rsidR="001D2E40" w:rsidRPr="00316822">
              <w:rPr>
                <w:rFonts w:hint="cs"/>
                <w:rtl/>
              </w:rPr>
              <w:t xml:space="preserve">אחרי סעיף </w:t>
            </w:r>
            <w:r w:rsidR="00C46D5E">
              <w:rPr>
                <w:rFonts w:hint="cs"/>
                <w:rtl/>
              </w:rPr>
              <w:t>6א</w:t>
            </w:r>
            <w:r w:rsidR="00C46D5E" w:rsidRPr="00316822">
              <w:rPr>
                <w:rFonts w:hint="cs"/>
                <w:rtl/>
              </w:rPr>
              <w:t xml:space="preserve"> </w:t>
            </w:r>
            <w:r w:rsidR="001D2E40" w:rsidRPr="00316822">
              <w:rPr>
                <w:rFonts w:hint="cs"/>
                <w:rtl/>
              </w:rPr>
              <w:t>יבוא</w:t>
            </w:r>
            <w:r>
              <w:rPr>
                <w:rFonts w:hint="cs"/>
                <w:rtl/>
              </w:rPr>
              <w:t>:</w:t>
            </w:r>
          </w:p>
        </w:tc>
      </w:tr>
      <w:tr w:rsidR="00DC1B8D" w:rsidTr="00AB6D2E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69" w:type="dxa"/>
          </w:tcPr>
          <w:p w:rsidR="00DC1B8D" w:rsidRDefault="00DC1B8D" w:rsidP="00AB6D2E">
            <w:pPr>
              <w:pStyle w:val="TableSideHeading"/>
              <w:keepLines w:val="0"/>
            </w:pPr>
          </w:p>
        </w:tc>
        <w:tc>
          <w:tcPr>
            <w:tcW w:w="625" w:type="dxa"/>
          </w:tcPr>
          <w:p w:rsidR="00DC1B8D" w:rsidRDefault="00DC1B8D" w:rsidP="00AB6D2E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="00DC1B8D" w:rsidRDefault="001D2E40" w:rsidP="00C46D5E">
            <w:pPr>
              <w:pStyle w:val="TableInnerSideHeading"/>
            </w:pPr>
            <w:r w:rsidRPr="00316822">
              <w:rPr>
                <w:rtl/>
              </w:rPr>
              <w:t>"הסדרת השימוש במקוואות טהרה</w:t>
            </w:r>
          </w:p>
        </w:tc>
        <w:tc>
          <w:tcPr>
            <w:tcW w:w="624" w:type="dxa"/>
          </w:tcPr>
          <w:p w:rsidR="00DC1B8D" w:rsidRPr="001E10FF" w:rsidRDefault="00C46D5E" w:rsidP="00C46D5E">
            <w:pPr>
              <w:pStyle w:val="TableText"/>
              <w:ind w:right="-113"/>
              <w:rPr>
                <w:spacing w:val="-14"/>
              </w:rPr>
            </w:pPr>
            <w:r>
              <w:rPr>
                <w:rFonts w:hint="cs"/>
                <w:spacing w:val="-14"/>
                <w:rtl/>
              </w:rPr>
              <w:t>6ב</w:t>
            </w:r>
            <w:r w:rsidR="00DC1B8D" w:rsidRPr="001E10FF">
              <w:rPr>
                <w:rFonts w:hint="cs"/>
                <w:spacing w:val="-14"/>
                <w:rtl/>
              </w:rPr>
              <w:t>.</w:t>
            </w:r>
          </w:p>
        </w:tc>
        <w:tc>
          <w:tcPr>
            <w:tcW w:w="4648" w:type="dxa"/>
            <w:gridSpan w:val="2"/>
          </w:tcPr>
          <w:p w:rsidR="001D2E40" w:rsidRDefault="001D2E40" w:rsidP="00C46D5E">
            <w:pPr>
              <w:pStyle w:val="TableBlock"/>
              <w:numPr>
                <w:ilvl w:val="0"/>
                <w:numId w:val="17"/>
              </w:numPr>
              <w:tabs>
                <w:tab w:val="left" w:pos="624"/>
              </w:tabs>
            </w:pPr>
            <w:r>
              <w:rPr>
                <w:rtl/>
              </w:rPr>
              <w:t>בסעיף זה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D2E40" w:rsidTr="001D2E40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69" w:type="dxa"/>
          </w:tcPr>
          <w:p w:rsidR="001D2E40" w:rsidRDefault="001D2E40">
            <w:pPr>
              <w:pStyle w:val="TableSideHeading"/>
            </w:pPr>
          </w:p>
        </w:tc>
        <w:tc>
          <w:tcPr>
            <w:tcW w:w="625" w:type="dxa"/>
          </w:tcPr>
          <w:p w:rsidR="001D2E40" w:rsidRDefault="001D2E40">
            <w:pPr>
              <w:pStyle w:val="TableText"/>
            </w:pPr>
          </w:p>
        </w:tc>
        <w:tc>
          <w:tcPr>
            <w:tcW w:w="624" w:type="dxa"/>
          </w:tcPr>
          <w:p w:rsidR="001D2E40" w:rsidRDefault="001D2E40">
            <w:pPr>
              <w:pStyle w:val="TableText"/>
            </w:pPr>
          </w:p>
        </w:tc>
        <w:tc>
          <w:tcPr>
            <w:tcW w:w="624" w:type="dxa"/>
          </w:tcPr>
          <w:p w:rsidR="001D2E40" w:rsidRDefault="001D2E40">
            <w:pPr>
              <w:pStyle w:val="TableText"/>
            </w:pPr>
          </w:p>
        </w:tc>
        <w:tc>
          <w:tcPr>
            <w:tcW w:w="624" w:type="dxa"/>
          </w:tcPr>
          <w:p w:rsidR="001D2E40" w:rsidRDefault="001D2E40">
            <w:pPr>
              <w:pStyle w:val="TableText"/>
            </w:pPr>
          </w:p>
        </w:tc>
        <w:tc>
          <w:tcPr>
            <w:tcW w:w="624" w:type="dxa"/>
          </w:tcPr>
          <w:p w:rsidR="001D2E40" w:rsidRDefault="001D2E40">
            <w:pPr>
              <w:pStyle w:val="TableText"/>
            </w:pPr>
          </w:p>
        </w:tc>
        <w:tc>
          <w:tcPr>
            <w:tcW w:w="624" w:type="dxa"/>
          </w:tcPr>
          <w:p w:rsidR="001D2E40" w:rsidRDefault="001D2E40">
            <w:pPr>
              <w:pStyle w:val="TableText"/>
            </w:pPr>
          </w:p>
        </w:tc>
        <w:tc>
          <w:tcPr>
            <w:tcW w:w="4024" w:type="dxa"/>
          </w:tcPr>
          <w:p w:rsidR="001D2E40" w:rsidRPr="001D2E40" w:rsidRDefault="001D2E40" w:rsidP="00C46D5E">
            <w:pPr>
              <w:pStyle w:val="TableBlockOutdent"/>
            </w:pPr>
            <w:r w:rsidRPr="001D2E40">
              <w:rPr>
                <w:rtl/>
              </w:rPr>
              <w:t xml:space="preserve">"מקווה טהרה" – מקום מקורה </w:t>
            </w:r>
            <w:r w:rsidR="00C46D5E">
              <w:rPr>
                <w:rFonts w:hint="cs"/>
                <w:rtl/>
              </w:rPr>
              <w:t>בהחזקת מועצה דתית</w:t>
            </w:r>
            <w:r w:rsidRPr="001D2E40">
              <w:rPr>
                <w:rtl/>
              </w:rPr>
              <w:t xml:space="preserve"> שמיועד לטבילה לצורכי טהרה או </w:t>
            </w:r>
            <w:r w:rsidRPr="001D2E40">
              <w:rPr>
                <w:rFonts w:hint="cs"/>
                <w:rtl/>
              </w:rPr>
              <w:t>גיור</w:t>
            </w:r>
            <w:r w:rsidR="00C60618">
              <w:rPr>
                <w:rFonts w:hint="cs"/>
                <w:rtl/>
              </w:rPr>
              <w:t>;</w:t>
            </w:r>
          </w:p>
        </w:tc>
      </w:tr>
      <w:tr w:rsidR="00C46D5E" w:rsidTr="00C46D5E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69" w:type="dxa"/>
          </w:tcPr>
          <w:p w:rsidR="00C46D5E" w:rsidRDefault="00C46D5E">
            <w:pPr>
              <w:pStyle w:val="TableSideHeading"/>
            </w:pPr>
          </w:p>
        </w:tc>
        <w:tc>
          <w:tcPr>
            <w:tcW w:w="625" w:type="dxa"/>
          </w:tcPr>
          <w:p w:rsidR="00C46D5E" w:rsidRDefault="00C46D5E">
            <w:pPr>
              <w:pStyle w:val="TableText"/>
            </w:pPr>
          </w:p>
        </w:tc>
        <w:tc>
          <w:tcPr>
            <w:tcW w:w="624" w:type="dxa"/>
          </w:tcPr>
          <w:p w:rsidR="00C46D5E" w:rsidRDefault="00C46D5E">
            <w:pPr>
              <w:pStyle w:val="TableText"/>
            </w:pPr>
          </w:p>
        </w:tc>
        <w:tc>
          <w:tcPr>
            <w:tcW w:w="624" w:type="dxa"/>
          </w:tcPr>
          <w:p w:rsidR="00C46D5E" w:rsidRDefault="00C46D5E">
            <w:pPr>
              <w:pStyle w:val="TableText"/>
            </w:pPr>
          </w:p>
        </w:tc>
        <w:tc>
          <w:tcPr>
            <w:tcW w:w="624" w:type="dxa"/>
          </w:tcPr>
          <w:p w:rsidR="00C46D5E" w:rsidRDefault="00C46D5E">
            <w:pPr>
              <w:pStyle w:val="TableText"/>
            </w:pPr>
          </w:p>
        </w:tc>
        <w:tc>
          <w:tcPr>
            <w:tcW w:w="624" w:type="dxa"/>
          </w:tcPr>
          <w:p w:rsidR="00C46D5E" w:rsidRDefault="00C46D5E">
            <w:pPr>
              <w:pStyle w:val="TableText"/>
            </w:pPr>
          </w:p>
        </w:tc>
        <w:tc>
          <w:tcPr>
            <w:tcW w:w="4648" w:type="dxa"/>
            <w:gridSpan w:val="2"/>
          </w:tcPr>
          <w:p w:rsidR="00C46D5E" w:rsidRDefault="00C46D5E" w:rsidP="00DE49D1">
            <w:pPr>
              <w:pStyle w:val="TableBlock"/>
              <w:numPr>
                <w:ilvl w:val="0"/>
                <w:numId w:val="17"/>
              </w:numPr>
              <w:tabs>
                <w:tab w:val="left" w:pos="624"/>
              </w:tabs>
            </w:pPr>
            <w:r w:rsidRPr="00A41D42">
              <w:rPr>
                <w:rtl/>
              </w:rPr>
              <w:t>מועצה דתית</w:t>
            </w:r>
            <w:r w:rsidR="00BC75E7" w:rsidRPr="00A41D42">
              <w:rPr>
                <w:rFonts w:hint="cs"/>
                <w:rtl/>
              </w:rPr>
              <w:t xml:space="preserve"> </w:t>
            </w:r>
            <w:r w:rsidR="00DA5CB0" w:rsidRPr="00A41D42">
              <w:rPr>
                <w:rFonts w:hint="cs"/>
                <w:rtl/>
              </w:rPr>
              <w:t>רשאית שלא להתקשר</w:t>
            </w:r>
            <w:r w:rsidR="00DA5CB0" w:rsidRPr="00A41D42">
              <w:rPr>
                <w:rtl/>
              </w:rPr>
              <w:t xml:space="preserve"> בהסכם</w:t>
            </w:r>
            <w:r w:rsidR="00DA5CB0" w:rsidRPr="00A41D42">
              <w:rPr>
                <w:rFonts w:hint="cs"/>
                <w:rtl/>
              </w:rPr>
              <w:t xml:space="preserve"> </w:t>
            </w:r>
            <w:r w:rsidR="00BC75E7" w:rsidRPr="00A41D42">
              <w:rPr>
                <w:rFonts w:hint="cs"/>
                <w:rtl/>
              </w:rPr>
              <w:t xml:space="preserve">לשם </w:t>
            </w:r>
            <w:r w:rsidR="00BC75E7" w:rsidRPr="00A41D42">
              <w:rPr>
                <w:rtl/>
              </w:rPr>
              <w:t>שימוש במקווה טהרה</w:t>
            </w:r>
            <w:r w:rsidR="00BC75E7" w:rsidRPr="00A41D42">
              <w:rPr>
                <w:rFonts w:hint="cs"/>
                <w:rtl/>
              </w:rPr>
              <w:t>,</w:t>
            </w:r>
            <w:r w:rsidR="00DA5CB0" w:rsidRPr="00A41D42">
              <w:rPr>
                <w:rFonts w:hint="cs"/>
                <w:rtl/>
              </w:rPr>
              <w:t xml:space="preserve"> וזאת על אף שהתקשרה בהסכם כאמור עם המדינה או עם רשות מרשויותיה</w:t>
            </w:r>
            <w:r w:rsidR="00BC75E7" w:rsidRPr="00A41D42">
              <w:rPr>
                <w:rFonts w:hint="cs"/>
                <w:rtl/>
              </w:rPr>
              <w:t>.</w:t>
            </w:r>
          </w:p>
        </w:tc>
      </w:tr>
    </w:tbl>
    <w:p w:rsidR="005E6607" w:rsidRDefault="005E6607" w:rsidP="00E13C27">
      <w:pPr>
        <w:pStyle w:val="Hesber"/>
        <w:rPr>
          <w:rtl/>
        </w:rPr>
      </w:pPr>
    </w:p>
    <w:sectPr w:rsidR="005E6607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A0" w:rsidRDefault="00B268A0">
      <w:r>
        <w:separator/>
      </w:r>
    </w:p>
  </w:endnote>
  <w:endnote w:type="continuationSeparator" w:id="0">
    <w:p w:rsidR="00B268A0" w:rsidRDefault="00B268A0">
      <w:r>
        <w:continuationSeparator/>
      </w:r>
    </w:p>
  </w:endnote>
  <w:endnote w:type="continuationNotice" w:id="1">
    <w:p w:rsidR="00B268A0" w:rsidRDefault="00B268A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C14F04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A0" w:rsidRDefault="00B268A0">
      <w:r>
        <w:separator/>
      </w:r>
    </w:p>
  </w:footnote>
  <w:footnote w:type="continuationSeparator" w:id="0">
    <w:p w:rsidR="00B268A0" w:rsidRDefault="00B268A0">
      <w:r>
        <w:continuationSeparator/>
      </w:r>
    </w:p>
  </w:footnote>
  <w:footnote w:type="continuationNotice" w:id="1">
    <w:p w:rsidR="00B268A0" w:rsidRDefault="00B268A0"/>
  </w:footnote>
  <w:footnote w:id="2">
    <w:p w:rsidR="00DC1B8D" w:rsidRDefault="00DC1B8D" w:rsidP="000E2227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התשל"א, עמ' </w:t>
      </w:r>
      <w:r w:rsidR="000E2227">
        <w:rPr>
          <w:rFonts w:hint="cs"/>
          <w:rtl/>
        </w:rPr>
        <w:t>628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8221F"/>
    <w:multiLevelType w:val="hybridMultilevel"/>
    <w:tmpl w:val="257EAFB8"/>
    <w:lvl w:ilvl="0" w:tplc="8FE6EF2C">
      <w:start w:val="1"/>
      <w:numFmt w:val="hebrew1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85653"/>
    <w:multiLevelType w:val="hybridMultilevel"/>
    <w:tmpl w:val="BEDC9F52"/>
    <w:lvl w:ilvl="0" w:tplc="F1DC34AA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1D8A"/>
    <w:multiLevelType w:val="hybridMultilevel"/>
    <w:tmpl w:val="DD50ED5A"/>
    <w:lvl w:ilvl="0" w:tplc="853E362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50D0A"/>
    <w:multiLevelType w:val="hybridMultilevel"/>
    <w:tmpl w:val="EFA67D76"/>
    <w:lvl w:ilvl="0" w:tplc="983CCE80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B6B26"/>
    <w:multiLevelType w:val="hybridMultilevel"/>
    <w:tmpl w:val="A8DA3D68"/>
    <w:lvl w:ilvl="0" w:tplc="FB9055B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18"/>
  </w:num>
  <w:num w:numId="15">
    <w:abstractNumId w:val="13"/>
  </w:num>
  <w:num w:numId="16">
    <w:abstractNumId w:val="10"/>
  </w:num>
  <w:num w:numId="17">
    <w:abstractNumId w:val="15"/>
  </w:num>
  <w:num w:numId="18">
    <w:abstractNumId w:val="16"/>
  </w:num>
  <w:num w:numId="1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רוני טיסר">
    <w15:presenceInfo w15:providerId="AD" w15:userId="S-1-5-21-390607825-919564285-270368766-14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0E2227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A6D60"/>
    <w:rsid w:val="001C23B0"/>
    <w:rsid w:val="001D2E4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2A55"/>
    <w:rsid w:val="00396585"/>
    <w:rsid w:val="003C279C"/>
    <w:rsid w:val="003D6E38"/>
    <w:rsid w:val="003D74A0"/>
    <w:rsid w:val="004033D8"/>
    <w:rsid w:val="0040468F"/>
    <w:rsid w:val="004073F0"/>
    <w:rsid w:val="00412A7D"/>
    <w:rsid w:val="00416B4D"/>
    <w:rsid w:val="00417CFC"/>
    <w:rsid w:val="004646CE"/>
    <w:rsid w:val="00481903"/>
    <w:rsid w:val="004A06DC"/>
    <w:rsid w:val="004B22B8"/>
    <w:rsid w:val="004B24ED"/>
    <w:rsid w:val="004B6625"/>
    <w:rsid w:val="004D2D82"/>
    <w:rsid w:val="004D3876"/>
    <w:rsid w:val="004E4552"/>
    <w:rsid w:val="004E6CDF"/>
    <w:rsid w:val="005056F7"/>
    <w:rsid w:val="00553C9D"/>
    <w:rsid w:val="00562A66"/>
    <w:rsid w:val="005B064E"/>
    <w:rsid w:val="005D51AE"/>
    <w:rsid w:val="005E6607"/>
    <w:rsid w:val="0062674B"/>
    <w:rsid w:val="006363B2"/>
    <w:rsid w:val="00644940"/>
    <w:rsid w:val="00672948"/>
    <w:rsid w:val="006818A9"/>
    <w:rsid w:val="006A2D81"/>
    <w:rsid w:val="006C1D0D"/>
    <w:rsid w:val="0070601E"/>
    <w:rsid w:val="007105E6"/>
    <w:rsid w:val="00712C72"/>
    <w:rsid w:val="00735FE9"/>
    <w:rsid w:val="00763CAA"/>
    <w:rsid w:val="00765F66"/>
    <w:rsid w:val="0078664F"/>
    <w:rsid w:val="007A13F2"/>
    <w:rsid w:val="007C3FA6"/>
    <w:rsid w:val="007C453B"/>
    <w:rsid w:val="007D585A"/>
    <w:rsid w:val="007D5A12"/>
    <w:rsid w:val="007E59F9"/>
    <w:rsid w:val="00810BCD"/>
    <w:rsid w:val="00812C98"/>
    <w:rsid w:val="00814D92"/>
    <w:rsid w:val="00820EB4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171CD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39E0"/>
    <w:rsid w:val="00A14672"/>
    <w:rsid w:val="00A26BD6"/>
    <w:rsid w:val="00A41D42"/>
    <w:rsid w:val="00A443CF"/>
    <w:rsid w:val="00A503E6"/>
    <w:rsid w:val="00A6611D"/>
    <w:rsid w:val="00A82CB7"/>
    <w:rsid w:val="00A942C1"/>
    <w:rsid w:val="00AA2F03"/>
    <w:rsid w:val="00AC24F9"/>
    <w:rsid w:val="00AC36F7"/>
    <w:rsid w:val="00AC63A4"/>
    <w:rsid w:val="00AD239E"/>
    <w:rsid w:val="00B10265"/>
    <w:rsid w:val="00B15341"/>
    <w:rsid w:val="00B16A99"/>
    <w:rsid w:val="00B21211"/>
    <w:rsid w:val="00B268A0"/>
    <w:rsid w:val="00B35784"/>
    <w:rsid w:val="00B733A7"/>
    <w:rsid w:val="00B75C91"/>
    <w:rsid w:val="00B975AD"/>
    <w:rsid w:val="00BC45FB"/>
    <w:rsid w:val="00BC75E7"/>
    <w:rsid w:val="00BD0339"/>
    <w:rsid w:val="00BD7F64"/>
    <w:rsid w:val="00BF148D"/>
    <w:rsid w:val="00C14F04"/>
    <w:rsid w:val="00C23B1A"/>
    <w:rsid w:val="00C310EB"/>
    <w:rsid w:val="00C46D5E"/>
    <w:rsid w:val="00C60618"/>
    <w:rsid w:val="00C9176A"/>
    <w:rsid w:val="00CF1AA2"/>
    <w:rsid w:val="00D131D4"/>
    <w:rsid w:val="00D17774"/>
    <w:rsid w:val="00D63620"/>
    <w:rsid w:val="00D8410D"/>
    <w:rsid w:val="00D867D7"/>
    <w:rsid w:val="00DA5CB0"/>
    <w:rsid w:val="00DB7060"/>
    <w:rsid w:val="00DC1B8D"/>
    <w:rsid w:val="00DE3153"/>
    <w:rsid w:val="00DE49D1"/>
    <w:rsid w:val="00DF3A70"/>
    <w:rsid w:val="00E06736"/>
    <w:rsid w:val="00E13C27"/>
    <w:rsid w:val="00E33BBD"/>
    <w:rsid w:val="00E374F2"/>
    <w:rsid w:val="00E40AAF"/>
    <w:rsid w:val="00E45103"/>
    <w:rsid w:val="00E55A60"/>
    <w:rsid w:val="00E62778"/>
    <w:rsid w:val="00E63D38"/>
    <w:rsid w:val="00E665B9"/>
    <w:rsid w:val="00E86D3A"/>
    <w:rsid w:val="00EA01E6"/>
    <w:rsid w:val="00EA3DE8"/>
    <w:rsid w:val="00EA758F"/>
    <w:rsid w:val="00ED4A6F"/>
    <w:rsid w:val="00ED7B94"/>
    <w:rsid w:val="00EF3A3A"/>
    <w:rsid w:val="00EF7A4A"/>
    <w:rsid w:val="00F330F6"/>
    <w:rsid w:val="00F36CEF"/>
    <w:rsid w:val="00F628D6"/>
    <w:rsid w:val="00F67051"/>
    <w:rsid w:val="00F86A1E"/>
    <w:rsid w:val="00FA5E88"/>
    <w:rsid w:val="00FC1573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rsid w:val="00DC1B8D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rsid w:val="00DC1B8D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1763B-674B-42F9-8D39-E4869A0B129C}"/>
</file>

<file path=customXml/itemProps2.xml><?xml version="1.0" encoding="utf-8"?>
<ds:datastoreItem xmlns:ds="http://schemas.openxmlformats.org/officeDocument/2006/customXml" ds:itemID="{88F4AFE3-9455-419C-8851-785A55F44517}"/>
</file>

<file path=customXml/itemProps3.xml><?xml version="1.0" encoding="utf-8"?>
<ds:datastoreItem xmlns:ds="http://schemas.openxmlformats.org/officeDocument/2006/customXml" ds:itemID="{53CDC32B-DD97-493E-9196-3EF77D6F9C7D}"/>
</file>

<file path=customXml/itemProps4.xml><?xml version="1.0" encoding="utf-8"?>
<ds:datastoreItem xmlns:ds="http://schemas.openxmlformats.org/officeDocument/2006/customXml" ds:itemID="{1EA02B0F-E777-4CB0-AE1D-C71CD88DE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שוש אזולאי</cp:lastModifiedBy>
  <cp:revision>2</cp:revision>
  <cp:lastPrinted>2016-06-06T05:13:00Z</cp:lastPrinted>
  <dcterms:created xsi:type="dcterms:W3CDTF">2016-06-08T10:26:00Z</dcterms:created>
  <dcterms:modified xsi:type="dcterms:W3CDTF">2016-06-08T10:26:00Z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88</vt:r8>
  </property>
  <property fmtid="{D5CDD505-2E9C-101B-9397-08002B2CF9AE}" pid="5" name="SanhedrinItemID">
    <vt:r8>2003555</vt:r8>
  </property>
</Properties>
</file>